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EB37F" w14:textId="2279344E" w:rsidR="00E579AD" w:rsidRPr="00220238" w:rsidRDefault="00E579AD" w:rsidP="00E579AD">
      <w:pPr>
        <w:pBdr>
          <w:top w:val="single" w:sz="4" w:space="1" w:color="auto"/>
          <w:left w:val="single" w:sz="4" w:space="4" w:color="auto"/>
          <w:bottom w:val="single" w:sz="4" w:space="1" w:color="auto"/>
          <w:right w:val="single" w:sz="4" w:space="4" w:color="auto"/>
        </w:pBdr>
      </w:pPr>
      <w:r w:rsidRPr="00220238">
        <w:t xml:space="preserve">Detta dokument är den godkända produktinformationen för </w:t>
      </w:r>
      <w:r>
        <w:t>Tofidence</w:t>
      </w:r>
      <w:r w:rsidRPr="00220238">
        <w:t xml:space="preserve">. De ändringar som </w:t>
      </w:r>
      <w:r w:rsidRPr="00220238">
        <w:rPr>
          <w:lang w:val="sv-SE"/>
        </w:rPr>
        <w:t xml:space="preserve">har </w:t>
      </w:r>
      <w:r w:rsidRPr="00220238">
        <w:t xml:space="preserve">gjorts sedan tidigare </w:t>
      </w:r>
      <w:r w:rsidRPr="00220238">
        <w:rPr>
          <w:lang w:val="sv-SE"/>
        </w:rPr>
        <w:t>procedur</w:t>
      </w:r>
      <w:r w:rsidRPr="00220238">
        <w:t xml:space="preserve"> och som rör produktinformationen (</w:t>
      </w:r>
      <w:r w:rsidRPr="00E579AD">
        <w:t>EMA/T/0000295813</w:t>
      </w:r>
      <w:r w:rsidRPr="00220238">
        <w:t>) har markerats.</w:t>
      </w:r>
    </w:p>
    <w:p w14:paraId="79E8FF27" w14:textId="77777777" w:rsidR="00E579AD" w:rsidRPr="00D024D1" w:rsidRDefault="00E579AD" w:rsidP="00E579AD">
      <w:pPr>
        <w:widowControl/>
        <w:pBdr>
          <w:top w:val="single" w:sz="4" w:space="1" w:color="auto"/>
          <w:left w:val="single" w:sz="4" w:space="4" w:color="auto"/>
          <w:bottom w:val="single" w:sz="4" w:space="1" w:color="auto"/>
          <w:right w:val="single" w:sz="4" w:space="4" w:color="auto"/>
        </w:pBdr>
        <w:spacing w:after="0" w:line="240" w:lineRule="auto"/>
        <w:rPr>
          <w:rFonts w:cs="Times New Roman"/>
          <w:lang w:val="sv-SE"/>
        </w:rPr>
      </w:pPr>
      <w:r w:rsidRPr="00220238">
        <w:t xml:space="preserve">Mer information finns på Europeiska läkemedelsmyndighetens webbplats: </w:t>
      </w:r>
      <w:hyperlink r:id="rId11" w:history="1">
        <w:r w:rsidRPr="00DD7AD1">
          <w:rPr>
            <w:rStyle w:val="Hyperlink"/>
          </w:rPr>
          <w:t>https://www.ema.europa.eu/en/medicines/human/epar/tofidence</w:t>
        </w:r>
      </w:hyperlink>
    </w:p>
    <w:p w14:paraId="211BB7A0" w14:textId="77777777" w:rsidR="00B20121" w:rsidRPr="00D024D1" w:rsidRDefault="00B20121" w:rsidP="00B423A0">
      <w:pPr>
        <w:widowControl/>
        <w:spacing w:after="0" w:line="240" w:lineRule="auto"/>
        <w:rPr>
          <w:rFonts w:cs="Times New Roman"/>
          <w:lang w:val="sv-SE"/>
        </w:rPr>
      </w:pPr>
    </w:p>
    <w:p w14:paraId="6576FDBB" w14:textId="77777777" w:rsidR="00B20121" w:rsidRPr="00D024D1" w:rsidRDefault="00B20121" w:rsidP="00B423A0">
      <w:pPr>
        <w:widowControl/>
        <w:spacing w:after="0" w:line="240" w:lineRule="auto"/>
        <w:rPr>
          <w:rFonts w:cs="Times New Roman"/>
          <w:lang w:val="sv-SE"/>
        </w:rPr>
      </w:pPr>
    </w:p>
    <w:p w14:paraId="20F0E0AD" w14:textId="77777777" w:rsidR="00B20121" w:rsidRPr="00D024D1" w:rsidRDefault="00B20121" w:rsidP="00B423A0">
      <w:pPr>
        <w:widowControl/>
        <w:spacing w:after="0" w:line="240" w:lineRule="auto"/>
        <w:rPr>
          <w:rFonts w:cs="Times New Roman"/>
          <w:lang w:val="sv-SE"/>
        </w:rPr>
      </w:pPr>
    </w:p>
    <w:p w14:paraId="53E81C58" w14:textId="77777777" w:rsidR="00B20121" w:rsidRPr="00D024D1" w:rsidRDefault="00B20121" w:rsidP="00B423A0">
      <w:pPr>
        <w:widowControl/>
        <w:spacing w:after="0" w:line="240" w:lineRule="auto"/>
        <w:rPr>
          <w:rFonts w:cs="Times New Roman"/>
          <w:lang w:val="sv-SE"/>
        </w:rPr>
      </w:pPr>
    </w:p>
    <w:p w14:paraId="0A945176" w14:textId="77777777" w:rsidR="00B20121" w:rsidRPr="00D024D1" w:rsidRDefault="00B20121" w:rsidP="00B423A0">
      <w:pPr>
        <w:widowControl/>
        <w:spacing w:after="0" w:line="240" w:lineRule="auto"/>
        <w:rPr>
          <w:rFonts w:cs="Times New Roman"/>
          <w:lang w:val="sv-SE"/>
        </w:rPr>
      </w:pPr>
    </w:p>
    <w:p w14:paraId="7705C826" w14:textId="77777777" w:rsidR="00B20121" w:rsidRPr="00D024D1" w:rsidRDefault="00B20121" w:rsidP="00B423A0">
      <w:pPr>
        <w:widowControl/>
        <w:spacing w:after="0" w:line="240" w:lineRule="auto"/>
        <w:rPr>
          <w:rFonts w:cs="Times New Roman"/>
          <w:lang w:val="sv-SE"/>
        </w:rPr>
      </w:pPr>
    </w:p>
    <w:p w14:paraId="33DC410F" w14:textId="77777777" w:rsidR="00B20121" w:rsidRPr="00D024D1" w:rsidRDefault="00B20121" w:rsidP="00B423A0">
      <w:pPr>
        <w:widowControl/>
        <w:spacing w:after="0" w:line="240" w:lineRule="auto"/>
        <w:rPr>
          <w:rFonts w:cs="Times New Roman"/>
          <w:lang w:val="sv-SE"/>
        </w:rPr>
      </w:pPr>
    </w:p>
    <w:p w14:paraId="23B89B9E" w14:textId="77777777" w:rsidR="00B20121" w:rsidRPr="00D024D1" w:rsidRDefault="00B20121" w:rsidP="00B423A0">
      <w:pPr>
        <w:widowControl/>
        <w:spacing w:after="0" w:line="240" w:lineRule="auto"/>
        <w:rPr>
          <w:rFonts w:cs="Times New Roman"/>
          <w:lang w:val="sv-SE"/>
        </w:rPr>
      </w:pPr>
    </w:p>
    <w:p w14:paraId="7C36B497" w14:textId="77777777" w:rsidR="00B20121" w:rsidRPr="00D024D1" w:rsidRDefault="00B20121" w:rsidP="00B423A0">
      <w:pPr>
        <w:widowControl/>
        <w:spacing w:after="0" w:line="240" w:lineRule="auto"/>
        <w:rPr>
          <w:rFonts w:cs="Times New Roman"/>
          <w:lang w:val="sv-SE"/>
        </w:rPr>
      </w:pPr>
    </w:p>
    <w:p w14:paraId="59BB0DE6" w14:textId="77777777" w:rsidR="00B20121" w:rsidRPr="00D024D1" w:rsidRDefault="00B20121" w:rsidP="00B423A0">
      <w:pPr>
        <w:widowControl/>
        <w:spacing w:after="0" w:line="240" w:lineRule="auto"/>
        <w:rPr>
          <w:rFonts w:cs="Times New Roman"/>
          <w:lang w:val="sv-SE"/>
        </w:rPr>
      </w:pPr>
    </w:p>
    <w:p w14:paraId="781112EF" w14:textId="77777777" w:rsidR="00B20121" w:rsidRPr="00D024D1" w:rsidRDefault="00B20121" w:rsidP="00B423A0">
      <w:pPr>
        <w:widowControl/>
        <w:spacing w:after="0" w:line="240" w:lineRule="auto"/>
        <w:rPr>
          <w:rFonts w:cs="Times New Roman"/>
          <w:lang w:val="sv-SE"/>
        </w:rPr>
      </w:pPr>
    </w:p>
    <w:p w14:paraId="4210479F" w14:textId="77777777" w:rsidR="00B20121" w:rsidRPr="00D024D1" w:rsidRDefault="00B20121" w:rsidP="00B423A0">
      <w:pPr>
        <w:widowControl/>
        <w:spacing w:after="0" w:line="240" w:lineRule="auto"/>
        <w:rPr>
          <w:rFonts w:cs="Times New Roman"/>
          <w:lang w:val="sv-SE"/>
        </w:rPr>
      </w:pPr>
    </w:p>
    <w:p w14:paraId="05986EB7" w14:textId="77777777" w:rsidR="00B20121" w:rsidRPr="00D024D1" w:rsidRDefault="00B20121" w:rsidP="00B423A0">
      <w:pPr>
        <w:widowControl/>
        <w:spacing w:after="0" w:line="240" w:lineRule="auto"/>
        <w:rPr>
          <w:rFonts w:cs="Times New Roman"/>
          <w:lang w:val="sv-SE"/>
        </w:rPr>
      </w:pPr>
    </w:p>
    <w:p w14:paraId="43DC0EB0" w14:textId="77777777" w:rsidR="00B20121" w:rsidRPr="00D024D1" w:rsidRDefault="00B20121" w:rsidP="00B423A0">
      <w:pPr>
        <w:widowControl/>
        <w:spacing w:after="0" w:line="240" w:lineRule="auto"/>
        <w:rPr>
          <w:rFonts w:cs="Times New Roman"/>
          <w:lang w:val="sv-SE"/>
        </w:rPr>
      </w:pPr>
    </w:p>
    <w:p w14:paraId="6C2C5638" w14:textId="77777777" w:rsidR="00B20121" w:rsidRPr="00D024D1" w:rsidRDefault="00B20121" w:rsidP="00B423A0">
      <w:pPr>
        <w:widowControl/>
        <w:spacing w:after="0" w:line="240" w:lineRule="auto"/>
        <w:rPr>
          <w:rFonts w:cs="Times New Roman"/>
          <w:lang w:val="sv-SE"/>
        </w:rPr>
      </w:pPr>
    </w:p>
    <w:p w14:paraId="7BF48BD7" w14:textId="77777777" w:rsidR="00B20121" w:rsidRPr="00D024D1" w:rsidRDefault="00B20121" w:rsidP="00B423A0">
      <w:pPr>
        <w:widowControl/>
        <w:spacing w:after="0" w:line="240" w:lineRule="auto"/>
        <w:ind w:firstLine="6"/>
        <w:jc w:val="center"/>
        <w:rPr>
          <w:rFonts w:eastAsia="Times New Roman" w:cs="Times New Roman"/>
          <w:b/>
          <w:bCs/>
          <w:lang w:val="sv-SE"/>
        </w:rPr>
      </w:pPr>
      <w:r w:rsidRPr="00D024D1">
        <w:rPr>
          <w:rFonts w:eastAsia="Times New Roman" w:cs="Times New Roman"/>
          <w:b/>
          <w:bCs/>
          <w:spacing w:val="2"/>
          <w:lang w:val="sv-SE"/>
        </w:rPr>
        <w:t>B</w:t>
      </w:r>
      <w:r w:rsidRPr="00D024D1">
        <w:rPr>
          <w:rFonts w:eastAsia="Times New Roman" w:cs="Times New Roman"/>
          <w:b/>
          <w:bCs/>
          <w:spacing w:val="1"/>
          <w:lang w:val="sv-SE"/>
        </w:rPr>
        <w:t>I</w:t>
      </w:r>
      <w:r w:rsidRPr="00D024D1">
        <w:rPr>
          <w:rFonts w:eastAsia="Times New Roman" w:cs="Times New Roman"/>
          <w:b/>
          <w:bCs/>
          <w:spacing w:val="-1"/>
          <w:lang w:val="sv-SE"/>
        </w:rPr>
        <w:t>LAG</w:t>
      </w:r>
      <w:r w:rsidRPr="00D024D1">
        <w:rPr>
          <w:rFonts w:eastAsia="Times New Roman" w:cs="Times New Roman"/>
          <w:b/>
          <w:bCs/>
          <w:lang w:val="sv-SE"/>
        </w:rPr>
        <w:t>A</w:t>
      </w:r>
      <w:r w:rsidRPr="00D024D1">
        <w:rPr>
          <w:rFonts w:eastAsia="Times New Roman" w:cs="Times New Roman"/>
          <w:b/>
          <w:bCs/>
          <w:spacing w:val="-1"/>
          <w:lang w:val="sv-SE"/>
        </w:rPr>
        <w:t> </w:t>
      </w:r>
      <w:r w:rsidRPr="00D024D1">
        <w:rPr>
          <w:rFonts w:eastAsia="Times New Roman" w:cs="Times New Roman"/>
          <w:b/>
          <w:bCs/>
          <w:lang w:val="sv-SE"/>
        </w:rPr>
        <w:t>I</w:t>
      </w:r>
    </w:p>
    <w:p w14:paraId="6FA5ADB7" w14:textId="77777777" w:rsidR="00B20121" w:rsidRPr="00D024D1" w:rsidRDefault="00B20121" w:rsidP="00B423A0">
      <w:pPr>
        <w:widowControl/>
        <w:spacing w:after="0" w:line="240" w:lineRule="auto"/>
        <w:ind w:firstLine="6"/>
        <w:jc w:val="center"/>
        <w:rPr>
          <w:rFonts w:eastAsia="Times New Roman" w:cs="Times New Roman"/>
          <w:b/>
          <w:bCs/>
          <w:lang w:val="sv-SE"/>
        </w:rPr>
      </w:pPr>
    </w:p>
    <w:p w14:paraId="42063400" w14:textId="77777777" w:rsidR="00B20121" w:rsidRPr="00D024D1" w:rsidRDefault="00B20121" w:rsidP="004B2C5C">
      <w:pPr>
        <w:pStyle w:val="TitleA"/>
        <w:outlineLvl w:val="0"/>
      </w:pPr>
      <w:r w:rsidRPr="00D024D1">
        <w:rPr>
          <w:spacing w:val="2"/>
        </w:rPr>
        <w:t>P</w:t>
      </w:r>
      <w:r w:rsidRPr="00D024D1">
        <w:t>R</w:t>
      </w:r>
      <w:r w:rsidRPr="00D024D1">
        <w:rPr>
          <w:spacing w:val="1"/>
        </w:rPr>
        <w:t>O</w:t>
      </w:r>
      <w:r w:rsidRPr="00D024D1">
        <w:t>D</w:t>
      </w:r>
      <w:r w:rsidRPr="00D024D1">
        <w:rPr>
          <w:spacing w:val="-3"/>
        </w:rPr>
        <w:t>U</w:t>
      </w:r>
      <w:r w:rsidRPr="00D024D1">
        <w:rPr>
          <w:spacing w:val="1"/>
        </w:rPr>
        <w:t>K</w:t>
      </w:r>
      <w:r w:rsidRPr="00D024D1">
        <w:t>TRESUMÉ</w:t>
      </w:r>
    </w:p>
    <w:p w14:paraId="0305BAD9" w14:textId="77777777" w:rsidR="00B20121" w:rsidRPr="00D024D1" w:rsidRDefault="00B20121" w:rsidP="00B423A0">
      <w:pPr>
        <w:widowControl/>
        <w:spacing w:after="0" w:line="240" w:lineRule="auto"/>
        <w:rPr>
          <w:rFonts w:cs="Times New Roman"/>
          <w:lang w:val="sv-SE"/>
        </w:rPr>
      </w:pPr>
      <w:r w:rsidRPr="00D024D1">
        <w:rPr>
          <w:rFonts w:cs="Times New Roman"/>
          <w:lang w:val="sv-SE"/>
        </w:rPr>
        <w:br w:type="page"/>
      </w:r>
    </w:p>
    <w:p w14:paraId="0DDDB7F4" w14:textId="77777777" w:rsidR="00B20121" w:rsidRPr="00D024D1" w:rsidRDefault="00B20121" w:rsidP="00B423A0">
      <w:pPr>
        <w:widowControl/>
        <w:tabs>
          <w:tab w:val="left" w:pos="284"/>
        </w:tabs>
        <w:spacing w:after="0" w:line="240" w:lineRule="auto"/>
        <w:rPr>
          <w:rFonts w:eastAsia="Times New Roman" w:cs="Times New Roman"/>
          <w:b/>
          <w:bCs/>
          <w:lang w:val="sv-SE"/>
        </w:rPr>
      </w:pPr>
      <w:r>
        <w:rPr>
          <w:noProof/>
          <w:lang w:val="sv-SE"/>
        </w:rPr>
        <w:lastRenderedPageBreak/>
        <w:drawing>
          <wp:inline distT="0" distB="0" distL="0" distR="0" wp14:anchorId="7554A5B5" wp14:editId="4B660AA9">
            <wp:extent cx="200025" cy="171450"/>
            <wp:effectExtent l="0" t="0" r="0" b="0"/>
            <wp:docPr id="1325959097"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3069730"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D024D1">
        <w:rPr>
          <w:rFonts w:cs="Times New Roman"/>
          <w:lang w:val="sv-SE"/>
        </w:rPr>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14:paraId="0DE6CA10" w14:textId="77777777" w:rsidR="00B20121" w:rsidRPr="00D024D1" w:rsidRDefault="00B20121" w:rsidP="00B423A0">
      <w:pPr>
        <w:widowControl/>
        <w:tabs>
          <w:tab w:val="left" w:pos="680"/>
        </w:tabs>
        <w:spacing w:after="0" w:line="240" w:lineRule="auto"/>
        <w:rPr>
          <w:rFonts w:eastAsia="Times New Roman" w:cs="Times New Roman"/>
          <w:b/>
          <w:bCs/>
          <w:lang w:val="sv-SE"/>
        </w:rPr>
      </w:pPr>
    </w:p>
    <w:p w14:paraId="69E277B0" w14:textId="77777777" w:rsidR="00B20121" w:rsidRPr="00D024D1" w:rsidRDefault="00B20121" w:rsidP="00B423A0">
      <w:pPr>
        <w:widowControl/>
        <w:tabs>
          <w:tab w:val="left" w:pos="680"/>
        </w:tabs>
        <w:spacing w:after="0" w:line="240" w:lineRule="auto"/>
        <w:rPr>
          <w:rFonts w:eastAsia="Times New Roman" w:cs="Times New Roman"/>
          <w:b/>
          <w:bCs/>
          <w:lang w:val="sv-SE"/>
        </w:rPr>
      </w:pPr>
    </w:p>
    <w:p w14:paraId="30169DC3" w14:textId="77777777" w:rsidR="00B20121" w:rsidRPr="00D024D1" w:rsidRDefault="00B20121" w:rsidP="00B423A0">
      <w:pPr>
        <w:keepNext/>
        <w:widowControl/>
        <w:tabs>
          <w:tab w:val="left" w:pos="567"/>
          <w:tab w:val="left" w:pos="1276"/>
        </w:tabs>
        <w:spacing w:after="0" w:line="240" w:lineRule="auto"/>
        <w:rPr>
          <w:rFonts w:eastAsia="Times New Roman" w:cs="Times New Roman"/>
          <w:lang w:val="sv-SE"/>
        </w:rPr>
      </w:pPr>
      <w:r w:rsidRPr="00D024D1">
        <w:rPr>
          <w:rFonts w:eastAsia="Times New Roman" w:cs="Times New Roman"/>
          <w:b/>
          <w:bCs/>
          <w:lang w:val="sv-SE"/>
        </w:rPr>
        <w:t>1.</w:t>
      </w:r>
      <w:r w:rsidRPr="00D024D1">
        <w:rPr>
          <w:rFonts w:eastAsia="Times New Roman" w:cs="Times New Roman"/>
          <w:b/>
          <w:bCs/>
          <w:lang w:val="sv-SE"/>
        </w:rPr>
        <w:tab/>
      </w:r>
      <w:r w:rsidRPr="00D024D1">
        <w:rPr>
          <w:rFonts w:eastAsia="Times New Roman" w:cs="Times New Roman"/>
          <w:b/>
          <w:bCs/>
          <w:spacing w:val="-1"/>
          <w:lang w:val="sv-SE"/>
        </w:rPr>
        <w:t>LÄ</w:t>
      </w:r>
      <w:r w:rsidRPr="00D024D1">
        <w:rPr>
          <w:rFonts w:eastAsia="Times New Roman" w:cs="Times New Roman"/>
          <w:b/>
          <w:bCs/>
          <w:spacing w:val="1"/>
          <w:lang w:val="sv-SE"/>
        </w:rPr>
        <w:t>K</w:t>
      </w:r>
      <w:r w:rsidRPr="00D024D1">
        <w:rPr>
          <w:rFonts w:eastAsia="Times New Roman" w:cs="Times New Roman"/>
          <w:b/>
          <w:bCs/>
          <w:spacing w:val="-1"/>
          <w:lang w:val="sv-SE"/>
        </w:rPr>
        <w:t>E</w:t>
      </w:r>
      <w:r w:rsidRPr="00D024D1">
        <w:rPr>
          <w:rFonts w:eastAsia="Times New Roman" w:cs="Times New Roman"/>
          <w:b/>
          <w:bCs/>
          <w:lang w:val="sv-SE"/>
        </w:rPr>
        <w:t>M</w:t>
      </w:r>
      <w:r w:rsidRPr="00D024D1">
        <w:rPr>
          <w:rFonts w:eastAsia="Times New Roman" w:cs="Times New Roman"/>
          <w:b/>
          <w:bCs/>
          <w:spacing w:val="-1"/>
          <w:lang w:val="sv-SE"/>
        </w:rPr>
        <w:t>EDLET</w:t>
      </w:r>
      <w:r w:rsidRPr="00D024D1">
        <w:rPr>
          <w:rFonts w:eastAsia="Times New Roman" w:cs="Times New Roman"/>
          <w:b/>
          <w:bCs/>
          <w:lang w:val="sv-SE"/>
        </w:rPr>
        <w:t xml:space="preserve">S </w:t>
      </w:r>
      <w:r w:rsidRPr="00D024D1">
        <w:rPr>
          <w:rFonts w:eastAsia="Times New Roman" w:cs="Times New Roman"/>
          <w:b/>
          <w:bCs/>
          <w:spacing w:val="-1"/>
          <w:lang w:val="sv-SE"/>
        </w:rPr>
        <w:t>NA</w:t>
      </w:r>
      <w:r w:rsidRPr="00D024D1">
        <w:rPr>
          <w:rFonts w:eastAsia="Times New Roman" w:cs="Times New Roman"/>
          <w:b/>
          <w:bCs/>
          <w:lang w:val="sv-SE"/>
        </w:rPr>
        <w:t>MN</w:t>
      </w:r>
    </w:p>
    <w:p w14:paraId="6EAF2139" w14:textId="77777777" w:rsidR="00B20121" w:rsidRPr="00D024D1" w:rsidRDefault="00B20121" w:rsidP="00B423A0">
      <w:pPr>
        <w:keepNext/>
        <w:widowControl/>
        <w:spacing w:after="0" w:line="240" w:lineRule="auto"/>
        <w:rPr>
          <w:rFonts w:cs="Times New Roman"/>
          <w:lang w:val="sv-SE"/>
        </w:rPr>
      </w:pPr>
    </w:p>
    <w:p w14:paraId="4F9A6A50" w14:textId="00A5494F" w:rsidR="00B20121" w:rsidRPr="00D024D1" w:rsidRDefault="00B20121" w:rsidP="00B423A0">
      <w:pPr>
        <w:widowControl/>
        <w:tabs>
          <w:tab w:val="left" w:pos="567"/>
        </w:tabs>
        <w:spacing w:after="0" w:line="240" w:lineRule="auto"/>
        <w:rPr>
          <w:rFonts w:cs="Times New Roman"/>
          <w:lang w:val="sv-SE"/>
        </w:rPr>
      </w:pPr>
      <w:del w:id="0" w:author="GM" w:date="2025-11-24T15:56:00Z">
        <w:r w:rsidRPr="00D024D1" w:rsidDel="005B637D">
          <w:rPr>
            <w:rFonts w:cs="Times New Roman"/>
            <w:lang w:val="sv-SE"/>
          </w:rPr>
          <w:delText>Tofidence</w:delText>
        </w:r>
      </w:del>
      <w:ins w:id="1" w:author="GM" w:date="2025-11-24T17:20:00Z">
        <w:r w:rsidR="00423966">
          <w:rPr>
            <w:rFonts w:cs="Times New Roman"/>
            <w:lang w:val="sv-SE"/>
          </w:rPr>
          <w:t>Tocilizumab STADA</w:t>
        </w:r>
      </w:ins>
      <w:r w:rsidRPr="00D024D1">
        <w:rPr>
          <w:rFonts w:cs="Times New Roman"/>
          <w:lang w:val="sv-SE"/>
        </w:rPr>
        <w:t xml:space="preserve"> 20 mg/ml koncentrat till infusionsvätska, lösning.</w:t>
      </w:r>
    </w:p>
    <w:p w14:paraId="71ED5A66" w14:textId="77777777" w:rsidR="00B20121" w:rsidRPr="00D024D1" w:rsidRDefault="00B20121" w:rsidP="00B423A0">
      <w:pPr>
        <w:widowControl/>
        <w:tabs>
          <w:tab w:val="left" w:pos="567"/>
        </w:tabs>
        <w:spacing w:after="0" w:line="240" w:lineRule="auto"/>
        <w:rPr>
          <w:rFonts w:cs="Times New Roman"/>
          <w:lang w:val="sv-SE"/>
        </w:rPr>
      </w:pPr>
    </w:p>
    <w:p w14:paraId="39B1E501" w14:textId="77777777" w:rsidR="00B20121" w:rsidRPr="00D024D1" w:rsidRDefault="00B20121" w:rsidP="00B423A0">
      <w:pPr>
        <w:widowControl/>
        <w:tabs>
          <w:tab w:val="left" w:pos="567"/>
        </w:tabs>
        <w:spacing w:after="0" w:line="240" w:lineRule="auto"/>
        <w:rPr>
          <w:rFonts w:cs="Times New Roman"/>
          <w:lang w:val="sv-SE"/>
        </w:rPr>
      </w:pPr>
    </w:p>
    <w:p w14:paraId="78AB2B34"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2.</w:t>
      </w:r>
      <w:r w:rsidRPr="00D024D1">
        <w:rPr>
          <w:rFonts w:eastAsia="Times New Roman" w:cs="Times New Roman"/>
          <w:b/>
          <w:bCs/>
          <w:lang w:val="sv-SE"/>
        </w:rPr>
        <w:tab/>
      </w:r>
      <w:r w:rsidRPr="00D024D1">
        <w:rPr>
          <w:rFonts w:eastAsia="Times New Roman" w:cs="Times New Roman"/>
          <w:b/>
          <w:bCs/>
          <w:spacing w:val="1"/>
          <w:lang w:val="sv-SE"/>
        </w:rPr>
        <w:t>K</w:t>
      </w:r>
      <w:r w:rsidRPr="00D024D1">
        <w:rPr>
          <w:rFonts w:eastAsia="Times New Roman" w:cs="Times New Roman"/>
          <w:b/>
          <w:bCs/>
          <w:spacing w:val="-1"/>
          <w:lang w:val="sv-SE"/>
        </w:rPr>
        <w:t>VAL</w:t>
      </w:r>
      <w:r w:rsidRPr="00D024D1">
        <w:rPr>
          <w:rFonts w:eastAsia="Times New Roman" w:cs="Times New Roman"/>
          <w:b/>
          <w:bCs/>
          <w:spacing w:val="1"/>
          <w:lang w:val="sv-SE"/>
        </w:rPr>
        <w:t>I</w:t>
      </w:r>
      <w:r w:rsidRPr="00D024D1">
        <w:rPr>
          <w:rFonts w:eastAsia="Times New Roman" w:cs="Times New Roman"/>
          <w:b/>
          <w:bCs/>
          <w:spacing w:val="-1"/>
          <w:lang w:val="sv-SE"/>
        </w:rPr>
        <w:t>TAT</w:t>
      </w:r>
      <w:r w:rsidRPr="00D024D1">
        <w:rPr>
          <w:rFonts w:eastAsia="Times New Roman" w:cs="Times New Roman"/>
          <w:b/>
          <w:bCs/>
          <w:spacing w:val="1"/>
          <w:lang w:val="sv-SE"/>
        </w:rPr>
        <w:t>I</w:t>
      </w:r>
      <w:r w:rsidRPr="00D024D1">
        <w:rPr>
          <w:rFonts w:eastAsia="Times New Roman" w:cs="Times New Roman"/>
          <w:b/>
          <w:bCs/>
          <w:lang w:val="sv-SE"/>
        </w:rPr>
        <w:t>V</w:t>
      </w:r>
      <w:r w:rsidRPr="00D024D1">
        <w:rPr>
          <w:rFonts w:eastAsia="Times New Roman" w:cs="Times New Roman"/>
          <w:b/>
          <w:bCs/>
          <w:spacing w:val="-1"/>
          <w:lang w:val="sv-SE"/>
        </w:rPr>
        <w:t xml:space="preserve"> </w:t>
      </w:r>
      <w:r w:rsidRPr="00D024D1">
        <w:rPr>
          <w:rFonts w:eastAsia="Times New Roman" w:cs="Times New Roman"/>
          <w:b/>
          <w:bCs/>
          <w:spacing w:val="1"/>
          <w:lang w:val="sv-SE"/>
        </w:rPr>
        <w:t>O</w:t>
      </w:r>
      <w:r w:rsidRPr="00D024D1">
        <w:rPr>
          <w:rFonts w:eastAsia="Times New Roman" w:cs="Times New Roman"/>
          <w:b/>
          <w:bCs/>
          <w:spacing w:val="-1"/>
          <w:lang w:val="sv-SE"/>
        </w:rPr>
        <w:t>C</w:t>
      </w:r>
      <w:r w:rsidRPr="00D024D1">
        <w:rPr>
          <w:rFonts w:eastAsia="Times New Roman" w:cs="Times New Roman"/>
          <w:b/>
          <w:bCs/>
          <w:lang w:val="sv-SE"/>
        </w:rPr>
        <w:t>H</w:t>
      </w:r>
      <w:r w:rsidRPr="00D024D1">
        <w:rPr>
          <w:rFonts w:eastAsia="Times New Roman" w:cs="Times New Roman"/>
          <w:b/>
          <w:bCs/>
          <w:spacing w:val="-1"/>
          <w:lang w:val="sv-SE"/>
        </w:rPr>
        <w:t xml:space="preserve"> </w:t>
      </w:r>
      <w:r w:rsidRPr="00D024D1">
        <w:rPr>
          <w:rFonts w:eastAsia="Times New Roman" w:cs="Times New Roman"/>
          <w:b/>
          <w:bCs/>
          <w:spacing w:val="1"/>
          <w:lang w:val="sv-SE"/>
        </w:rPr>
        <w:t>K</w:t>
      </w:r>
      <w:r w:rsidRPr="00D024D1">
        <w:rPr>
          <w:rFonts w:eastAsia="Times New Roman" w:cs="Times New Roman"/>
          <w:b/>
          <w:bCs/>
          <w:spacing w:val="-3"/>
          <w:lang w:val="sv-SE"/>
        </w:rPr>
        <w:t>V</w:t>
      </w:r>
      <w:r w:rsidRPr="00D024D1">
        <w:rPr>
          <w:rFonts w:eastAsia="Times New Roman" w:cs="Times New Roman"/>
          <w:b/>
          <w:bCs/>
          <w:spacing w:val="-1"/>
          <w:lang w:val="sv-SE"/>
        </w:rPr>
        <w:t>ANT</w:t>
      </w:r>
      <w:r w:rsidRPr="00D024D1">
        <w:rPr>
          <w:rFonts w:eastAsia="Times New Roman" w:cs="Times New Roman"/>
          <w:b/>
          <w:bCs/>
          <w:spacing w:val="1"/>
          <w:lang w:val="sv-SE"/>
        </w:rPr>
        <w:t>I</w:t>
      </w:r>
      <w:r w:rsidRPr="00D024D1">
        <w:rPr>
          <w:rFonts w:eastAsia="Times New Roman" w:cs="Times New Roman"/>
          <w:b/>
          <w:bCs/>
          <w:spacing w:val="-1"/>
          <w:lang w:val="sv-SE"/>
        </w:rPr>
        <w:t>TAT</w:t>
      </w:r>
      <w:r w:rsidRPr="00D024D1">
        <w:rPr>
          <w:rFonts w:eastAsia="Times New Roman" w:cs="Times New Roman"/>
          <w:b/>
          <w:bCs/>
          <w:spacing w:val="1"/>
          <w:lang w:val="sv-SE"/>
        </w:rPr>
        <w:t>I</w:t>
      </w:r>
      <w:r w:rsidRPr="00D024D1">
        <w:rPr>
          <w:rFonts w:eastAsia="Times New Roman" w:cs="Times New Roman"/>
          <w:b/>
          <w:bCs/>
          <w:lang w:val="sv-SE"/>
        </w:rPr>
        <w:t>V</w:t>
      </w:r>
      <w:r w:rsidRPr="00D024D1">
        <w:rPr>
          <w:rFonts w:eastAsia="Times New Roman" w:cs="Times New Roman"/>
          <w:b/>
          <w:bCs/>
          <w:spacing w:val="-1"/>
          <w:lang w:val="sv-SE"/>
        </w:rPr>
        <w:t xml:space="preserve"> </w:t>
      </w:r>
      <w:r w:rsidRPr="00D024D1">
        <w:rPr>
          <w:rFonts w:eastAsia="Times New Roman" w:cs="Times New Roman"/>
          <w:b/>
          <w:bCs/>
          <w:lang w:val="sv-SE"/>
        </w:rPr>
        <w:t>S</w:t>
      </w:r>
      <w:r w:rsidRPr="00D024D1">
        <w:rPr>
          <w:rFonts w:eastAsia="Times New Roman" w:cs="Times New Roman"/>
          <w:b/>
          <w:bCs/>
          <w:spacing w:val="-1"/>
          <w:lang w:val="sv-SE"/>
        </w:rPr>
        <w:t>A</w:t>
      </w:r>
      <w:r w:rsidRPr="00D024D1">
        <w:rPr>
          <w:rFonts w:eastAsia="Times New Roman" w:cs="Times New Roman"/>
          <w:b/>
          <w:bCs/>
          <w:lang w:val="sv-SE"/>
        </w:rPr>
        <w:t>MM</w:t>
      </w:r>
      <w:r w:rsidRPr="00D024D1">
        <w:rPr>
          <w:rFonts w:eastAsia="Times New Roman" w:cs="Times New Roman"/>
          <w:b/>
          <w:bCs/>
          <w:spacing w:val="-1"/>
          <w:lang w:val="sv-SE"/>
        </w:rPr>
        <w:t>AN</w:t>
      </w:r>
      <w:r w:rsidRPr="00D024D1">
        <w:rPr>
          <w:rFonts w:eastAsia="Times New Roman" w:cs="Times New Roman"/>
          <w:b/>
          <w:bCs/>
          <w:lang w:val="sv-SE"/>
        </w:rPr>
        <w:t>S</w:t>
      </w:r>
      <w:r w:rsidRPr="00D024D1">
        <w:rPr>
          <w:rFonts w:eastAsia="Times New Roman" w:cs="Times New Roman"/>
          <w:b/>
          <w:bCs/>
          <w:spacing w:val="-1"/>
          <w:lang w:val="sv-SE"/>
        </w:rPr>
        <w:t>ÄTTN</w:t>
      </w:r>
      <w:r w:rsidRPr="00D024D1">
        <w:rPr>
          <w:rFonts w:eastAsia="Times New Roman" w:cs="Times New Roman"/>
          <w:b/>
          <w:bCs/>
          <w:spacing w:val="1"/>
          <w:lang w:val="sv-SE"/>
        </w:rPr>
        <w:t>I</w:t>
      </w:r>
      <w:r w:rsidRPr="00D024D1">
        <w:rPr>
          <w:rFonts w:eastAsia="Times New Roman" w:cs="Times New Roman"/>
          <w:b/>
          <w:bCs/>
          <w:spacing w:val="-1"/>
          <w:lang w:val="sv-SE"/>
        </w:rPr>
        <w:t>NG</w:t>
      </w:r>
    </w:p>
    <w:p w14:paraId="59A573E8" w14:textId="77777777" w:rsidR="00B20121" w:rsidRPr="00D024D1" w:rsidRDefault="00B20121" w:rsidP="00B423A0">
      <w:pPr>
        <w:keepNext/>
        <w:widowControl/>
        <w:spacing w:after="0" w:line="240" w:lineRule="auto"/>
        <w:rPr>
          <w:rFonts w:cs="Times New Roman"/>
          <w:lang w:val="sv-SE"/>
        </w:rPr>
      </w:pPr>
    </w:p>
    <w:p w14:paraId="3B5C7B9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V</w:t>
      </w:r>
      <w:r w:rsidRPr="00D024D1">
        <w:rPr>
          <w:rFonts w:eastAsia="Times New Roman" w:cs="Times New Roman"/>
          <w:spacing w:val="-2"/>
          <w:lang w:val="sv-SE"/>
        </w:rPr>
        <w:t>ar</w:t>
      </w:r>
      <w:r w:rsidRPr="00D024D1">
        <w:rPr>
          <w:rFonts w:eastAsia="Times New Roman" w:cs="Times New Roman"/>
          <w:spacing w:val="3"/>
          <w:lang w:val="sv-SE"/>
        </w:rPr>
        <w:t>j</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tr</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nne</w:t>
      </w:r>
      <w:r w:rsidRPr="00D024D1">
        <w:rPr>
          <w:rFonts w:eastAsia="Times New Roman" w:cs="Times New Roman"/>
          <w:spacing w:val="-2"/>
          <w:lang w:val="sv-SE"/>
        </w:rPr>
        <w:t>hå</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20 </w:t>
      </w:r>
      <w:r w:rsidRPr="00D024D1">
        <w:rPr>
          <w:rFonts w:eastAsia="Times New Roman" w:cs="Times New Roman"/>
          <w:spacing w:val="-4"/>
          <w:lang w:val="sv-SE"/>
        </w:rPr>
        <w:t>m</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p>
    <w:p w14:paraId="65FE8122" w14:textId="77777777" w:rsidR="00B20121" w:rsidRPr="00D024D1" w:rsidRDefault="00B20121" w:rsidP="00B423A0">
      <w:pPr>
        <w:widowControl/>
        <w:tabs>
          <w:tab w:val="left" w:pos="680"/>
        </w:tabs>
        <w:spacing w:after="0" w:line="240" w:lineRule="auto"/>
        <w:rPr>
          <w:rFonts w:eastAsia="Times New Roman" w:cs="Times New Roman"/>
          <w:b/>
          <w:bCs/>
          <w:lang w:val="sv-SE"/>
        </w:rPr>
      </w:pPr>
    </w:p>
    <w:p w14:paraId="6FACEC6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V</w:t>
      </w:r>
      <w:r w:rsidRPr="00D024D1">
        <w:rPr>
          <w:rFonts w:eastAsia="Times New Roman" w:cs="Times New Roman"/>
          <w:spacing w:val="-2"/>
          <w:lang w:val="sv-SE"/>
        </w:rPr>
        <w:t>ar</w:t>
      </w:r>
      <w:r w:rsidRPr="00D024D1">
        <w:rPr>
          <w:rFonts w:eastAsia="Times New Roman" w:cs="Times New Roman"/>
          <w:spacing w:val="3"/>
          <w:lang w:val="sv-SE"/>
        </w:rPr>
        <w:t>j</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lang w:val="sv-SE"/>
        </w:rPr>
        <w:t>nn</w:t>
      </w:r>
      <w:r w:rsidRPr="00D024D1">
        <w:rPr>
          <w:rFonts w:eastAsia="Times New Roman" w:cs="Times New Roman"/>
          <w:spacing w:val="-2"/>
          <w:lang w:val="sv-SE"/>
        </w:rPr>
        <w:t>e</w:t>
      </w:r>
      <w:r w:rsidRPr="00D024D1">
        <w:rPr>
          <w:rFonts w:eastAsia="Times New Roman" w:cs="Times New Roman"/>
          <w:lang w:val="sv-SE"/>
        </w:rPr>
        <w:t>hå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80 </w:t>
      </w:r>
      <w:r w:rsidRPr="00D024D1">
        <w:rPr>
          <w:rFonts w:eastAsia="Times New Roman" w:cs="Times New Roman"/>
          <w:spacing w:val="-4"/>
          <w:lang w:val="sv-SE"/>
        </w:rPr>
        <w:t>m</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per</w:t>
      </w:r>
      <w:r w:rsidRPr="00D024D1">
        <w:rPr>
          <w:rFonts w:eastAsia="Times New Roman" w:cs="Times New Roman"/>
          <w:spacing w:val="1"/>
          <w:lang w:val="sv-SE"/>
        </w:rPr>
        <w:t xml:space="preserve"> </w:t>
      </w:r>
      <w:r w:rsidRPr="00D024D1">
        <w:rPr>
          <w:rFonts w:eastAsia="Times New Roman" w:cs="Times New Roman"/>
          <w:lang w:val="sv-SE"/>
        </w:rPr>
        <w:t>4 </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20 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xml:space="preserve">. </w:t>
      </w:r>
    </w:p>
    <w:p w14:paraId="57F66A0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V</w:t>
      </w:r>
      <w:r w:rsidRPr="00D024D1">
        <w:rPr>
          <w:rFonts w:eastAsia="Times New Roman" w:cs="Times New Roman"/>
          <w:spacing w:val="-2"/>
          <w:lang w:val="sv-SE"/>
        </w:rPr>
        <w:t>ar</w:t>
      </w:r>
      <w:r w:rsidRPr="00D024D1">
        <w:rPr>
          <w:rFonts w:eastAsia="Times New Roman" w:cs="Times New Roman"/>
          <w:spacing w:val="3"/>
          <w:lang w:val="sv-SE"/>
        </w:rPr>
        <w:t>j</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lang w:val="sv-SE"/>
        </w:rPr>
        <w:t>nn</w:t>
      </w:r>
      <w:r w:rsidRPr="00D024D1">
        <w:rPr>
          <w:rFonts w:eastAsia="Times New Roman" w:cs="Times New Roman"/>
          <w:spacing w:val="-2"/>
          <w:lang w:val="sv-SE"/>
        </w:rPr>
        <w:t>e</w:t>
      </w:r>
      <w:r w:rsidRPr="00D024D1">
        <w:rPr>
          <w:rFonts w:eastAsia="Times New Roman" w:cs="Times New Roman"/>
          <w:lang w:val="sv-SE"/>
        </w:rPr>
        <w:t>hå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200 </w:t>
      </w:r>
      <w:r w:rsidRPr="00D024D1">
        <w:rPr>
          <w:rFonts w:eastAsia="Times New Roman" w:cs="Times New Roman"/>
          <w:spacing w:val="-4"/>
          <w:lang w:val="sv-SE"/>
        </w:rPr>
        <w:t>m</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r w:rsidRPr="00D024D1">
        <w:rPr>
          <w:rFonts w:eastAsia="Times New Roman" w:cs="Times New Roman"/>
          <w:spacing w:val="3"/>
          <w:lang w:val="sv-SE"/>
        </w:rPr>
        <w:t xml:space="preserve"> </w:t>
      </w:r>
      <w:r w:rsidRPr="00D024D1">
        <w:rPr>
          <w:rFonts w:eastAsia="Times New Roman" w:cs="Times New Roman"/>
          <w:lang w:val="sv-SE"/>
        </w:rPr>
        <w:t>per</w:t>
      </w:r>
      <w:r w:rsidRPr="00D024D1">
        <w:rPr>
          <w:rFonts w:eastAsia="Times New Roman" w:cs="Times New Roman"/>
          <w:spacing w:val="1"/>
          <w:lang w:val="sv-SE"/>
        </w:rPr>
        <w:t xml:space="preserve"> </w:t>
      </w:r>
      <w:r w:rsidRPr="00D024D1">
        <w:rPr>
          <w:rFonts w:eastAsia="Times New Roman" w:cs="Times New Roman"/>
          <w:lang w:val="sv-SE"/>
        </w:rPr>
        <w:t>10 </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20 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xml:space="preserve">. </w:t>
      </w:r>
    </w:p>
    <w:p w14:paraId="234EB8B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V</w:t>
      </w:r>
      <w:r w:rsidRPr="00D024D1">
        <w:rPr>
          <w:rFonts w:eastAsia="Times New Roman" w:cs="Times New Roman"/>
          <w:spacing w:val="-2"/>
          <w:lang w:val="sv-SE"/>
        </w:rPr>
        <w:t>ar</w:t>
      </w:r>
      <w:r w:rsidRPr="00D024D1">
        <w:rPr>
          <w:rFonts w:eastAsia="Times New Roman" w:cs="Times New Roman"/>
          <w:spacing w:val="3"/>
          <w:lang w:val="sv-SE"/>
        </w:rPr>
        <w:t>j</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lang w:val="sv-SE"/>
        </w:rPr>
        <w:t>nn</w:t>
      </w:r>
      <w:r w:rsidRPr="00D024D1">
        <w:rPr>
          <w:rFonts w:eastAsia="Times New Roman" w:cs="Times New Roman"/>
          <w:spacing w:val="-2"/>
          <w:lang w:val="sv-SE"/>
        </w:rPr>
        <w:t>e</w:t>
      </w:r>
      <w:r w:rsidRPr="00D024D1">
        <w:rPr>
          <w:rFonts w:eastAsia="Times New Roman" w:cs="Times New Roman"/>
          <w:lang w:val="sv-SE"/>
        </w:rPr>
        <w:t>hå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400 </w:t>
      </w:r>
      <w:r w:rsidRPr="00D024D1">
        <w:rPr>
          <w:rFonts w:eastAsia="Times New Roman" w:cs="Times New Roman"/>
          <w:spacing w:val="-4"/>
          <w:lang w:val="sv-SE"/>
        </w:rPr>
        <w:t>m</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r w:rsidRPr="00D024D1">
        <w:rPr>
          <w:rFonts w:eastAsia="Times New Roman" w:cs="Times New Roman"/>
          <w:spacing w:val="3"/>
          <w:lang w:val="sv-SE"/>
        </w:rPr>
        <w:t xml:space="preserve"> </w:t>
      </w:r>
      <w:r w:rsidRPr="00D024D1">
        <w:rPr>
          <w:rFonts w:eastAsia="Times New Roman" w:cs="Times New Roman"/>
          <w:lang w:val="sv-SE"/>
        </w:rPr>
        <w:t>per</w:t>
      </w:r>
      <w:r w:rsidRPr="00D024D1">
        <w:rPr>
          <w:rFonts w:eastAsia="Times New Roman" w:cs="Times New Roman"/>
          <w:spacing w:val="1"/>
          <w:lang w:val="sv-SE"/>
        </w:rPr>
        <w:t xml:space="preserve"> </w:t>
      </w:r>
      <w:r w:rsidRPr="00D024D1">
        <w:rPr>
          <w:rFonts w:eastAsia="Times New Roman" w:cs="Times New Roman"/>
          <w:lang w:val="sv-SE"/>
        </w:rPr>
        <w:t>20 </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20 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w:t>
      </w:r>
    </w:p>
    <w:p w14:paraId="1E10BEA3" w14:textId="77777777" w:rsidR="00B20121" w:rsidRPr="00D024D1" w:rsidRDefault="00B20121" w:rsidP="00B423A0">
      <w:pPr>
        <w:widowControl/>
        <w:tabs>
          <w:tab w:val="left" w:pos="567"/>
        </w:tabs>
        <w:spacing w:after="0" w:line="240" w:lineRule="auto"/>
        <w:rPr>
          <w:rFonts w:cs="Times New Roman"/>
          <w:lang w:val="sv-SE"/>
        </w:rPr>
      </w:pPr>
    </w:p>
    <w:p w14:paraId="036E469D" w14:textId="77777777" w:rsidR="00B20121" w:rsidRPr="00D024D1" w:rsidRDefault="00B20121" w:rsidP="00B423A0">
      <w:pPr>
        <w:spacing w:after="0" w:line="240" w:lineRule="auto"/>
        <w:jc w:val="both"/>
        <w:rPr>
          <w:rFonts w:eastAsia="Times New Roman" w:cs="Times New Roman"/>
          <w:lang w:val="sv-SE"/>
        </w:rPr>
      </w:pPr>
      <w:r w:rsidRPr="00D024D1">
        <w:rPr>
          <w:rFonts w:eastAsia="Times New Roman" w:cs="Times New Roman"/>
          <w:lang w:val="sv-SE"/>
        </w:rPr>
        <w:t>*hu</w:t>
      </w:r>
      <w:r w:rsidRPr="00D024D1">
        <w:rPr>
          <w:rFonts w:eastAsia="Times New Roman" w:cs="Times New Roman"/>
          <w:spacing w:val="-4"/>
          <w:lang w:val="sv-SE"/>
        </w:rPr>
        <w:t>m</w:t>
      </w:r>
      <w:r w:rsidRPr="00D024D1">
        <w:rPr>
          <w:rFonts w:eastAsia="Times New Roman" w:cs="Times New Roman"/>
          <w:lang w:val="sv-SE"/>
        </w:rPr>
        <w:t>an</w:t>
      </w:r>
      <w:r w:rsidRPr="00D024D1">
        <w:rPr>
          <w:rFonts w:eastAsia="Times New Roman" w:cs="Times New Roman"/>
          <w:spacing w:val="1"/>
          <w:lang w:val="sv-SE"/>
        </w:rPr>
        <w:t>is</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 xml:space="preserve">ad </w:t>
      </w:r>
      <w:r w:rsidRPr="00D024D1">
        <w:rPr>
          <w:rFonts w:eastAsia="Times New Roman" w:cs="Times New Roman"/>
          <w:spacing w:val="-2"/>
          <w:lang w:val="sv-SE"/>
        </w:rPr>
        <w:t>Ig</w:t>
      </w:r>
      <w:r w:rsidRPr="00D024D1">
        <w:rPr>
          <w:rFonts w:eastAsia="Times New Roman" w:cs="Times New Roman"/>
          <w:spacing w:val="-1"/>
          <w:lang w:val="sv-SE"/>
        </w:rPr>
        <w:t>G</w:t>
      </w:r>
      <w:r w:rsidRPr="00D024D1">
        <w:rPr>
          <w:rFonts w:eastAsia="Times New Roman" w:cs="Times New Roman"/>
          <w:lang w:val="sv-SE"/>
        </w:rPr>
        <w:t>1</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onok</w:t>
      </w:r>
      <w:r w:rsidRPr="00D024D1">
        <w:rPr>
          <w:rFonts w:eastAsia="Times New Roman" w:cs="Times New Roman"/>
          <w:spacing w:val="1"/>
          <w:lang w:val="sv-SE"/>
        </w:rPr>
        <w:t>l</w:t>
      </w:r>
      <w:r w:rsidRPr="00D024D1">
        <w:rPr>
          <w:rFonts w:eastAsia="Times New Roman" w:cs="Times New Roman"/>
          <w:lang w:val="sv-SE"/>
        </w:rPr>
        <w:t>on</w:t>
      </w:r>
      <w:r w:rsidRPr="00D024D1">
        <w:rPr>
          <w:rFonts w:eastAsia="Times New Roman" w:cs="Times New Roman"/>
          <w:spacing w:val="-2"/>
          <w:lang w:val="sv-SE"/>
        </w:rPr>
        <w:t>a</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spacing w:val="1"/>
          <w:lang w:val="sv-SE"/>
        </w:rPr>
        <w:t>ti</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lang w:val="sv-SE"/>
        </w:rPr>
        <w:t>den h</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ana</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rl</w:t>
      </w:r>
      <w:r w:rsidRPr="00D024D1">
        <w:rPr>
          <w:rFonts w:eastAsia="Times New Roman" w:cs="Times New Roman"/>
          <w:spacing w:val="-2"/>
          <w:lang w:val="sv-SE"/>
        </w:rPr>
        <w:t>e</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4"/>
          <w:lang w:val="sv-SE"/>
        </w:rPr>
        <w:t>-</w:t>
      </w:r>
      <w:r w:rsidRPr="00D024D1">
        <w:rPr>
          <w:rFonts w:eastAsia="Times New Roman" w:cs="Times New Roman"/>
          <w:spacing w:val="2"/>
          <w:lang w:val="sv-SE"/>
        </w:rPr>
        <w:t>6</w:t>
      </w:r>
      <w:r w:rsidRPr="00D024D1">
        <w:rPr>
          <w:rFonts w:eastAsia="Times New Roman" w:cs="Times New Roman"/>
          <w:spacing w:val="-4"/>
          <w:lang w:val="sv-SE"/>
        </w:rPr>
        <w:t>-</w:t>
      </w:r>
      <w:r w:rsidRPr="00D024D1">
        <w:rPr>
          <w:rFonts w:eastAsia="Times New Roman" w:cs="Times New Roman"/>
          <w:spacing w:val="3"/>
          <w:lang w:val="sv-SE"/>
        </w:rPr>
        <w:t>(</w:t>
      </w:r>
      <w:r w:rsidRPr="00D024D1">
        <w:rPr>
          <w:rFonts w:eastAsia="Times New Roman" w:cs="Times New Roman"/>
          <w:spacing w:val="-2"/>
          <w:lang w:val="sv-SE"/>
        </w:rPr>
        <w:t>I</w:t>
      </w:r>
      <w:r w:rsidRPr="00D024D1">
        <w:rPr>
          <w:rFonts w:eastAsia="Times New Roman" w:cs="Times New Roman"/>
          <w:spacing w:val="2"/>
          <w:lang w:val="sv-SE"/>
        </w:rPr>
        <w:t>L</w:t>
      </w:r>
      <w:r w:rsidRPr="00D024D1">
        <w:rPr>
          <w:rFonts w:eastAsia="Times New Roman" w:cs="Times New Roman"/>
          <w:spacing w:val="-4"/>
          <w:lang w:val="sv-SE"/>
        </w:rPr>
        <w:t>-</w:t>
      </w:r>
      <w:r w:rsidRPr="00D024D1">
        <w:rPr>
          <w:rFonts w:eastAsia="Times New Roman" w:cs="Times New Roman"/>
          <w:lang w:val="sv-SE"/>
        </w:rPr>
        <w:t>6</w:t>
      </w:r>
      <w:r w:rsidRPr="00D024D1">
        <w:rPr>
          <w:rFonts w:eastAsia="Times New Roman" w:cs="Times New Roman"/>
          <w:spacing w:val="3"/>
          <w:lang w:val="sv-SE"/>
        </w:rPr>
        <w:t>)</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ece</w:t>
      </w:r>
      <w:r w:rsidRPr="00D024D1">
        <w:rPr>
          <w:rFonts w:eastAsia="Times New Roman" w:cs="Times New Roman"/>
          <w:spacing w:val="-2"/>
          <w:lang w:val="sv-SE"/>
        </w:rPr>
        <w:t>p</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d</w:t>
      </w:r>
      <w:r w:rsidRPr="00D024D1">
        <w:rPr>
          <w:rFonts w:eastAsia="Times New Roman" w:cs="Times New Roman"/>
          <w:lang w:val="sv-SE"/>
        </w:rPr>
        <w:t>uc</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 i</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ec</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fr</w:t>
      </w:r>
      <w:r w:rsidRPr="00D024D1">
        <w:rPr>
          <w:rFonts w:eastAsia="Times New Roman" w:cs="Times New Roman"/>
          <w:spacing w:val="-2"/>
          <w:lang w:val="sv-SE"/>
        </w:rPr>
        <w:t>å</w:t>
      </w:r>
      <w:r w:rsidRPr="00D024D1">
        <w:rPr>
          <w:rFonts w:eastAsia="Times New Roman" w:cs="Times New Roman"/>
          <w:lang w:val="sv-SE"/>
        </w:rPr>
        <w:t xml:space="preserve">n </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lang w:val="sv-SE"/>
        </w:rPr>
        <w:t>ha</w:t>
      </w:r>
      <w:r w:rsidRPr="00D024D1">
        <w:rPr>
          <w:rFonts w:eastAsia="Times New Roman" w:cs="Times New Roman"/>
          <w:spacing w:val="-4"/>
          <w:lang w:val="sv-SE"/>
        </w:rPr>
        <w:t>m</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CHO</w:t>
      </w:r>
      <w:r w:rsidRPr="00D024D1">
        <w:rPr>
          <w:rFonts w:eastAsia="Times New Roman" w:cs="Times New Roman"/>
          <w:spacing w:val="-4"/>
          <w:lang w:val="sv-SE"/>
        </w:rPr>
        <w:t>-</w:t>
      </w:r>
      <w:r w:rsidRPr="00D024D1">
        <w:rPr>
          <w:rFonts w:eastAsia="Times New Roman" w:cs="Times New Roman"/>
          <w:lang w:val="sv-SE"/>
        </w:rPr>
        <w:t>ce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nant</w:t>
      </w:r>
      <w:r w:rsidRPr="00D024D1">
        <w:rPr>
          <w:rFonts w:eastAsia="Times New Roman" w:cs="Times New Roman"/>
          <w:spacing w:val="1"/>
          <w:lang w:val="sv-SE"/>
        </w:rPr>
        <w:t xml:space="preserve"> </w:t>
      </w:r>
      <w:r w:rsidRPr="00D024D1">
        <w:rPr>
          <w:rFonts w:eastAsia="Times New Roman" w:cs="Times New Roman"/>
          <w:spacing w:val="-1"/>
          <w:lang w:val="sv-SE"/>
        </w:rPr>
        <w:t>DN</w:t>
      </w:r>
      <w:r w:rsidRPr="00D024D1">
        <w:rPr>
          <w:rFonts w:eastAsia="Times New Roman" w:cs="Times New Roman"/>
          <w:spacing w:val="1"/>
          <w:lang w:val="sv-SE"/>
        </w:rPr>
        <w:t>A</w:t>
      </w:r>
      <w:r w:rsidRPr="00D024D1">
        <w:rPr>
          <w:rFonts w:eastAsia="Times New Roman" w:cs="Times New Roman"/>
          <w:spacing w:val="-4"/>
          <w:lang w:val="sv-SE"/>
        </w:rPr>
        <w:t>-</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k.</w:t>
      </w:r>
    </w:p>
    <w:p w14:paraId="3897AEE1" w14:textId="77777777" w:rsidR="00B20121" w:rsidRPr="00D024D1" w:rsidRDefault="00B20121" w:rsidP="00B423A0">
      <w:pPr>
        <w:widowControl/>
        <w:tabs>
          <w:tab w:val="left" w:pos="567"/>
        </w:tabs>
        <w:spacing w:after="0" w:line="240" w:lineRule="auto"/>
        <w:rPr>
          <w:rFonts w:cs="Times New Roman"/>
          <w:lang w:val="sv-SE"/>
        </w:rPr>
      </w:pPr>
    </w:p>
    <w:p w14:paraId="2E1CD04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För</w:t>
      </w:r>
      <w:r w:rsidRPr="00D024D1">
        <w:rPr>
          <w:rFonts w:eastAsia="Times New Roman" w:cs="Times New Roman"/>
          <w:spacing w:val="1"/>
          <w:lang w:val="sv-SE"/>
        </w:rPr>
        <w:t xml:space="preserve"> f</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änd</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spacing w:val="3"/>
          <w:lang w:val="sv-SE"/>
        </w:rPr>
        <w:t>j</w:t>
      </w:r>
      <w:r w:rsidRPr="00D024D1">
        <w:rPr>
          <w:rFonts w:eastAsia="Times New Roman" w:cs="Times New Roman"/>
          <w:spacing w:val="-2"/>
          <w:lang w:val="sv-SE"/>
        </w:rPr>
        <w:t>ä</w:t>
      </w:r>
      <w:r w:rsidRPr="00D024D1">
        <w:rPr>
          <w:rFonts w:eastAsia="Times New Roman" w:cs="Times New Roman"/>
          <w:spacing w:val="1"/>
          <w:lang w:val="sv-SE"/>
        </w:rPr>
        <w:t>l</w:t>
      </w:r>
      <w:r w:rsidRPr="00D024D1">
        <w:rPr>
          <w:rFonts w:eastAsia="Times New Roman" w:cs="Times New Roman"/>
          <w:lang w:val="sv-SE"/>
        </w:rPr>
        <w:t>pä</w:t>
      </w:r>
      <w:r w:rsidRPr="00D024D1">
        <w:rPr>
          <w:rFonts w:eastAsia="Times New Roman" w:cs="Times New Roman"/>
          <w:spacing w:val="-4"/>
          <w:lang w:val="sv-SE"/>
        </w:rPr>
        <w:t>m</w:t>
      </w:r>
      <w:r w:rsidRPr="00D024D1">
        <w:rPr>
          <w:rFonts w:eastAsia="Times New Roman" w:cs="Times New Roman"/>
          <w:lang w:val="sv-SE"/>
        </w:rPr>
        <w:t xml:space="preserve">nen, </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6.1.</w:t>
      </w:r>
    </w:p>
    <w:p w14:paraId="226EBB70" w14:textId="77777777" w:rsidR="00B20121" w:rsidRPr="00D024D1" w:rsidRDefault="00B20121" w:rsidP="00B423A0">
      <w:pPr>
        <w:widowControl/>
        <w:tabs>
          <w:tab w:val="left" w:pos="567"/>
        </w:tabs>
        <w:spacing w:after="0" w:line="240" w:lineRule="auto"/>
        <w:rPr>
          <w:rFonts w:cs="Times New Roman"/>
          <w:lang w:val="sv-SE"/>
        </w:rPr>
      </w:pPr>
    </w:p>
    <w:p w14:paraId="0D197F66" w14:textId="77777777" w:rsidR="00B20121" w:rsidRPr="00D024D1" w:rsidRDefault="00B20121" w:rsidP="00B423A0">
      <w:pPr>
        <w:widowControl/>
        <w:tabs>
          <w:tab w:val="left" w:pos="567"/>
        </w:tabs>
        <w:spacing w:after="0" w:line="240" w:lineRule="auto"/>
        <w:rPr>
          <w:rFonts w:cs="Times New Roman"/>
          <w:lang w:val="sv-SE"/>
        </w:rPr>
      </w:pPr>
    </w:p>
    <w:p w14:paraId="26391903"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3.</w:t>
      </w:r>
      <w:r w:rsidRPr="00D024D1">
        <w:rPr>
          <w:rFonts w:eastAsia="Times New Roman" w:cs="Times New Roman"/>
          <w:b/>
          <w:bCs/>
          <w:lang w:val="sv-SE"/>
        </w:rPr>
        <w:tab/>
      </w:r>
      <w:r w:rsidRPr="00D024D1">
        <w:rPr>
          <w:rFonts w:eastAsia="Times New Roman" w:cs="Times New Roman"/>
          <w:b/>
          <w:bCs/>
          <w:spacing w:val="-1"/>
          <w:lang w:val="sv-SE"/>
        </w:rPr>
        <w:t>LÄ</w:t>
      </w:r>
      <w:r w:rsidRPr="00D024D1">
        <w:rPr>
          <w:rFonts w:eastAsia="Times New Roman" w:cs="Times New Roman"/>
          <w:b/>
          <w:bCs/>
          <w:spacing w:val="1"/>
          <w:lang w:val="sv-SE"/>
        </w:rPr>
        <w:t>K</w:t>
      </w:r>
      <w:r w:rsidRPr="00D024D1">
        <w:rPr>
          <w:rFonts w:eastAsia="Times New Roman" w:cs="Times New Roman"/>
          <w:b/>
          <w:bCs/>
          <w:spacing w:val="-1"/>
          <w:lang w:val="sv-SE"/>
        </w:rPr>
        <w:t>E</w:t>
      </w:r>
      <w:r w:rsidRPr="00D024D1">
        <w:rPr>
          <w:rFonts w:eastAsia="Times New Roman" w:cs="Times New Roman"/>
          <w:b/>
          <w:bCs/>
          <w:lang w:val="sv-SE"/>
        </w:rPr>
        <w:t>M</w:t>
      </w:r>
      <w:r w:rsidRPr="00D024D1">
        <w:rPr>
          <w:rFonts w:eastAsia="Times New Roman" w:cs="Times New Roman"/>
          <w:b/>
          <w:bCs/>
          <w:spacing w:val="-1"/>
          <w:lang w:val="sv-SE"/>
        </w:rPr>
        <w:t>EDEL</w:t>
      </w:r>
      <w:r w:rsidRPr="00D024D1">
        <w:rPr>
          <w:rFonts w:eastAsia="Times New Roman" w:cs="Times New Roman"/>
          <w:b/>
          <w:bCs/>
          <w:lang w:val="sv-SE"/>
        </w:rPr>
        <w:t>S</w:t>
      </w:r>
      <w:r w:rsidRPr="00D024D1">
        <w:rPr>
          <w:rFonts w:eastAsia="Times New Roman" w:cs="Times New Roman"/>
          <w:b/>
          <w:bCs/>
          <w:spacing w:val="-1"/>
          <w:lang w:val="sv-SE"/>
        </w:rPr>
        <w:t>F</w:t>
      </w:r>
      <w:r w:rsidRPr="00D024D1">
        <w:rPr>
          <w:rFonts w:eastAsia="Times New Roman" w:cs="Times New Roman"/>
          <w:b/>
          <w:bCs/>
          <w:spacing w:val="1"/>
          <w:lang w:val="sv-SE"/>
        </w:rPr>
        <w:t>O</w:t>
      </w:r>
      <w:r w:rsidRPr="00D024D1">
        <w:rPr>
          <w:rFonts w:eastAsia="Times New Roman" w:cs="Times New Roman"/>
          <w:b/>
          <w:bCs/>
          <w:spacing w:val="-1"/>
          <w:lang w:val="sv-SE"/>
        </w:rPr>
        <w:t>R</w:t>
      </w:r>
      <w:r w:rsidRPr="00D024D1">
        <w:rPr>
          <w:rFonts w:eastAsia="Times New Roman" w:cs="Times New Roman"/>
          <w:b/>
          <w:bCs/>
          <w:lang w:val="sv-SE"/>
        </w:rPr>
        <w:t>M</w:t>
      </w:r>
    </w:p>
    <w:p w14:paraId="77816154" w14:textId="77777777" w:rsidR="00B20121" w:rsidRPr="00D024D1" w:rsidRDefault="00B20121" w:rsidP="00B423A0">
      <w:pPr>
        <w:keepNext/>
        <w:widowControl/>
        <w:spacing w:after="0" w:line="240" w:lineRule="auto"/>
        <w:rPr>
          <w:rFonts w:cs="Times New Roman"/>
          <w:lang w:val="sv-SE"/>
        </w:rPr>
      </w:pPr>
    </w:p>
    <w:p w14:paraId="397FBA2B"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spacing w:val="1"/>
          <w:lang w:val="sv-SE"/>
        </w:rPr>
        <w:t>K</w:t>
      </w:r>
      <w:r w:rsidRPr="00D024D1">
        <w:rPr>
          <w:rFonts w:eastAsia="Times New Roman" w:cs="Times New Roman"/>
          <w:lang w:val="sv-SE"/>
        </w:rPr>
        <w:t>on</w:t>
      </w:r>
      <w:r w:rsidRPr="00D024D1">
        <w:rPr>
          <w:rFonts w:eastAsia="Times New Roman" w:cs="Times New Roman"/>
          <w:spacing w:val="-2"/>
          <w:lang w:val="sv-SE"/>
        </w:rPr>
        <w:t>c</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l</w:t>
      </w:r>
      <w:r w:rsidRPr="00D024D1">
        <w:rPr>
          <w:rFonts w:eastAsia="Times New Roman" w:cs="Times New Roman"/>
          <w:lang w:val="sv-SE"/>
        </w:rPr>
        <w:t>ö</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once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w:t>
      </w:r>
      <w:r w:rsidRPr="00D024D1">
        <w:rPr>
          <w:rFonts w:eastAsia="Times New Roman" w:cs="Times New Roman"/>
          <w:lang w:val="sv-SE"/>
        </w:rPr>
        <w:t xml:space="preserve">. </w:t>
      </w:r>
    </w:p>
    <w:p w14:paraId="7415D7C3" w14:textId="77777777" w:rsidR="00B20121" w:rsidRPr="00D024D1" w:rsidRDefault="00B20121" w:rsidP="00B423A0">
      <w:pPr>
        <w:widowControl/>
        <w:spacing w:after="0" w:line="240" w:lineRule="auto"/>
        <w:rPr>
          <w:rFonts w:eastAsia="Times New Roman" w:cs="Times New Roman"/>
          <w:lang w:val="sv-SE"/>
        </w:rPr>
      </w:pPr>
    </w:p>
    <w:p w14:paraId="0503535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K</w:t>
      </w:r>
      <w:r w:rsidRPr="00D024D1">
        <w:rPr>
          <w:rFonts w:eastAsia="Times New Roman" w:cs="Times New Roman"/>
          <w:spacing w:val="-1"/>
          <w:lang w:val="sv-SE"/>
        </w:rPr>
        <w:t>l</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op</w:t>
      </w:r>
      <w:r w:rsidRPr="00D024D1">
        <w:rPr>
          <w:rFonts w:eastAsia="Times New Roman" w:cs="Times New Roman"/>
          <w:spacing w:val="-2"/>
          <w:lang w:val="sv-SE"/>
        </w:rPr>
        <w:t>a</w:t>
      </w:r>
      <w:r w:rsidRPr="00D024D1">
        <w:rPr>
          <w:rFonts w:eastAsia="Times New Roman" w:cs="Times New Roman"/>
          <w:spacing w:val="1"/>
          <w:lang w:val="sv-SE"/>
        </w:rPr>
        <w:t>ls</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spacing w:val="1"/>
          <w:lang w:val="sv-SE"/>
        </w:rPr>
        <w:t>r</w:t>
      </w:r>
      <w:r w:rsidRPr="00D024D1">
        <w:rPr>
          <w:rFonts w:eastAsia="Times New Roman" w:cs="Times New Roman"/>
          <w:lang w:val="sv-SE"/>
        </w:rPr>
        <w:t xml:space="preserve">ande, </w:t>
      </w:r>
      <w:r w:rsidRPr="00D024D1">
        <w:rPr>
          <w:rFonts w:eastAsia="Times New Roman" w:cs="Times New Roman"/>
          <w:spacing w:val="-2"/>
          <w:lang w:val="sv-SE"/>
        </w:rPr>
        <w:t>f</w:t>
      </w:r>
      <w:r w:rsidRPr="00D024D1">
        <w:rPr>
          <w:rFonts w:eastAsia="Times New Roman" w:cs="Times New Roman"/>
          <w:lang w:val="sv-SE"/>
        </w:rPr>
        <w:t>ä</w:t>
      </w:r>
      <w:r w:rsidRPr="00D024D1">
        <w:rPr>
          <w:rFonts w:eastAsia="Times New Roman" w:cs="Times New Roman"/>
          <w:spacing w:val="-2"/>
          <w:lang w:val="sv-SE"/>
        </w:rPr>
        <w:t>rg</w:t>
      </w:r>
      <w:r w:rsidRPr="00D024D1">
        <w:rPr>
          <w:rFonts w:eastAsia="Times New Roman" w:cs="Times New Roman"/>
          <w:spacing w:val="1"/>
          <w:lang w:val="sv-SE"/>
        </w:rPr>
        <w:t>l</w:t>
      </w:r>
      <w:r w:rsidRPr="00D024D1">
        <w:rPr>
          <w:rFonts w:eastAsia="Times New Roman" w:cs="Times New Roman"/>
          <w:lang w:val="sv-SE"/>
        </w:rPr>
        <w:t>ös</w:t>
      </w:r>
      <w:r w:rsidRPr="00D024D1">
        <w:rPr>
          <w:rFonts w:eastAsia="Times New Roman" w:cs="Times New Roman"/>
          <w:spacing w:val="1"/>
          <w:lang w:val="sv-SE"/>
        </w:rPr>
        <w:t xml:space="preserve"> 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 xml:space="preserve">svagt </w:t>
      </w:r>
      <w:r w:rsidRPr="00D024D1">
        <w:rPr>
          <w:rFonts w:eastAsia="Times New Roman" w:cs="Times New Roman"/>
          <w:spacing w:val="-2"/>
          <w:lang w:val="sv-SE"/>
        </w:rPr>
        <w:t>g</w:t>
      </w:r>
      <w:r w:rsidRPr="00D024D1">
        <w:rPr>
          <w:rFonts w:eastAsia="Times New Roman" w:cs="Times New Roman"/>
          <w:lang w:val="sv-SE"/>
        </w:rPr>
        <w:t>ul</w:t>
      </w:r>
      <w:r w:rsidRPr="00D024D1">
        <w:rPr>
          <w:rFonts w:eastAsia="Times New Roman" w:cs="Times New Roman"/>
          <w:spacing w:val="1"/>
          <w:lang w:val="sv-SE"/>
        </w:rPr>
        <w:t xml:space="preserve"> l</w:t>
      </w:r>
      <w:r w:rsidRPr="00D024D1">
        <w:rPr>
          <w:rFonts w:eastAsia="Times New Roman" w:cs="Times New Roman"/>
          <w:lang w:val="sv-SE"/>
        </w:rPr>
        <w:t>ö</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 med ett pH på 5,9–6,5 och en osmolaritet på 140–200 mOsm/kg</w:t>
      </w:r>
      <w:r w:rsidRPr="00D024D1">
        <w:rPr>
          <w:rFonts w:eastAsia="Times New Roman" w:cs="Times New Roman"/>
          <w:lang w:val="sv-SE"/>
        </w:rPr>
        <w:t>.</w:t>
      </w:r>
    </w:p>
    <w:p w14:paraId="6BA21CFB" w14:textId="77777777" w:rsidR="00B20121" w:rsidRPr="00D024D1" w:rsidRDefault="00B20121" w:rsidP="00B423A0">
      <w:pPr>
        <w:widowControl/>
        <w:tabs>
          <w:tab w:val="left" w:pos="567"/>
        </w:tabs>
        <w:spacing w:after="0" w:line="240" w:lineRule="auto"/>
        <w:rPr>
          <w:rFonts w:cs="Times New Roman"/>
          <w:lang w:val="sv-SE"/>
        </w:rPr>
      </w:pPr>
    </w:p>
    <w:p w14:paraId="453EAF3C" w14:textId="77777777" w:rsidR="00B20121" w:rsidRPr="00D024D1" w:rsidRDefault="00B20121" w:rsidP="00B423A0">
      <w:pPr>
        <w:widowControl/>
        <w:tabs>
          <w:tab w:val="left" w:pos="567"/>
        </w:tabs>
        <w:spacing w:after="0" w:line="240" w:lineRule="auto"/>
        <w:rPr>
          <w:rFonts w:cs="Times New Roman"/>
          <w:lang w:val="sv-SE"/>
        </w:rPr>
      </w:pPr>
    </w:p>
    <w:p w14:paraId="10D579ED"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4.</w:t>
      </w:r>
      <w:r w:rsidRPr="00D024D1">
        <w:rPr>
          <w:rFonts w:eastAsia="Times New Roman" w:cs="Times New Roman"/>
          <w:b/>
          <w:bCs/>
          <w:lang w:val="sv-SE"/>
        </w:rPr>
        <w:tab/>
      </w:r>
      <w:r w:rsidRPr="00D024D1">
        <w:rPr>
          <w:rFonts w:eastAsia="Times New Roman" w:cs="Times New Roman"/>
          <w:b/>
          <w:bCs/>
          <w:spacing w:val="1"/>
          <w:lang w:val="sv-SE"/>
        </w:rPr>
        <w:t>K</w:t>
      </w:r>
      <w:r w:rsidRPr="00D024D1">
        <w:rPr>
          <w:rFonts w:eastAsia="Times New Roman" w:cs="Times New Roman"/>
          <w:b/>
          <w:bCs/>
          <w:spacing w:val="-1"/>
          <w:lang w:val="sv-SE"/>
        </w:rPr>
        <w:t>L</w:t>
      </w:r>
      <w:r w:rsidRPr="00D024D1">
        <w:rPr>
          <w:rFonts w:eastAsia="Times New Roman" w:cs="Times New Roman"/>
          <w:b/>
          <w:bCs/>
          <w:spacing w:val="1"/>
          <w:lang w:val="sv-SE"/>
        </w:rPr>
        <w:t>I</w:t>
      </w:r>
      <w:r w:rsidRPr="00D024D1">
        <w:rPr>
          <w:rFonts w:eastAsia="Times New Roman" w:cs="Times New Roman"/>
          <w:b/>
          <w:bCs/>
          <w:spacing w:val="-1"/>
          <w:lang w:val="sv-SE"/>
        </w:rPr>
        <w:t>N</w:t>
      </w:r>
      <w:r w:rsidRPr="00D024D1">
        <w:rPr>
          <w:rFonts w:eastAsia="Times New Roman" w:cs="Times New Roman"/>
          <w:b/>
          <w:bCs/>
          <w:spacing w:val="1"/>
          <w:lang w:val="sv-SE"/>
        </w:rPr>
        <w:t>I</w:t>
      </w:r>
      <w:r w:rsidRPr="00D024D1">
        <w:rPr>
          <w:rFonts w:eastAsia="Times New Roman" w:cs="Times New Roman"/>
          <w:b/>
          <w:bCs/>
          <w:spacing w:val="-3"/>
          <w:lang w:val="sv-SE"/>
        </w:rPr>
        <w:t>S</w:t>
      </w:r>
      <w:r w:rsidRPr="00D024D1">
        <w:rPr>
          <w:rFonts w:eastAsia="Times New Roman" w:cs="Times New Roman"/>
          <w:b/>
          <w:bCs/>
          <w:spacing w:val="1"/>
          <w:lang w:val="sv-SE"/>
        </w:rPr>
        <w:t>K</w:t>
      </w:r>
      <w:r w:rsidRPr="00D024D1">
        <w:rPr>
          <w:rFonts w:eastAsia="Times New Roman" w:cs="Times New Roman"/>
          <w:b/>
          <w:bCs/>
          <w:lang w:val="sv-SE"/>
        </w:rPr>
        <w:t>A</w:t>
      </w:r>
      <w:r w:rsidRPr="00D024D1">
        <w:rPr>
          <w:rFonts w:eastAsia="Times New Roman" w:cs="Times New Roman"/>
          <w:b/>
          <w:bCs/>
          <w:spacing w:val="-1"/>
          <w:lang w:val="sv-SE"/>
        </w:rPr>
        <w:t xml:space="preserve"> UP</w:t>
      </w:r>
      <w:r w:rsidRPr="00D024D1">
        <w:rPr>
          <w:rFonts w:eastAsia="Times New Roman" w:cs="Times New Roman"/>
          <w:b/>
          <w:bCs/>
          <w:spacing w:val="2"/>
          <w:lang w:val="sv-SE"/>
        </w:rPr>
        <w:t>P</w:t>
      </w:r>
      <w:r w:rsidRPr="00D024D1">
        <w:rPr>
          <w:rFonts w:eastAsia="Times New Roman" w:cs="Times New Roman"/>
          <w:b/>
          <w:bCs/>
          <w:spacing w:val="-1"/>
          <w:lang w:val="sv-SE"/>
        </w:rPr>
        <w:t>G</w:t>
      </w:r>
      <w:r w:rsidRPr="00D024D1">
        <w:rPr>
          <w:rFonts w:eastAsia="Times New Roman" w:cs="Times New Roman"/>
          <w:b/>
          <w:bCs/>
          <w:spacing w:val="-2"/>
          <w:lang w:val="sv-SE"/>
        </w:rPr>
        <w:t>I</w:t>
      </w:r>
      <w:r w:rsidRPr="00D024D1">
        <w:rPr>
          <w:rFonts w:eastAsia="Times New Roman" w:cs="Times New Roman"/>
          <w:b/>
          <w:bCs/>
          <w:spacing w:val="2"/>
          <w:lang w:val="sv-SE"/>
        </w:rPr>
        <w:t>F</w:t>
      </w:r>
      <w:r w:rsidRPr="00D024D1">
        <w:rPr>
          <w:rFonts w:eastAsia="Times New Roman" w:cs="Times New Roman"/>
          <w:b/>
          <w:bCs/>
          <w:spacing w:val="-1"/>
          <w:lang w:val="sv-SE"/>
        </w:rPr>
        <w:t>TE</w:t>
      </w:r>
      <w:r w:rsidRPr="00D024D1">
        <w:rPr>
          <w:rFonts w:eastAsia="Times New Roman" w:cs="Times New Roman"/>
          <w:b/>
          <w:bCs/>
          <w:lang w:val="sv-SE"/>
        </w:rPr>
        <w:t>R</w:t>
      </w:r>
    </w:p>
    <w:p w14:paraId="68B32681" w14:textId="77777777" w:rsidR="00B20121" w:rsidRPr="00D024D1" w:rsidRDefault="00B20121" w:rsidP="00B423A0">
      <w:pPr>
        <w:keepNext/>
        <w:widowControl/>
        <w:tabs>
          <w:tab w:val="left" w:pos="567"/>
        </w:tabs>
        <w:spacing w:after="0" w:line="240" w:lineRule="auto"/>
        <w:rPr>
          <w:rFonts w:cs="Times New Roman"/>
          <w:lang w:val="sv-SE"/>
        </w:rPr>
      </w:pPr>
    </w:p>
    <w:p w14:paraId="3BD8FF8D" w14:textId="77777777" w:rsidR="00B20121" w:rsidRPr="00D024D1" w:rsidRDefault="00B20121" w:rsidP="00B423A0">
      <w:pPr>
        <w:keepNext/>
        <w:widowControl/>
        <w:tabs>
          <w:tab w:val="left" w:pos="567"/>
          <w:tab w:val="left" w:pos="709"/>
        </w:tabs>
        <w:spacing w:after="0" w:line="240" w:lineRule="auto"/>
        <w:rPr>
          <w:rFonts w:eastAsia="Times New Roman" w:cs="Times New Roman"/>
          <w:lang w:val="sv-SE"/>
        </w:rPr>
      </w:pPr>
      <w:r w:rsidRPr="00D024D1">
        <w:rPr>
          <w:rFonts w:eastAsia="Times New Roman" w:cs="Times New Roman"/>
          <w:b/>
          <w:bCs/>
          <w:lang w:val="sv-SE"/>
        </w:rPr>
        <w:t>4.1</w:t>
      </w:r>
      <w:r w:rsidRPr="00D024D1">
        <w:rPr>
          <w:rFonts w:eastAsia="Times New Roman" w:cs="Times New Roman"/>
          <w:b/>
          <w:bCs/>
          <w:lang w:val="sv-SE"/>
        </w:rPr>
        <w:tab/>
      </w:r>
      <w:r w:rsidRPr="00D024D1">
        <w:rPr>
          <w:rFonts w:eastAsia="Times New Roman" w:cs="Times New Roman"/>
          <w:b/>
          <w:bCs/>
          <w:spacing w:val="-1"/>
          <w:lang w:val="sv-SE"/>
        </w:rPr>
        <w:t>T</w:t>
      </w:r>
      <w:r w:rsidRPr="00D024D1">
        <w:rPr>
          <w:rFonts w:eastAsia="Times New Roman" w:cs="Times New Roman"/>
          <w:b/>
          <w:bCs/>
          <w:lang w:val="sv-SE"/>
        </w:rPr>
        <w:t>erapeu</w:t>
      </w:r>
      <w:r w:rsidRPr="00D024D1">
        <w:rPr>
          <w:rFonts w:eastAsia="Times New Roman" w:cs="Times New Roman"/>
          <w:b/>
          <w:bCs/>
          <w:spacing w:val="-2"/>
          <w:lang w:val="sv-SE"/>
        </w:rPr>
        <w:t>t</w:t>
      </w:r>
      <w:r w:rsidRPr="00D024D1">
        <w:rPr>
          <w:rFonts w:eastAsia="Times New Roman" w:cs="Times New Roman"/>
          <w:b/>
          <w:bCs/>
          <w:spacing w:val="1"/>
          <w:lang w:val="sv-SE"/>
        </w:rPr>
        <w:t>is</w:t>
      </w:r>
      <w:r w:rsidRPr="00D024D1">
        <w:rPr>
          <w:rFonts w:eastAsia="Times New Roman" w:cs="Times New Roman"/>
          <w:b/>
          <w:bCs/>
          <w:lang w:val="sv-SE"/>
        </w:rPr>
        <w:t>ka</w:t>
      </w:r>
      <w:r w:rsidRPr="00D024D1">
        <w:rPr>
          <w:rFonts w:eastAsia="Times New Roman" w:cs="Times New Roman"/>
          <w:b/>
          <w:bCs/>
          <w:spacing w:val="-2"/>
          <w:lang w:val="sv-SE"/>
        </w:rPr>
        <w:t xml:space="preserve"> </w:t>
      </w:r>
      <w:r w:rsidRPr="00D024D1">
        <w:rPr>
          <w:rFonts w:eastAsia="Times New Roman" w:cs="Times New Roman"/>
          <w:b/>
          <w:bCs/>
          <w:spacing w:val="1"/>
          <w:lang w:val="sv-SE"/>
        </w:rPr>
        <w:t>i</w:t>
      </w:r>
      <w:r w:rsidRPr="00D024D1">
        <w:rPr>
          <w:rFonts w:eastAsia="Times New Roman" w:cs="Times New Roman"/>
          <w:b/>
          <w:bCs/>
          <w:lang w:val="sv-SE"/>
        </w:rPr>
        <w:t>n</w:t>
      </w:r>
      <w:r w:rsidRPr="00D024D1">
        <w:rPr>
          <w:rFonts w:eastAsia="Times New Roman" w:cs="Times New Roman"/>
          <w:b/>
          <w:bCs/>
          <w:spacing w:val="-3"/>
          <w:lang w:val="sv-SE"/>
        </w:rPr>
        <w:t>d</w:t>
      </w:r>
      <w:r w:rsidRPr="00D024D1">
        <w:rPr>
          <w:rFonts w:eastAsia="Times New Roman" w:cs="Times New Roman"/>
          <w:b/>
          <w:bCs/>
          <w:spacing w:val="1"/>
          <w:lang w:val="sv-SE"/>
        </w:rPr>
        <w:t>i</w:t>
      </w:r>
      <w:r w:rsidRPr="00D024D1">
        <w:rPr>
          <w:rFonts w:eastAsia="Times New Roman" w:cs="Times New Roman"/>
          <w:b/>
          <w:bCs/>
          <w:lang w:val="sv-SE"/>
        </w:rPr>
        <w:t>ka</w:t>
      </w:r>
      <w:r w:rsidRPr="00D024D1">
        <w:rPr>
          <w:rFonts w:eastAsia="Times New Roman" w:cs="Times New Roman"/>
          <w:b/>
          <w:bCs/>
          <w:spacing w:val="-2"/>
          <w:lang w:val="sv-SE"/>
        </w:rPr>
        <w:t>t</w:t>
      </w:r>
      <w:r w:rsidRPr="00D024D1">
        <w:rPr>
          <w:rFonts w:eastAsia="Times New Roman" w:cs="Times New Roman"/>
          <w:b/>
          <w:bCs/>
          <w:spacing w:val="1"/>
          <w:lang w:val="sv-SE"/>
        </w:rPr>
        <w:t>i</w:t>
      </w:r>
      <w:r w:rsidRPr="00D024D1">
        <w:rPr>
          <w:rFonts w:eastAsia="Times New Roman" w:cs="Times New Roman"/>
          <w:b/>
          <w:bCs/>
          <w:lang w:val="sv-SE"/>
        </w:rPr>
        <w:t>on</w:t>
      </w:r>
      <w:r w:rsidRPr="00D024D1">
        <w:rPr>
          <w:rFonts w:eastAsia="Times New Roman" w:cs="Times New Roman"/>
          <w:b/>
          <w:bCs/>
          <w:spacing w:val="-2"/>
          <w:lang w:val="sv-SE"/>
        </w:rPr>
        <w:t>e</w:t>
      </w:r>
      <w:r w:rsidRPr="00D024D1">
        <w:rPr>
          <w:rFonts w:eastAsia="Times New Roman" w:cs="Times New Roman"/>
          <w:b/>
          <w:bCs/>
          <w:lang w:val="sv-SE"/>
        </w:rPr>
        <w:t>r</w:t>
      </w:r>
    </w:p>
    <w:p w14:paraId="0ED09227" w14:textId="77777777" w:rsidR="00B20121" w:rsidRPr="00D024D1" w:rsidRDefault="00B20121" w:rsidP="00B423A0">
      <w:pPr>
        <w:keepNext/>
        <w:widowControl/>
        <w:tabs>
          <w:tab w:val="left" w:pos="567"/>
        </w:tabs>
        <w:spacing w:after="0" w:line="240" w:lineRule="auto"/>
        <w:rPr>
          <w:rFonts w:cs="Times New Roman"/>
          <w:lang w:val="sv-SE"/>
        </w:rPr>
      </w:pPr>
    </w:p>
    <w:p w14:paraId="7283920B" w14:textId="16058FF5" w:rsidR="00B20121" w:rsidRPr="00D024D1" w:rsidRDefault="00B20121" w:rsidP="00B423A0">
      <w:pPr>
        <w:keepNext/>
        <w:widowControl/>
        <w:spacing w:after="0" w:line="240" w:lineRule="auto"/>
        <w:rPr>
          <w:rFonts w:eastAsia="Times New Roman" w:cs="Times New Roman"/>
          <w:lang w:val="sv-SE"/>
        </w:rPr>
      </w:pPr>
      <w:del w:id="2" w:author="GM" w:date="2025-11-24T15:56:00Z">
        <w:r w:rsidRPr="00D024D1" w:rsidDel="005B637D">
          <w:rPr>
            <w:rFonts w:eastAsia="Times New Roman" w:cs="Times New Roman"/>
            <w:spacing w:val="-1"/>
            <w:lang w:val="sv-SE"/>
          </w:rPr>
          <w:delText>Tofidence</w:delText>
        </w:r>
      </w:del>
      <w:ins w:id="3" w:author="GM" w:date="2025-11-24T17:20:00Z">
        <w:r w:rsidR="00423966">
          <w:rPr>
            <w:rFonts w:eastAsia="Times New Roman" w:cs="Times New Roman"/>
            <w:spacing w:val="-1"/>
            <w:lang w:val="sv-SE"/>
          </w:rPr>
          <w:t>Tocilizumab STADA</w:t>
        </w:r>
      </w:ins>
      <w:r w:rsidRPr="00D024D1">
        <w:rPr>
          <w:rFonts w:eastAsia="Times New Roman" w:cs="Times New Roman"/>
          <w:lang w:val="sv-SE"/>
        </w:rPr>
        <w:t>, 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M</w:t>
      </w:r>
      <w:r w:rsidRPr="00D024D1">
        <w:rPr>
          <w:rFonts w:eastAsia="Times New Roman" w:cs="Times New Roman"/>
          <w:spacing w:val="-1"/>
          <w:lang w:val="sv-SE"/>
        </w:rPr>
        <w:t>TX</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1"/>
          <w:lang w:val="sv-SE"/>
        </w:rPr>
        <w:t>i</w:t>
      </w:r>
      <w:r w:rsidRPr="00D024D1">
        <w:rPr>
          <w:rFonts w:eastAsia="Times New Roman" w:cs="Times New Roman"/>
          <w:lang w:val="sv-SE"/>
        </w:rPr>
        <w:t>ce</w:t>
      </w:r>
      <w:r w:rsidRPr="00D024D1">
        <w:rPr>
          <w:rFonts w:eastAsia="Times New Roman" w:cs="Times New Roman"/>
          <w:spacing w:val="-2"/>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w:t>
      </w:r>
    </w:p>
    <w:p w14:paraId="3C86B2D2" w14:textId="77777777" w:rsidR="00B20121" w:rsidRPr="00D024D1" w:rsidRDefault="00B20121" w:rsidP="00B423A0">
      <w:pPr>
        <w:keepNext/>
        <w:widowControl/>
        <w:tabs>
          <w:tab w:val="left" w:pos="567"/>
        </w:tabs>
        <w:spacing w:after="0" w:line="240" w:lineRule="auto"/>
        <w:rPr>
          <w:rFonts w:cs="Times New Roman"/>
          <w:lang w:val="sv-SE"/>
        </w:rPr>
      </w:pPr>
    </w:p>
    <w:p w14:paraId="168701D3" w14:textId="77777777" w:rsidR="00B20121" w:rsidRPr="00D024D1" w:rsidRDefault="00B20121" w:rsidP="00B423A0">
      <w:pPr>
        <w:pStyle w:val="Listenabsatz"/>
        <w:keepNext/>
        <w:widowControl/>
        <w:numPr>
          <w:ilvl w:val="0"/>
          <w:numId w:val="5"/>
        </w:numPr>
        <w:tabs>
          <w:tab w:val="left" w:pos="567"/>
          <w:tab w:val="left" w:pos="1134"/>
        </w:tabs>
        <w:spacing w:after="0" w:line="240" w:lineRule="auto"/>
        <w:ind w:left="567" w:hanging="567"/>
        <w:rPr>
          <w:rFonts w:eastAsia="Times New Roman" w:cs="Times New Roman"/>
          <w:lang w:val="sv-SE"/>
        </w:rPr>
      </w:pPr>
      <w:r w:rsidRPr="00D024D1">
        <w:rPr>
          <w:rFonts w:eastAsia="Times New Roman" w:cs="Times New Roman"/>
          <w:lang w:val="sv-SE"/>
        </w:rPr>
        <w:t>behandling av svår, aktiv och progressiv reumatoid artrit (RA) hos vuxna som inte har behandlats med metotrexat tidigare.</w:t>
      </w:r>
    </w:p>
    <w:p w14:paraId="545DC5D5" w14:textId="77777777" w:rsidR="00B20121" w:rsidRPr="00D024D1" w:rsidRDefault="00B20121" w:rsidP="00B423A0">
      <w:pPr>
        <w:pStyle w:val="Listenabsatz"/>
        <w:widowControl/>
        <w:numPr>
          <w:ilvl w:val="0"/>
          <w:numId w:val="5"/>
        </w:numPr>
        <w:tabs>
          <w:tab w:val="left" w:pos="567"/>
          <w:tab w:val="left" w:pos="1134"/>
        </w:tabs>
        <w:spacing w:after="0" w:line="240" w:lineRule="auto"/>
        <w:ind w:left="567" w:hanging="567"/>
        <w:rPr>
          <w:rFonts w:eastAsia="Times New Roman" w:cs="Times New Roman"/>
          <w:lang w:val="sv-SE"/>
        </w:rPr>
      </w:pPr>
      <w:r w:rsidRPr="00D024D1">
        <w:rPr>
          <w:rFonts w:eastAsia="Times New Roman" w:cs="Times New Roman"/>
          <w:lang w:val="sv-SE"/>
        </w:rPr>
        <w:t>behandling av måttlig till svår aktiv reumatoid artrit (RA) hos vuxna patienter som antingen inte har haft tillräcklig effekt av eller som inte tolererat tidigare behandling med en eller flera sjukdomsmodifierande antireumatiska läkemedel (DMARD) eller tumörnekrosfaktor-(TNF)-hämmare.</w:t>
      </w:r>
    </w:p>
    <w:p w14:paraId="2C7B4F7A" w14:textId="77777777" w:rsidR="00B20121" w:rsidRPr="00D024D1" w:rsidRDefault="00B20121" w:rsidP="00B423A0">
      <w:pPr>
        <w:widowControl/>
        <w:tabs>
          <w:tab w:val="left" w:pos="567"/>
        </w:tabs>
        <w:spacing w:after="0" w:line="240" w:lineRule="auto"/>
        <w:rPr>
          <w:rFonts w:cs="Times New Roman"/>
          <w:lang w:val="sv-SE"/>
        </w:rPr>
      </w:pPr>
    </w:p>
    <w:p w14:paraId="11A4BFA8" w14:textId="67EA276A"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des</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del w:id="4" w:author="GM" w:date="2025-11-24T15:56:00Z">
        <w:r w:rsidRPr="00D024D1" w:rsidDel="005B637D">
          <w:rPr>
            <w:rFonts w:eastAsia="Times New Roman" w:cs="Times New Roman"/>
            <w:spacing w:val="-1"/>
            <w:lang w:val="sv-SE"/>
          </w:rPr>
          <w:delText>Tofidence</w:delText>
        </w:r>
      </w:del>
      <w:ins w:id="5"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ono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pi</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ans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lang w:val="sv-SE"/>
        </w:rPr>
        <w:t xml:space="preserve">är </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ts</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spacing w:val="3"/>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w:t>
      </w:r>
    </w:p>
    <w:p w14:paraId="78595CAE" w14:textId="77777777" w:rsidR="00B20121" w:rsidRPr="00D024D1" w:rsidRDefault="00B20121" w:rsidP="00B423A0">
      <w:pPr>
        <w:widowControl/>
        <w:spacing w:after="0" w:line="240" w:lineRule="auto"/>
        <w:rPr>
          <w:rFonts w:eastAsia="Times New Roman" w:cs="Times New Roman"/>
          <w:lang w:val="sv-SE"/>
        </w:rPr>
      </w:pPr>
    </w:p>
    <w:p w14:paraId="17457873" w14:textId="4943B9EA" w:rsidR="00B20121" w:rsidRPr="00D024D1" w:rsidRDefault="00B20121" w:rsidP="00B423A0">
      <w:pPr>
        <w:widowControl/>
        <w:spacing w:after="0" w:line="240" w:lineRule="auto"/>
        <w:rPr>
          <w:rFonts w:eastAsia="Times New Roman" w:cs="Times New Roman"/>
          <w:lang w:val="sv-SE"/>
        </w:rPr>
      </w:pPr>
      <w:del w:id="6" w:author="GM" w:date="2025-11-24T15:56:00Z">
        <w:r w:rsidRPr="00D024D1" w:rsidDel="005B637D">
          <w:rPr>
            <w:rFonts w:eastAsia="Times New Roman" w:cs="Times New Roman"/>
            <w:spacing w:val="-1"/>
            <w:lang w:val="sv-SE"/>
          </w:rPr>
          <w:delText>Tofidence</w:delText>
        </w:r>
      </w:del>
      <w:ins w:id="7"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sa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lang w:val="sv-SE"/>
        </w:rPr>
        <w:t>edu</w:t>
      </w:r>
      <w:r w:rsidRPr="00D024D1">
        <w:rPr>
          <w:rFonts w:eastAsia="Times New Roman" w:cs="Times New Roman"/>
          <w:spacing w:val="-2"/>
          <w:lang w:val="sv-SE"/>
        </w:rPr>
        <w:t>c</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sh</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eds</w:t>
      </w:r>
      <w:r w:rsidRPr="00D024D1">
        <w:rPr>
          <w:rFonts w:eastAsia="Times New Roman" w:cs="Times New Roman"/>
          <w:spacing w:val="-2"/>
          <w:lang w:val="sv-SE"/>
        </w:rPr>
        <w:t>k</w:t>
      </w:r>
      <w:r w:rsidRPr="00D024D1">
        <w:rPr>
          <w:rFonts w:eastAsia="Times New Roman" w:cs="Times New Roman"/>
          <w:lang w:val="sv-SE"/>
        </w:rPr>
        <w:t xml:space="preserve">adan </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w:t>
      </w:r>
      <w:r w:rsidRPr="00D024D1">
        <w:rPr>
          <w:rFonts w:eastAsia="Times New Roman" w:cs="Times New Roman"/>
          <w:lang w:val="sv-SE"/>
        </w:rPr>
        <w:t>ö</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3"/>
          <w:lang w:val="sv-SE"/>
        </w:rPr>
        <w:t>g</w:t>
      </w:r>
      <w:r w:rsidRPr="00D024D1">
        <w:rPr>
          <w:rFonts w:eastAsia="Times New Roman" w:cs="Times New Roman"/>
          <w:lang w:val="sv-SE"/>
        </w:rPr>
        <w:t xml:space="preserve">en och </w:t>
      </w:r>
      <w:r w:rsidRPr="00D024D1">
        <w:rPr>
          <w:rFonts w:eastAsia="Times New Roman" w:cs="Times New Roman"/>
          <w:spacing w:val="-2"/>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b</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tr</w:t>
      </w:r>
      <w:r w:rsidRPr="00D024D1">
        <w:rPr>
          <w:rFonts w:eastAsia="Times New Roman" w:cs="Times New Roman"/>
          <w:lang w:val="sv-SE"/>
        </w:rPr>
        <w:t xml:space="preserve">a den </w:t>
      </w:r>
      <w:r w:rsidRPr="00D024D1">
        <w:rPr>
          <w:rFonts w:eastAsia="Times New Roman" w:cs="Times New Roman"/>
          <w:spacing w:val="1"/>
          <w:lang w:val="sv-SE"/>
        </w:rPr>
        <w:t>f</w:t>
      </w:r>
      <w:r w:rsidRPr="00D024D1">
        <w:rPr>
          <w:rFonts w:eastAsia="Times New Roman" w:cs="Times New Roman"/>
          <w:spacing w:val="-2"/>
          <w:lang w:val="sv-SE"/>
        </w:rPr>
        <w:t>y</w:t>
      </w:r>
      <w:r w:rsidRPr="00D024D1">
        <w:rPr>
          <w:rFonts w:eastAsia="Times New Roman" w:cs="Times New Roman"/>
          <w:spacing w:val="1"/>
          <w:lang w:val="sv-SE"/>
        </w:rPr>
        <w:t>s</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lang w:val="sv-SE"/>
        </w:rPr>
        <w:t>un</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 xml:space="preserve">en, </w:t>
      </w:r>
      <w:r w:rsidRPr="00D024D1">
        <w:rPr>
          <w:rFonts w:eastAsia="Times New Roman" w:cs="Times New Roman"/>
          <w:spacing w:val="-2"/>
          <w:lang w:val="sv-SE"/>
        </w:rPr>
        <w:t>n</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det</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n</w:t>
      </w:r>
      <w:r w:rsidRPr="00D024D1">
        <w:rPr>
          <w:rFonts w:eastAsia="Times New Roman" w:cs="Times New Roman"/>
          <w:spacing w:val="-2"/>
          <w:lang w:val="sv-SE"/>
        </w:rPr>
        <w:t>v</w:t>
      </w:r>
      <w:r w:rsidRPr="00D024D1">
        <w:rPr>
          <w:rFonts w:eastAsia="Times New Roman" w:cs="Times New Roman"/>
          <w:lang w:val="sv-SE"/>
        </w:rPr>
        <w:t>änds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w:t>
      </w:r>
    </w:p>
    <w:p w14:paraId="5F2A835B" w14:textId="77777777" w:rsidR="00B20121" w:rsidRPr="00D024D1" w:rsidRDefault="00B20121" w:rsidP="00B423A0">
      <w:pPr>
        <w:widowControl/>
        <w:spacing w:after="0" w:line="240" w:lineRule="auto"/>
        <w:rPr>
          <w:rFonts w:eastAsia="Times New Roman" w:cs="Times New Roman"/>
          <w:lang w:val="sv-SE"/>
        </w:rPr>
      </w:pPr>
    </w:p>
    <w:p w14:paraId="7CFE2102" w14:textId="25ED0FAD" w:rsidR="00B20121" w:rsidRPr="00D024D1" w:rsidRDefault="00B20121" w:rsidP="00B423A0">
      <w:pPr>
        <w:widowControl/>
        <w:spacing w:after="0" w:line="240" w:lineRule="auto"/>
        <w:rPr>
          <w:rFonts w:eastAsia="Times New Roman" w:cs="Times New Roman"/>
          <w:lang w:val="sv-SE"/>
        </w:rPr>
      </w:pPr>
      <w:del w:id="8" w:author="GM" w:date="2025-11-24T15:56:00Z">
        <w:r w:rsidRPr="00D024D1" w:rsidDel="005B637D">
          <w:rPr>
            <w:rFonts w:eastAsia="Times New Roman" w:cs="Times New Roman"/>
            <w:spacing w:val="-1"/>
            <w:lang w:val="sv-SE"/>
          </w:rPr>
          <w:delText>Tofidence</w:delText>
        </w:r>
      </w:del>
      <w:ins w:id="9"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co</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n</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ir</w:t>
      </w:r>
      <w:r w:rsidRPr="00D024D1">
        <w:rPr>
          <w:rFonts w:eastAsia="Times New Roman" w:cs="Times New Roman"/>
          <w:spacing w:val="-2"/>
          <w:lang w:val="sv-SE"/>
        </w:rPr>
        <w:t>u</w:t>
      </w:r>
      <w:r w:rsidRPr="00D024D1">
        <w:rPr>
          <w:rFonts w:eastAsia="Times New Roman" w:cs="Times New Roman"/>
          <w:spacing w:val="1"/>
          <w:lang w:val="sv-SE"/>
        </w:rPr>
        <w:t>s</w:t>
      </w:r>
      <w:r w:rsidRPr="00D024D1">
        <w:rPr>
          <w:rFonts w:eastAsia="Times New Roman" w:cs="Times New Roman"/>
          <w:spacing w:val="-2"/>
          <w:lang w:val="sv-SE"/>
        </w:rPr>
        <w:t>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dom</w:t>
      </w:r>
      <w:r w:rsidRPr="00D024D1">
        <w:rPr>
          <w:rFonts w:eastAsia="Times New Roman" w:cs="Times New Roman"/>
          <w:spacing w:val="-4"/>
          <w:lang w:val="sv-SE"/>
        </w:rPr>
        <w:t> </w:t>
      </w:r>
      <w:r w:rsidRPr="00D024D1">
        <w:rPr>
          <w:rFonts w:eastAsia="Times New Roman" w:cs="Times New Roman"/>
          <w:lang w:val="sv-SE"/>
        </w:rPr>
        <w:t xml:space="preserve">2019 </w:t>
      </w:r>
      <w:r w:rsidRPr="00D024D1">
        <w:rPr>
          <w:rFonts w:eastAsia="Times New Roman" w:cs="Times New Roman"/>
          <w:spacing w:val="1"/>
          <w:lang w:val="sv-SE"/>
        </w:rPr>
        <w:t>(</w:t>
      </w:r>
      <w:r w:rsidRPr="00D024D1">
        <w:rPr>
          <w:rFonts w:eastAsia="Times New Roman" w:cs="Times New Roman"/>
          <w:lang w:val="sv-SE"/>
        </w:rPr>
        <w:t>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4"/>
          <w:lang w:val="sv-SE"/>
        </w:rPr>
        <w:t>-</w:t>
      </w:r>
      <w:r w:rsidRPr="00D024D1">
        <w:rPr>
          <w:rFonts w:eastAsia="Times New Roman" w:cs="Times New Roman"/>
          <w:lang w:val="sv-SE"/>
        </w:rPr>
        <w:t>19)</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uxna</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lang w:val="sv-SE"/>
        </w:rPr>
        <w:t>år s</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rti</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och som</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tt</w:t>
      </w:r>
      <w:r w:rsidRPr="00D024D1">
        <w:rPr>
          <w:rFonts w:eastAsia="Times New Roman" w:cs="Times New Roman"/>
          <w:spacing w:val="-2"/>
          <w:lang w:val="sv-SE"/>
        </w:rPr>
        <w:t>er</w:t>
      </w:r>
      <w:r w:rsidRPr="00D024D1">
        <w:rPr>
          <w:rFonts w:eastAsia="Times New Roman" w:cs="Times New Roman"/>
          <w:lang w:val="sv-SE"/>
        </w:rPr>
        <w:t>ande</w:t>
      </w:r>
      <w:r w:rsidRPr="00D024D1">
        <w:rPr>
          <w:rFonts w:eastAsia="Times New Roman" w:cs="Times New Roman"/>
          <w:spacing w:val="1"/>
          <w:lang w:val="sv-SE"/>
        </w:rPr>
        <w:t xml:space="preserve"> s</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lang w:val="sv-SE"/>
        </w:rPr>
        <w:t>as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lang w:val="sv-SE"/>
        </w:rPr>
        <w:t>el</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v</w:t>
      </w:r>
      <w:r w:rsidRPr="00D024D1">
        <w:rPr>
          <w:rFonts w:eastAsia="Times New Roman" w:cs="Times New Roman"/>
          <w:lang w:val="sv-SE"/>
        </w:rPr>
        <w:t>en</w:t>
      </w:r>
      <w:r w:rsidRPr="00D024D1">
        <w:rPr>
          <w:rFonts w:eastAsia="Times New Roman" w:cs="Times New Roman"/>
          <w:spacing w:val="1"/>
          <w:lang w:val="sv-SE"/>
        </w:rPr>
        <w:t>ti</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p>
    <w:p w14:paraId="3C453998" w14:textId="77777777" w:rsidR="00B20121" w:rsidRPr="00D024D1" w:rsidRDefault="00B20121" w:rsidP="00B423A0">
      <w:pPr>
        <w:widowControl/>
        <w:spacing w:after="0" w:line="240" w:lineRule="auto"/>
        <w:rPr>
          <w:rFonts w:eastAsia="Times New Roman" w:cs="Times New Roman"/>
          <w:lang w:val="sv-SE"/>
        </w:rPr>
      </w:pPr>
    </w:p>
    <w:p w14:paraId="46BF5D67" w14:textId="3AF6A9CA" w:rsidR="00B20121" w:rsidRDefault="00B20121" w:rsidP="00B423A0">
      <w:pPr>
        <w:widowControl/>
        <w:spacing w:after="0" w:line="240" w:lineRule="auto"/>
        <w:rPr>
          <w:rFonts w:eastAsia="Times New Roman" w:cs="Times New Roman"/>
          <w:lang w:val="sv-SE"/>
        </w:rPr>
      </w:pPr>
      <w:del w:id="10" w:author="GM" w:date="2025-11-24T15:56:00Z">
        <w:r w:rsidRPr="00D024D1" w:rsidDel="005B637D">
          <w:rPr>
            <w:rFonts w:eastAsia="Times New Roman" w:cs="Times New Roman"/>
            <w:spacing w:val="-1"/>
            <w:lang w:val="sv-SE"/>
          </w:rPr>
          <w:delText>Tofidence</w:delText>
        </w:r>
      </w:del>
      <w:ins w:id="11"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m</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5"/>
          <w:lang w:val="sv-SE"/>
        </w:rPr>
        <w:t xml:space="preserve"> </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v</w:t>
      </w:r>
      <w:r w:rsidRPr="00D024D1">
        <w:rPr>
          <w:rFonts w:eastAsia="Times New Roman" w:cs="Times New Roman"/>
          <w:lang w:val="sv-SE"/>
        </w:rPr>
        <w:t>en</w:t>
      </w:r>
      <w:r w:rsidRPr="00D024D1">
        <w:rPr>
          <w:rFonts w:eastAsia="Times New Roman" w:cs="Times New Roman"/>
          <w:spacing w:val="1"/>
          <w:lang w:val="sv-SE"/>
        </w:rPr>
        <w:t>i</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op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 som</w:t>
      </w:r>
      <w:r w:rsidRPr="00D024D1">
        <w:rPr>
          <w:rFonts w:eastAsia="Times New Roman" w:cs="Times New Roman"/>
          <w:spacing w:val="-4"/>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2 år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ä</w:t>
      </w:r>
      <w:r w:rsidRPr="00D024D1">
        <w:rPr>
          <w:rFonts w:eastAsia="Times New Roman" w:cs="Times New Roman"/>
          <w:spacing w:val="1"/>
          <w:lang w:val="sv-SE"/>
        </w:rPr>
        <w:t>l</w:t>
      </w:r>
      <w:r w:rsidRPr="00D024D1">
        <w:rPr>
          <w:rFonts w:eastAsia="Times New Roman" w:cs="Times New Roman"/>
          <w:spacing w:val="-2"/>
          <w:lang w:val="sv-SE"/>
        </w:rPr>
        <w:t>d</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a</w:t>
      </w:r>
      <w:r w:rsidRPr="00D024D1">
        <w:rPr>
          <w:rFonts w:eastAsia="Times New Roman" w:cs="Times New Roman"/>
          <w:spacing w:val="-2"/>
          <w:lang w:val="sv-SE"/>
        </w:rPr>
        <w:t>f</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1"/>
          <w:lang w:val="sv-SE"/>
        </w:rPr>
        <w:t>r</w:t>
      </w:r>
      <w:r w:rsidRPr="00D024D1">
        <w:rPr>
          <w:rFonts w:eastAsia="Times New Roman" w:cs="Times New Roman"/>
          <w:lang w:val="sv-SE"/>
        </w:rPr>
        <w:t>äc</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lastRenderedPageBreak/>
        <w:t>m</w:t>
      </w:r>
      <w:r w:rsidRPr="00D024D1">
        <w:rPr>
          <w:rFonts w:eastAsia="Times New Roman" w:cs="Times New Roman"/>
          <w:lang w:val="sv-SE"/>
        </w:rPr>
        <w:t xml:space="preserve">ed </w:t>
      </w:r>
      <w:r w:rsidRPr="00D024D1">
        <w:rPr>
          <w:rFonts w:eastAsia="Times New Roman" w:cs="Times New Roman"/>
          <w:spacing w:val="-1"/>
          <w:lang w:val="sv-SE"/>
        </w:rPr>
        <w:t>N</w:t>
      </w:r>
      <w:r w:rsidRPr="00D024D1">
        <w:rPr>
          <w:rFonts w:eastAsia="Times New Roman" w:cs="Times New Roman"/>
          <w:lang w:val="sv-SE"/>
        </w:rPr>
        <w:t>S</w:t>
      </w:r>
      <w:r w:rsidRPr="00D024D1">
        <w:rPr>
          <w:rFonts w:eastAsia="Times New Roman" w:cs="Times New Roman"/>
          <w:spacing w:val="1"/>
          <w:lang w:val="sv-SE"/>
        </w:rPr>
        <w:t>A</w:t>
      </w:r>
      <w:r w:rsidRPr="00D024D1">
        <w:rPr>
          <w:rFonts w:eastAsia="Times New Roman" w:cs="Times New Roman"/>
          <w:spacing w:val="-4"/>
          <w:lang w:val="sv-SE"/>
        </w:rPr>
        <w:t>I</w:t>
      </w:r>
      <w:r w:rsidRPr="00D024D1">
        <w:rPr>
          <w:rFonts w:eastAsia="Times New Roman" w:cs="Times New Roman"/>
          <w:spacing w:val="-1"/>
          <w:lang w:val="sv-SE"/>
        </w:rPr>
        <w:t>D</w:t>
      </w:r>
      <w:r w:rsidRPr="00D024D1">
        <w:rPr>
          <w:rFonts w:eastAsia="Times New Roman" w:cs="Times New Roman"/>
          <w:spacing w:val="1"/>
          <w:lang w:val="sv-SE"/>
        </w:rPr>
        <w:t xml:space="preserve"> </w:t>
      </w:r>
      <w:r w:rsidRPr="00D024D1">
        <w:rPr>
          <w:rFonts w:eastAsia="Times New Roman" w:cs="Times New Roman"/>
          <w:lang w:val="sv-SE"/>
        </w:rPr>
        <w:t>och s</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rti</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 xml:space="preserve">. </w:t>
      </w:r>
      <w:del w:id="12" w:author="GM" w:date="2025-11-24T15:56:00Z">
        <w:r w:rsidRPr="00D024D1" w:rsidDel="005B637D">
          <w:rPr>
            <w:rFonts w:eastAsia="Times New Roman" w:cs="Times New Roman"/>
            <w:spacing w:val="-1"/>
            <w:lang w:val="sv-SE"/>
          </w:rPr>
          <w:delText>Tofidence</w:delText>
        </w:r>
      </w:del>
      <w:ins w:id="13"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2"/>
          <w:lang w:val="sv-SE"/>
        </w:rPr>
        <w:t>g</w:t>
      </w:r>
      <w:r w:rsidRPr="00D024D1">
        <w:rPr>
          <w:rFonts w:eastAsia="Times New Roman" w:cs="Times New Roman"/>
          <w:lang w:val="sv-SE"/>
        </w:rPr>
        <w:t>es</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m</w:t>
      </w:r>
      <w:r w:rsidRPr="00D024D1">
        <w:rPr>
          <w:rFonts w:eastAsia="Times New Roman" w:cs="Times New Roman"/>
          <w:lang w:val="sv-SE"/>
        </w:rPr>
        <w:t>ono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api</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ans</w:t>
      </w:r>
      <w:r w:rsidRPr="00D024D1">
        <w:rPr>
          <w:rFonts w:eastAsia="Times New Roman" w:cs="Times New Roman"/>
          <w:spacing w:val="-4"/>
          <w:lang w:val="sv-SE"/>
        </w:rPr>
        <w:t xml:space="preserve"> m</w:t>
      </w:r>
      <w:r w:rsidRPr="00D024D1">
        <w:rPr>
          <w:rFonts w:eastAsia="Times New Roman" w:cs="Times New Roman"/>
          <w:lang w:val="sv-SE"/>
        </w:rPr>
        <w:t>ot</w:t>
      </w:r>
      <w:r w:rsidRPr="00D024D1">
        <w:rPr>
          <w:rFonts w:eastAsia="Times New Roman" w:cs="Times New Roman"/>
          <w:spacing w:val="4"/>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spacing w:val="-2"/>
          <w:lang w:val="sv-SE"/>
        </w:rPr>
        <w:t>e</w:t>
      </w:r>
      <w:r w:rsidRPr="00D024D1">
        <w:rPr>
          <w:rFonts w:eastAsia="Times New Roman" w:cs="Times New Roman"/>
          <w:lang w:val="sv-SE"/>
        </w:rPr>
        <w:t>xat</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 när</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 xml:space="preserve">ng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exat</w:t>
      </w:r>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ti</w:t>
      </w:r>
      <w:r w:rsidRPr="00D024D1">
        <w:rPr>
          <w:rFonts w:eastAsia="Times New Roman" w:cs="Times New Roman"/>
          <w:lang w:val="sv-SE"/>
        </w:rPr>
        <w:t xml:space="preserve">on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 xml:space="preserve">. </w:t>
      </w:r>
    </w:p>
    <w:p w14:paraId="366F0273" w14:textId="4C430E2B" w:rsidR="00B20121" w:rsidRPr="00D024D1" w:rsidRDefault="00B20121" w:rsidP="00B423A0">
      <w:pPr>
        <w:widowControl/>
        <w:spacing w:after="0" w:line="240" w:lineRule="auto"/>
        <w:rPr>
          <w:rFonts w:eastAsia="Times New Roman" w:cs="Times New Roman"/>
          <w:lang w:val="sv-SE"/>
        </w:rPr>
      </w:pPr>
      <w:del w:id="14" w:author="GM" w:date="2025-11-24T15:56:00Z">
        <w:r w:rsidRPr="00D024D1" w:rsidDel="005B637D">
          <w:rPr>
            <w:rFonts w:eastAsia="Times New Roman" w:cs="Times New Roman"/>
            <w:spacing w:val="-1"/>
            <w:lang w:val="sv-SE"/>
          </w:rPr>
          <w:delText>Tofidence</w:delText>
        </w:r>
      </w:del>
      <w:ins w:id="15" w:author="GM" w:date="2025-11-24T17:20:00Z">
        <w:r w:rsidR="00423966">
          <w:rPr>
            <w:rFonts w:eastAsia="Times New Roman" w:cs="Times New Roman"/>
            <w:spacing w:val="-1"/>
            <w:lang w:val="sv-SE"/>
          </w:rPr>
          <w:t>Tocilizumab STADA</w:t>
        </w:r>
      </w:ins>
      <w:r w:rsidRPr="00D024D1">
        <w:rPr>
          <w:rFonts w:eastAsia="Times New Roman" w:cs="Times New Roman"/>
          <w:lang w:val="sv-SE"/>
        </w:rPr>
        <w:t>, 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ti</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il 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o</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lang w:val="sv-SE"/>
        </w:rPr>
        <w:t>;</w:t>
      </w:r>
      <w:r w:rsidRPr="00D024D1">
        <w:rPr>
          <w:rFonts w:eastAsia="Times New Roman" w:cs="Times New Roman"/>
          <w:spacing w:val="1"/>
          <w:lang w:val="sv-SE"/>
        </w:rPr>
        <w:t xml:space="preserve"> r</w:t>
      </w:r>
      <w:r w:rsidRPr="00D024D1">
        <w:rPr>
          <w:rFonts w:eastAsia="Times New Roman" w:cs="Times New Roman"/>
          <w:lang w:val="sv-SE"/>
        </w:rPr>
        <w:t>e</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lang w:val="sv-SE"/>
        </w:rPr>
        <w:t>po</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w:t>
      </w:r>
      <w:r w:rsidRPr="00D024D1">
        <w:rPr>
          <w:rFonts w:eastAsia="Times New Roman" w:cs="Times New Roman"/>
          <w:lang w:val="sv-SE"/>
        </w:rPr>
        <w:t>ne</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sa</w:t>
      </w:r>
      <w:r w:rsidRPr="00D024D1">
        <w:rPr>
          <w:rFonts w:eastAsia="Times New Roman" w:cs="Times New Roman"/>
          <w:spacing w:val="-4"/>
          <w:lang w:val="sv-SE"/>
        </w:rPr>
        <w:t>m</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g</w:t>
      </w:r>
      <w:r w:rsidRPr="00D024D1">
        <w:rPr>
          <w:rFonts w:eastAsia="Times New Roman" w:cs="Times New Roman"/>
          <w:lang w:val="sv-SE"/>
        </w:rPr>
        <w:t>ad o</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oa</w:t>
      </w:r>
      <w:r w:rsidRPr="00D024D1">
        <w:rPr>
          <w:rFonts w:eastAsia="Times New Roman" w:cs="Times New Roman"/>
          <w:spacing w:val="1"/>
          <w:lang w:val="sv-SE"/>
        </w:rPr>
        <w:t>rt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 som</w:t>
      </w:r>
      <w:r w:rsidRPr="00D024D1">
        <w:rPr>
          <w:rFonts w:eastAsia="Times New Roman" w:cs="Times New Roman"/>
          <w:spacing w:val="-4"/>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2 år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ä</w:t>
      </w:r>
      <w:r w:rsidRPr="00D024D1">
        <w:rPr>
          <w:rFonts w:eastAsia="Times New Roman" w:cs="Times New Roman"/>
          <w:spacing w:val="1"/>
          <w:lang w:val="sv-SE"/>
        </w:rPr>
        <w:t>l</w:t>
      </w:r>
      <w:r w:rsidRPr="00D024D1">
        <w:rPr>
          <w:rFonts w:eastAsia="Times New Roman" w:cs="Times New Roman"/>
          <w:spacing w:val="-2"/>
          <w:lang w:val="sv-SE"/>
        </w:rPr>
        <w:t>d</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a</w:t>
      </w:r>
      <w:r w:rsidRPr="00D024D1">
        <w:rPr>
          <w:rFonts w:eastAsia="Times New Roman" w:cs="Times New Roman"/>
          <w:spacing w:val="-2"/>
          <w:lang w:val="sv-SE"/>
        </w:rPr>
        <w:t>f</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1"/>
          <w:lang w:val="sv-SE"/>
        </w:rPr>
        <w:t>r</w:t>
      </w:r>
      <w:r w:rsidRPr="00D024D1">
        <w:rPr>
          <w:rFonts w:eastAsia="Times New Roman" w:cs="Times New Roman"/>
          <w:lang w:val="sv-SE"/>
        </w:rPr>
        <w:t>äc</w:t>
      </w:r>
      <w:r w:rsidRPr="00D024D1">
        <w:rPr>
          <w:rFonts w:eastAsia="Times New Roman" w:cs="Times New Roman"/>
          <w:spacing w:val="-2"/>
          <w:lang w:val="sv-SE"/>
        </w:rPr>
        <w:t>kl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 xml:space="preserve">. </w:t>
      </w:r>
      <w:del w:id="16" w:author="GM" w:date="2025-11-24T15:56:00Z">
        <w:r w:rsidRPr="00D024D1" w:rsidDel="005B637D">
          <w:rPr>
            <w:rFonts w:eastAsia="Times New Roman" w:cs="Times New Roman"/>
            <w:spacing w:val="-1"/>
            <w:lang w:val="sv-SE"/>
          </w:rPr>
          <w:delText>Tofidence</w:delText>
        </w:r>
      </w:del>
      <w:ins w:id="17"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2"/>
          <w:lang w:val="sv-SE"/>
        </w:rPr>
        <w:t>g</w:t>
      </w:r>
      <w:r w:rsidRPr="00D024D1">
        <w:rPr>
          <w:rFonts w:eastAsia="Times New Roman" w:cs="Times New Roman"/>
          <w:lang w:val="sv-SE"/>
        </w:rPr>
        <w:t>es</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1"/>
          <w:lang w:val="sv-SE"/>
        </w:rPr>
        <w:t xml:space="preserve"> m</w:t>
      </w:r>
      <w:r w:rsidRPr="00D024D1">
        <w:rPr>
          <w:rFonts w:eastAsia="Times New Roman" w:cs="Times New Roman"/>
          <w:lang w:val="sv-SE"/>
        </w:rPr>
        <w:t>ono</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p</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ans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ts</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w:t>
      </w:r>
    </w:p>
    <w:p w14:paraId="5BBDBAEF" w14:textId="77777777" w:rsidR="00B20121" w:rsidRPr="00D024D1" w:rsidRDefault="00B20121" w:rsidP="00B423A0">
      <w:pPr>
        <w:widowControl/>
        <w:spacing w:after="0" w:line="240" w:lineRule="auto"/>
        <w:rPr>
          <w:rFonts w:eastAsia="Times New Roman" w:cs="Times New Roman"/>
          <w:lang w:val="sv-SE"/>
        </w:rPr>
      </w:pPr>
    </w:p>
    <w:p w14:paraId="18B955C4"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4.2</w:t>
      </w:r>
      <w:r w:rsidRPr="00D024D1">
        <w:rPr>
          <w:rFonts w:eastAsia="Times New Roman" w:cs="Times New Roman"/>
          <w:b/>
          <w:bCs/>
          <w:lang w:val="sv-SE"/>
        </w:rPr>
        <w:tab/>
      </w:r>
      <w:r w:rsidRPr="00D024D1">
        <w:rPr>
          <w:rFonts w:eastAsia="Times New Roman" w:cs="Times New Roman"/>
          <w:b/>
          <w:bCs/>
          <w:spacing w:val="-1"/>
          <w:lang w:val="sv-SE"/>
        </w:rPr>
        <w:t>D</w:t>
      </w:r>
      <w:r w:rsidRPr="00D024D1">
        <w:rPr>
          <w:rFonts w:eastAsia="Times New Roman" w:cs="Times New Roman"/>
          <w:b/>
          <w:bCs/>
          <w:lang w:val="sv-SE"/>
        </w:rPr>
        <w:t>o</w:t>
      </w:r>
      <w:r w:rsidRPr="00D024D1">
        <w:rPr>
          <w:rFonts w:eastAsia="Times New Roman" w:cs="Times New Roman"/>
          <w:b/>
          <w:bCs/>
          <w:spacing w:val="1"/>
          <w:lang w:val="sv-SE"/>
        </w:rPr>
        <w:t>s</w:t>
      </w:r>
      <w:r w:rsidRPr="00D024D1">
        <w:rPr>
          <w:rFonts w:eastAsia="Times New Roman" w:cs="Times New Roman"/>
          <w:b/>
          <w:bCs/>
          <w:lang w:val="sv-SE"/>
        </w:rPr>
        <w:t>er</w:t>
      </w:r>
      <w:r w:rsidRPr="00D024D1">
        <w:rPr>
          <w:rFonts w:eastAsia="Times New Roman" w:cs="Times New Roman"/>
          <w:b/>
          <w:bCs/>
          <w:spacing w:val="1"/>
          <w:lang w:val="sv-SE"/>
        </w:rPr>
        <w:t>i</w:t>
      </w:r>
      <w:r w:rsidRPr="00D024D1">
        <w:rPr>
          <w:rFonts w:eastAsia="Times New Roman" w:cs="Times New Roman"/>
          <w:b/>
          <w:bCs/>
          <w:spacing w:val="-3"/>
          <w:lang w:val="sv-SE"/>
        </w:rPr>
        <w:t>n</w:t>
      </w:r>
      <w:r w:rsidRPr="00D024D1">
        <w:rPr>
          <w:rFonts w:eastAsia="Times New Roman" w:cs="Times New Roman"/>
          <w:b/>
          <w:bCs/>
          <w:lang w:val="sv-SE"/>
        </w:rPr>
        <w:t>g och a</w:t>
      </w:r>
      <w:r w:rsidRPr="00D024D1">
        <w:rPr>
          <w:rFonts w:eastAsia="Times New Roman" w:cs="Times New Roman"/>
          <w:b/>
          <w:bCs/>
          <w:spacing w:val="-3"/>
          <w:lang w:val="sv-SE"/>
        </w:rPr>
        <w:t>d</w:t>
      </w:r>
      <w:r w:rsidRPr="00D024D1">
        <w:rPr>
          <w:rFonts w:eastAsia="Times New Roman" w:cs="Times New Roman"/>
          <w:b/>
          <w:bCs/>
          <w:spacing w:val="-2"/>
          <w:lang w:val="sv-SE"/>
        </w:rPr>
        <w:t>m</w:t>
      </w:r>
      <w:r w:rsidRPr="00D024D1">
        <w:rPr>
          <w:rFonts w:eastAsia="Times New Roman" w:cs="Times New Roman"/>
          <w:b/>
          <w:bCs/>
          <w:spacing w:val="1"/>
          <w:lang w:val="sv-SE"/>
        </w:rPr>
        <w:t>i</w:t>
      </w:r>
      <w:r w:rsidRPr="00D024D1">
        <w:rPr>
          <w:rFonts w:eastAsia="Times New Roman" w:cs="Times New Roman"/>
          <w:b/>
          <w:bCs/>
          <w:lang w:val="sv-SE"/>
        </w:rPr>
        <w:t>n</w:t>
      </w:r>
      <w:r w:rsidRPr="00D024D1">
        <w:rPr>
          <w:rFonts w:eastAsia="Times New Roman" w:cs="Times New Roman"/>
          <w:b/>
          <w:bCs/>
          <w:spacing w:val="1"/>
          <w:lang w:val="sv-SE"/>
        </w:rPr>
        <w:t>i</w:t>
      </w:r>
      <w:r w:rsidRPr="00D024D1">
        <w:rPr>
          <w:rFonts w:eastAsia="Times New Roman" w:cs="Times New Roman"/>
          <w:b/>
          <w:bCs/>
          <w:spacing w:val="-2"/>
          <w:lang w:val="sv-SE"/>
        </w:rPr>
        <w:t>s</w:t>
      </w:r>
      <w:r w:rsidRPr="00D024D1">
        <w:rPr>
          <w:rFonts w:eastAsia="Times New Roman" w:cs="Times New Roman"/>
          <w:b/>
          <w:bCs/>
          <w:spacing w:val="1"/>
          <w:lang w:val="sv-SE"/>
        </w:rPr>
        <w:t>t</w:t>
      </w:r>
      <w:r w:rsidRPr="00D024D1">
        <w:rPr>
          <w:rFonts w:eastAsia="Times New Roman" w:cs="Times New Roman"/>
          <w:b/>
          <w:bCs/>
          <w:spacing w:val="-2"/>
          <w:lang w:val="sv-SE"/>
        </w:rPr>
        <w:t>r</w:t>
      </w:r>
      <w:r w:rsidRPr="00D024D1">
        <w:rPr>
          <w:rFonts w:eastAsia="Times New Roman" w:cs="Times New Roman"/>
          <w:b/>
          <w:bCs/>
          <w:lang w:val="sv-SE"/>
        </w:rPr>
        <w:t>e</w:t>
      </w:r>
      <w:r w:rsidRPr="00D024D1">
        <w:rPr>
          <w:rFonts w:eastAsia="Times New Roman" w:cs="Times New Roman"/>
          <w:b/>
          <w:bCs/>
          <w:spacing w:val="-2"/>
          <w:lang w:val="sv-SE"/>
        </w:rPr>
        <w:t>r</w:t>
      </w:r>
      <w:r w:rsidRPr="00D024D1">
        <w:rPr>
          <w:rFonts w:eastAsia="Times New Roman" w:cs="Times New Roman"/>
          <w:b/>
          <w:bCs/>
          <w:spacing w:val="1"/>
          <w:lang w:val="sv-SE"/>
        </w:rPr>
        <w:t>i</w:t>
      </w:r>
      <w:r w:rsidRPr="00D024D1">
        <w:rPr>
          <w:rFonts w:eastAsia="Times New Roman" w:cs="Times New Roman"/>
          <w:b/>
          <w:bCs/>
          <w:lang w:val="sv-SE"/>
        </w:rPr>
        <w:t>ng</w:t>
      </w:r>
      <w:r w:rsidRPr="00D024D1">
        <w:rPr>
          <w:rFonts w:eastAsia="Times New Roman" w:cs="Times New Roman"/>
          <w:b/>
          <w:bCs/>
          <w:spacing w:val="1"/>
          <w:lang w:val="sv-SE"/>
        </w:rPr>
        <w:t>s</w:t>
      </w:r>
      <w:r w:rsidRPr="00D024D1">
        <w:rPr>
          <w:rFonts w:eastAsia="Times New Roman" w:cs="Times New Roman"/>
          <w:b/>
          <w:bCs/>
          <w:spacing w:val="-2"/>
          <w:lang w:val="sv-SE"/>
        </w:rPr>
        <w:t>s</w:t>
      </w:r>
      <w:r w:rsidRPr="00D024D1">
        <w:rPr>
          <w:rFonts w:eastAsia="Times New Roman" w:cs="Times New Roman"/>
          <w:b/>
          <w:bCs/>
          <w:lang w:val="sv-SE"/>
        </w:rPr>
        <w:t>ä</w:t>
      </w:r>
      <w:r w:rsidRPr="00D024D1">
        <w:rPr>
          <w:rFonts w:eastAsia="Times New Roman" w:cs="Times New Roman"/>
          <w:b/>
          <w:bCs/>
          <w:spacing w:val="1"/>
          <w:lang w:val="sv-SE"/>
        </w:rPr>
        <w:t>t</w:t>
      </w:r>
      <w:r w:rsidRPr="00D024D1">
        <w:rPr>
          <w:rFonts w:eastAsia="Times New Roman" w:cs="Times New Roman"/>
          <w:b/>
          <w:bCs/>
          <w:lang w:val="sv-SE"/>
        </w:rPr>
        <w:t>t</w:t>
      </w:r>
    </w:p>
    <w:p w14:paraId="191C0C1C" w14:textId="77777777" w:rsidR="00B20121" w:rsidRPr="00D024D1" w:rsidRDefault="00B20121" w:rsidP="00B423A0">
      <w:pPr>
        <w:keepNext/>
        <w:widowControl/>
        <w:tabs>
          <w:tab w:val="left" w:pos="567"/>
        </w:tabs>
        <w:spacing w:after="0" w:line="240" w:lineRule="auto"/>
        <w:rPr>
          <w:rFonts w:cs="Times New Roman"/>
          <w:lang w:val="sv-SE"/>
        </w:rPr>
      </w:pPr>
    </w:p>
    <w:p w14:paraId="640941B8"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spacing w:val="-1"/>
          <w:lang w:val="sv-SE"/>
        </w:rPr>
        <w:t>B</w:t>
      </w:r>
      <w:r w:rsidRPr="00D024D1">
        <w:rPr>
          <w:rFonts w:eastAsia="Times New Roman" w:cs="Times New Roman"/>
          <w:lang w:val="sv-SE"/>
        </w:rPr>
        <w:t>ehand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5"/>
          <w:lang w:val="sv-SE"/>
        </w:rPr>
        <w:t xml:space="preserve">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kv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dsp</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so</w:t>
      </w:r>
      <w:r w:rsidRPr="00D024D1">
        <w:rPr>
          <w:rFonts w:eastAsia="Times New Roman" w:cs="Times New Roman"/>
          <w:spacing w:val="-2"/>
          <w:lang w:val="sv-SE"/>
        </w:rPr>
        <w:t>n</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e</w:t>
      </w:r>
      <w:r w:rsidRPr="00D024D1">
        <w:rPr>
          <w:rFonts w:eastAsia="Times New Roman" w:cs="Times New Roman"/>
          <w:spacing w:val="-2"/>
          <w:lang w:val="sv-SE"/>
        </w:rPr>
        <w:t>r</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enh</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nos</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b</w:t>
      </w:r>
      <w:r w:rsidRPr="00D024D1">
        <w:rPr>
          <w:rFonts w:eastAsia="Times New Roman" w:cs="Times New Roman"/>
          <w:lang w:val="sv-SE"/>
        </w:rPr>
        <w:t>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 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lang w:val="sv-SE"/>
        </w:rPr>
        <w:noBreakHyphen/>
        <w:t xml:space="preserve">19, </w:t>
      </w:r>
      <w:r w:rsidRPr="00D024D1">
        <w:rPr>
          <w:rFonts w:eastAsia="Times New Roman" w:cs="Times New Roman"/>
          <w:spacing w:val="1"/>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lang w:val="sv-SE"/>
        </w:rPr>
        <w:t xml:space="preserve"> eller 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p>
    <w:p w14:paraId="522B2ED9" w14:textId="77777777" w:rsidR="00B20121" w:rsidRPr="00D024D1" w:rsidRDefault="00B20121" w:rsidP="00B423A0">
      <w:pPr>
        <w:widowControl/>
        <w:spacing w:after="0" w:line="240" w:lineRule="auto"/>
        <w:rPr>
          <w:rFonts w:eastAsia="Times New Roman" w:cs="Times New Roman"/>
          <w:lang w:val="sv-SE"/>
        </w:rPr>
      </w:pPr>
    </w:p>
    <w:p w14:paraId="5DB11019" w14:textId="77777777" w:rsidR="00B20121" w:rsidRPr="00D024D1" w:rsidRDefault="00B20121" w:rsidP="00B423A0">
      <w:pPr>
        <w:widowControl/>
        <w:spacing w:after="0" w:line="240" w:lineRule="auto"/>
        <w:rPr>
          <w:rFonts w:eastAsia="Times New Roman" w:cs="Times New Roman"/>
          <w:spacing w:val="1"/>
          <w:lang w:val="sv-SE"/>
        </w:rPr>
      </w:pPr>
      <w:r w:rsidRPr="00D024D1">
        <w:rPr>
          <w:rFonts w:eastAsia="Times New Roman" w:cs="Times New Roman"/>
          <w:spacing w:val="-1"/>
          <w:lang w:val="sv-SE"/>
        </w:rPr>
        <w:t>A</w:t>
      </w:r>
      <w:r w:rsidRPr="00D024D1">
        <w:rPr>
          <w:rFonts w:eastAsia="Times New Roman" w:cs="Times New Roman"/>
          <w:spacing w:val="1"/>
          <w:lang w:val="sv-SE"/>
        </w:rPr>
        <w:t>ll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 xml:space="preserve">tocilizumab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lang w:val="sv-SE"/>
        </w:rPr>
        <w:t>å</w:t>
      </w:r>
      <w:r w:rsidRPr="00D024D1">
        <w:rPr>
          <w:rFonts w:eastAsia="Times New Roman" w:cs="Times New Roman"/>
          <w:spacing w:val="-2"/>
          <w:lang w:val="sv-SE"/>
        </w:rPr>
        <w:t xml:space="preserve"> </w:t>
      </w:r>
      <w:r w:rsidRPr="00D024D1">
        <w:rPr>
          <w:rFonts w:eastAsia="Times New Roman" w:cs="Times New Roman"/>
          <w:spacing w:val="-3"/>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spacing w:val="1"/>
          <w:lang w:val="sv-SE"/>
        </w:rPr>
        <w:t>il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 xml:space="preserve">rt. </w:t>
      </w:r>
    </w:p>
    <w:p w14:paraId="6CC3840B" w14:textId="77777777" w:rsidR="00B20121" w:rsidRPr="00D024D1" w:rsidRDefault="00B20121" w:rsidP="00B423A0">
      <w:pPr>
        <w:widowControl/>
        <w:spacing w:after="0" w:line="240" w:lineRule="auto"/>
        <w:rPr>
          <w:rFonts w:eastAsia="Times New Roman" w:cs="Times New Roman"/>
          <w:spacing w:val="1"/>
          <w:lang w:val="sv-SE"/>
        </w:rPr>
      </w:pPr>
    </w:p>
    <w:p w14:paraId="23AD8898" w14:textId="77777777" w:rsidR="00B20121" w:rsidRPr="00D024D1" w:rsidRDefault="00B20121" w:rsidP="00B423A0">
      <w:pPr>
        <w:keepNext/>
        <w:widowControl/>
        <w:spacing w:after="0" w:line="240" w:lineRule="auto"/>
        <w:rPr>
          <w:rFonts w:eastAsia="Times New Roman" w:cs="Times New Roman"/>
          <w:u w:val="single" w:color="000000"/>
          <w:lang w:val="sv-SE"/>
        </w:rPr>
      </w:pPr>
      <w:r w:rsidRPr="00D024D1">
        <w:rPr>
          <w:rFonts w:eastAsia="Times New Roman" w:cs="Times New Roman"/>
          <w:spacing w:val="-1"/>
          <w:u w:val="single" w:color="000000"/>
          <w:lang w:val="sv-SE"/>
        </w:rPr>
        <w:t>D</w:t>
      </w:r>
      <w:r w:rsidRPr="00D024D1">
        <w:rPr>
          <w:rFonts w:eastAsia="Times New Roman" w:cs="Times New Roman"/>
          <w:u w:val="single" w:color="000000"/>
          <w:lang w:val="sv-SE"/>
        </w:rPr>
        <w:t>o</w:t>
      </w:r>
      <w:r w:rsidRPr="00D024D1">
        <w:rPr>
          <w:rFonts w:eastAsia="Times New Roman" w:cs="Times New Roman"/>
          <w:spacing w:val="1"/>
          <w:u w:val="single" w:color="000000"/>
          <w:lang w:val="sv-SE"/>
        </w:rPr>
        <w:t>s</w:t>
      </w:r>
      <w:r w:rsidRPr="00D024D1">
        <w:rPr>
          <w:rFonts w:eastAsia="Times New Roman" w:cs="Times New Roman"/>
          <w:u w:val="single" w:color="000000"/>
          <w:lang w:val="sv-SE"/>
        </w:rPr>
        <w:t>e</w:t>
      </w:r>
      <w:r w:rsidRPr="00D024D1">
        <w:rPr>
          <w:rFonts w:eastAsia="Times New Roman" w:cs="Times New Roman"/>
          <w:spacing w:val="-2"/>
          <w:u w:val="single" w:color="000000"/>
          <w:lang w:val="sv-SE"/>
        </w:rPr>
        <w:t>r</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ng</w:t>
      </w:r>
    </w:p>
    <w:p w14:paraId="535DE697" w14:textId="77777777" w:rsidR="00B20121" w:rsidRPr="00D024D1" w:rsidRDefault="00B20121" w:rsidP="00B423A0">
      <w:pPr>
        <w:keepNext/>
        <w:widowControl/>
        <w:spacing w:after="0" w:line="240" w:lineRule="auto"/>
        <w:rPr>
          <w:rFonts w:eastAsia="Times New Roman" w:cs="Times New Roman"/>
          <w:lang w:val="sv-SE"/>
        </w:rPr>
      </w:pPr>
    </w:p>
    <w:p w14:paraId="5464119C" w14:textId="77777777" w:rsidR="00B20121" w:rsidRPr="00D024D1" w:rsidRDefault="00B20121" w:rsidP="00B423A0">
      <w:pPr>
        <w:keepNext/>
        <w:widowControl/>
        <w:spacing w:after="0" w:line="240" w:lineRule="auto"/>
        <w:rPr>
          <w:rFonts w:eastAsia="Times New Roman" w:cs="Times New Roman"/>
          <w:i/>
          <w:iCs/>
          <w:lang w:val="sv-SE"/>
        </w:rPr>
      </w:pPr>
      <w:r w:rsidRPr="00D024D1">
        <w:rPr>
          <w:rFonts w:eastAsia="Times New Roman" w:cs="Times New Roman"/>
          <w:i/>
          <w:iCs/>
          <w:position w:val="-1"/>
          <w:u w:color="000000"/>
          <w:lang w:val="sv-SE"/>
        </w:rPr>
        <w:t>Pa</w:t>
      </w:r>
      <w:r w:rsidRPr="00D024D1">
        <w:rPr>
          <w:rFonts w:eastAsia="Times New Roman" w:cs="Times New Roman"/>
          <w:i/>
          <w:iCs/>
          <w:spacing w:val="1"/>
          <w:position w:val="-1"/>
          <w:u w:color="000000"/>
          <w:lang w:val="sv-SE"/>
        </w:rPr>
        <w:t>t</w:t>
      </w:r>
      <w:r w:rsidRPr="00D024D1">
        <w:rPr>
          <w:rFonts w:eastAsia="Times New Roman" w:cs="Times New Roman"/>
          <w:i/>
          <w:iCs/>
          <w:spacing w:val="-1"/>
          <w:position w:val="-1"/>
          <w:u w:color="000000"/>
          <w:lang w:val="sv-SE"/>
        </w:rPr>
        <w:t>i</w:t>
      </w:r>
      <w:r w:rsidRPr="00D024D1">
        <w:rPr>
          <w:rFonts w:eastAsia="Times New Roman" w:cs="Times New Roman"/>
          <w:i/>
          <w:iCs/>
          <w:position w:val="-1"/>
          <w:u w:color="000000"/>
          <w:lang w:val="sv-SE"/>
        </w:rPr>
        <w:t>en</w:t>
      </w:r>
      <w:r w:rsidRPr="00D024D1">
        <w:rPr>
          <w:rFonts w:eastAsia="Times New Roman" w:cs="Times New Roman"/>
          <w:i/>
          <w:iCs/>
          <w:spacing w:val="-1"/>
          <w:position w:val="-1"/>
          <w:u w:color="000000"/>
          <w:lang w:val="sv-SE"/>
        </w:rPr>
        <w:t>t</w:t>
      </w:r>
      <w:r w:rsidRPr="00D024D1">
        <w:rPr>
          <w:rFonts w:eastAsia="Times New Roman" w:cs="Times New Roman"/>
          <w:i/>
          <w:iCs/>
          <w:position w:val="-1"/>
          <w:u w:color="000000"/>
          <w:lang w:val="sv-SE"/>
        </w:rPr>
        <w:t xml:space="preserve">er </w:t>
      </w:r>
      <w:r w:rsidRPr="00D024D1">
        <w:rPr>
          <w:rFonts w:eastAsia="Times New Roman" w:cs="Times New Roman"/>
          <w:i/>
          <w:iCs/>
          <w:spacing w:val="-4"/>
          <w:position w:val="-1"/>
          <w:u w:color="000000"/>
          <w:lang w:val="sv-SE"/>
        </w:rPr>
        <w:t>m</w:t>
      </w:r>
      <w:r w:rsidRPr="00D024D1">
        <w:rPr>
          <w:rFonts w:eastAsia="Times New Roman" w:cs="Times New Roman"/>
          <w:i/>
          <w:iCs/>
          <w:position w:val="-1"/>
          <w:u w:color="000000"/>
          <w:lang w:val="sv-SE"/>
        </w:rPr>
        <w:t xml:space="preserve">ed </w:t>
      </w:r>
      <w:r w:rsidRPr="00D024D1">
        <w:rPr>
          <w:rFonts w:eastAsia="Times New Roman" w:cs="Times New Roman"/>
          <w:i/>
          <w:iCs/>
          <w:spacing w:val="-1"/>
          <w:position w:val="-1"/>
          <w:u w:color="000000"/>
          <w:lang w:val="sv-SE"/>
        </w:rPr>
        <w:t>R</w:t>
      </w:r>
      <w:r w:rsidRPr="00D024D1">
        <w:rPr>
          <w:rFonts w:eastAsia="Times New Roman" w:cs="Times New Roman"/>
          <w:i/>
          <w:iCs/>
          <w:position w:val="-1"/>
          <w:u w:color="000000"/>
          <w:lang w:val="sv-SE"/>
        </w:rPr>
        <w:t>A</w:t>
      </w:r>
    </w:p>
    <w:p w14:paraId="1E0476F3" w14:textId="77777777" w:rsidR="00B20121" w:rsidRPr="00D024D1" w:rsidRDefault="00B20121" w:rsidP="00B423A0">
      <w:pPr>
        <w:keepNext/>
        <w:widowControl/>
        <w:spacing w:after="0" w:line="240" w:lineRule="auto"/>
        <w:rPr>
          <w:rFonts w:cs="Times New Roman"/>
          <w:lang w:val="sv-SE"/>
        </w:rPr>
      </w:pPr>
    </w:p>
    <w:p w14:paraId="2C54039F"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 xml:space="preserve">en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8 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 xml:space="preserve">kg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g</w:t>
      </w:r>
      <w:r w:rsidRPr="00D024D1">
        <w:rPr>
          <w:rFonts w:eastAsia="Times New Roman" w:cs="Times New Roman"/>
          <w:lang w:val="sv-SE"/>
        </w:rPr>
        <w:t xml:space="preserve">ång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3"/>
          <w:lang w:val="sv-SE"/>
        </w:rPr>
        <w:t>j</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2"/>
          <w:lang w:val="sv-SE"/>
        </w:rPr>
        <w:t xml:space="preserve"> 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p>
    <w:p w14:paraId="2E1BBF35" w14:textId="77777777" w:rsidR="00B20121" w:rsidRPr="00D024D1" w:rsidRDefault="00B20121" w:rsidP="00B423A0">
      <w:pPr>
        <w:widowControl/>
        <w:spacing w:after="0" w:line="240" w:lineRule="auto"/>
        <w:rPr>
          <w:rFonts w:cs="Times New Roman"/>
          <w:lang w:val="sv-SE"/>
        </w:rPr>
      </w:pPr>
    </w:p>
    <w:p w14:paraId="798322ED"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För</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100 </w:t>
      </w:r>
      <w:r w:rsidRPr="00D024D1">
        <w:rPr>
          <w:rFonts w:eastAsia="Times New Roman" w:cs="Times New Roman"/>
          <w:spacing w:val="-2"/>
          <w:lang w:val="sv-SE"/>
        </w:rPr>
        <w:t>k</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e</w:t>
      </w:r>
      <w:r w:rsidRPr="00D024D1">
        <w:rPr>
          <w:rFonts w:eastAsia="Times New Roman" w:cs="Times New Roman"/>
          <w:lang w:val="sv-SE"/>
        </w:rPr>
        <w:t>j</w:t>
      </w:r>
      <w:r w:rsidRPr="00D024D1">
        <w:rPr>
          <w:rFonts w:eastAsia="Times New Roman" w:cs="Times New Roman"/>
          <w:spacing w:val="1"/>
          <w:lang w:val="sv-SE"/>
        </w:rPr>
        <w:t xml:space="preserve"> </w:t>
      </w:r>
      <w:r w:rsidRPr="00D024D1">
        <w:rPr>
          <w:rFonts w:eastAsia="Times New Roman" w:cs="Times New Roman"/>
          <w:lang w:val="sv-SE"/>
        </w:rPr>
        <w:t>dos</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8</w:t>
      </w:r>
      <w:r w:rsidRPr="00D024D1">
        <w:rPr>
          <w:rFonts w:eastAsia="Times New Roman" w:cs="Times New Roman"/>
          <w:spacing w:val="-2"/>
          <w:lang w:val="sv-SE"/>
        </w:rPr>
        <w:t>0</w:t>
      </w:r>
      <w:r w:rsidRPr="00D024D1">
        <w:rPr>
          <w:rFonts w:eastAsia="Times New Roman" w:cs="Times New Roman"/>
          <w:lang w:val="sv-SE"/>
        </w:rPr>
        <w:t>0 </w:t>
      </w:r>
      <w:r w:rsidRPr="00D024D1">
        <w:rPr>
          <w:rFonts w:eastAsia="Times New Roman" w:cs="Times New Roman"/>
          <w:spacing w:val="-4"/>
          <w:lang w:val="sv-SE"/>
        </w:rPr>
        <w:t>m</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2"/>
          <w:lang w:val="sv-SE"/>
        </w:rPr>
        <w:t>p</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s</w:t>
      </w:r>
      <w:r w:rsidRPr="00D024D1">
        <w:rPr>
          <w:rFonts w:eastAsia="Times New Roman" w:cs="Times New Roman"/>
          <w:lang w:val="sv-SE"/>
        </w:rPr>
        <w:t>e 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5.</w:t>
      </w:r>
      <w:r w:rsidRPr="00D024D1">
        <w:rPr>
          <w:rFonts w:eastAsia="Times New Roman" w:cs="Times New Roman"/>
          <w:spacing w:val="-2"/>
          <w:lang w:val="sv-SE"/>
        </w:rPr>
        <w:t>2</w:t>
      </w:r>
      <w:r w:rsidRPr="00D024D1">
        <w:rPr>
          <w:rFonts w:eastAsia="Times New Roman" w:cs="Times New Roman"/>
          <w:spacing w:val="1"/>
          <w:lang w:val="sv-SE"/>
        </w:rPr>
        <w:t>)</w:t>
      </w:r>
      <w:r w:rsidRPr="00D024D1">
        <w:rPr>
          <w:rFonts w:eastAsia="Times New Roman" w:cs="Times New Roman"/>
          <w:lang w:val="sv-SE"/>
        </w:rPr>
        <w:t>.</w:t>
      </w:r>
    </w:p>
    <w:p w14:paraId="36DFD3A9" w14:textId="77777777" w:rsidR="00B20121" w:rsidRPr="00D024D1" w:rsidRDefault="00B20121" w:rsidP="00B423A0">
      <w:pPr>
        <w:widowControl/>
        <w:spacing w:after="0" w:line="240" w:lineRule="auto"/>
        <w:rPr>
          <w:rFonts w:cs="Times New Roman"/>
          <w:lang w:val="sv-SE"/>
        </w:rPr>
      </w:pPr>
    </w:p>
    <w:p w14:paraId="43C7D41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oser</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1,2 g</w:t>
      </w:r>
      <w:r w:rsidRPr="00D024D1">
        <w:rPr>
          <w:rFonts w:eastAsia="Times New Roman" w:cs="Times New Roman"/>
          <w:spacing w:val="-2"/>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5.1</w:t>
      </w:r>
      <w:r w:rsidRPr="00D024D1">
        <w:rPr>
          <w:rFonts w:eastAsia="Times New Roman" w:cs="Times New Roman"/>
          <w:spacing w:val="1"/>
          <w:lang w:val="sv-SE"/>
        </w:rPr>
        <w:t>)</w:t>
      </w:r>
      <w:r w:rsidRPr="00D024D1">
        <w:rPr>
          <w:rFonts w:eastAsia="Times New Roman" w:cs="Times New Roman"/>
          <w:lang w:val="sv-SE"/>
        </w:rPr>
        <w:t xml:space="preserve">. </w:t>
      </w:r>
    </w:p>
    <w:p w14:paraId="642013BA" w14:textId="77777777" w:rsidR="00B20121" w:rsidRPr="00D024D1" w:rsidRDefault="00B20121" w:rsidP="00B423A0">
      <w:pPr>
        <w:widowControl/>
        <w:spacing w:after="0" w:line="240" w:lineRule="auto"/>
        <w:rPr>
          <w:rFonts w:eastAsia="Times New Roman" w:cs="Times New Roman"/>
          <w:lang w:val="sv-SE"/>
        </w:rPr>
      </w:pPr>
    </w:p>
    <w:p w14:paraId="3DA1A834" w14:textId="77777777" w:rsidR="00B20121" w:rsidRPr="00D024D1" w:rsidRDefault="00B20121" w:rsidP="00B423A0">
      <w:pPr>
        <w:keepNext/>
        <w:widowControl/>
        <w:spacing w:after="0" w:line="240" w:lineRule="auto"/>
        <w:rPr>
          <w:rFonts w:eastAsia="Times New Roman" w:cs="Times New Roman"/>
          <w:i/>
          <w:iCs/>
          <w:u w:val="single" w:color="000000"/>
          <w:lang w:val="sv-SE"/>
        </w:rPr>
      </w:pPr>
      <w:r w:rsidRPr="00D024D1">
        <w:rPr>
          <w:rFonts w:eastAsia="Times New Roman" w:cs="Times New Roman"/>
          <w:i/>
          <w:iCs/>
          <w:spacing w:val="-1"/>
          <w:u w:val="single" w:color="000000"/>
          <w:lang w:val="sv-SE"/>
        </w:rPr>
        <w:t>D</w:t>
      </w:r>
      <w:r w:rsidRPr="00D024D1">
        <w:rPr>
          <w:rFonts w:eastAsia="Times New Roman" w:cs="Times New Roman"/>
          <w:i/>
          <w:iCs/>
          <w:u w:val="single" w:color="000000"/>
          <w:lang w:val="sv-SE"/>
        </w:rPr>
        <w:t>o</w:t>
      </w:r>
      <w:r w:rsidRPr="00D024D1">
        <w:rPr>
          <w:rFonts w:eastAsia="Times New Roman" w:cs="Times New Roman"/>
          <w:i/>
          <w:iCs/>
          <w:spacing w:val="-2"/>
          <w:u w:val="single" w:color="000000"/>
          <w:lang w:val="sv-SE"/>
        </w:rPr>
        <w:t>s</w:t>
      </w:r>
      <w:r w:rsidRPr="00D024D1">
        <w:rPr>
          <w:rFonts w:eastAsia="Times New Roman" w:cs="Times New Roman"/>
          <w:i/>
          <w:iCs/>
          <w:spacing w:val="3"/>
          <w:u w:val="single" w:color="000000"/>
          <w:lang w:val="sv-SE"/>
        </w:rPr>
        <w:t>j</w:t>
      </w:r>
      <w:r w:rsidRPr="00D024D1">
        <w:rPr>
          <w:rFonts w:eastAsia="Times New Roman" w:cs="Times New Roman"/>
          <w:i/>
          <w:iCs/>
          <w:u w:val="single" w:color="000000"/>
          <w:lang w:val="sv-SE"/>
        </w:rPr>
        <w:t>u</w:t>
      </w:r>
      <w:r w:rsidRPr="00D024D1">
        <w:rPr>
          <w:rFonts w:eastAsia="Times New Roman" w:cs="Times New Roman"/>
          <w:i/>
          <w:iCs/>
          <w:spacing w:val="-2"/>
          <w:u w:val="single" w:color="000000"/>
          <w:lang w:val="sv-SE"/>
        </w:rPr>
        <w:t>s</w:t>
      </w:r>
      <w:r w:rsidRPr="00D024D1">
        <w:rPr>
          <w:rFonts w:eastAsia="Times New Roman" w:cs="Times New Roman"/>
          <w:i/>
          <w:iCs/>
          <w:spacing w:val="1"/>
          <w:u w:val="single" w:color="000000"/>
          <w:lang w:val="sv-SE"/>
        </w:rPr>
        <w:t>t</w:t>
      </w:r>
      <w:r w:rsidRPr="00D024D1">
        <w:rPr>
          <w:rFonts w:eastAsia="Times New Roman" w:cs="Times New Roman"/>
          <w:i/>
          <w:iCs/>
          <w:spacing w:val="-2"/>
          <w:u w:val="single" w:color="000000"/>
          <w:lang w:val="sv-SE"/>
        </w:rPr>
        <w:t>e</w:t>
      </w:r>
      <w:r w:rsidRPr="00D024D1">
        <w:rPr>
          <w:rFonts w:eastAsia="Times New Roman" w:cs="Times New Roman"/>
          <w:i/>
          <w:iCs/>
          <w:spacing w:val="1"/>
          <w:u w:val="single" w:color="000000"/>
          <w:lang w:val="sv-SE"/>
        </w:rPr>
        <w:t>ri</w:t>
      </w:r>
      <w:r w:rsidRPr="00D024D1">
        <w:rPr>
          <w:rFonts w:eastAsia="Times New Roman" w:cs="Times New Roman"/>
          <w:i/>
          <w:iCs/>
          <w:u w:val="single" w:color="000000"/>
          <w:lang w:val="sv-SE"/>
        </w:rPr>
        <w:t>n</w:t>
      </w:r>
      <w:r w:rsidRPr="00D024D1">
        <w:rPr>
          <w:rFonts w:eastAsia="Times New Roman" w:cs="Times New Roman"/>
          <w:i/>
          <w:iCs/>
          <w:spacing w:val="-2"/>
          <w:u w:val="single" w:color="000000"/>
          <w:lang w:val="sv-SE"/>
        </w:rPr>
        <w:t>g</w:t>
      </w:r>
      <w:r w:rsidRPr="00D024D1">
        <w:rPr>
          <w:rFonts w:eastAsia="Times New Roman" w:cs="Times New Roman"/>
          <w:i/>
          <w:iCs/>
          <w:u w:val="single" w:color="000000"/>
          <w:lang w:val="sv-SE"/>
        </w:rPr>
        <w:t>ar</w:t>
      </w:r>
      <w:r w:rsidRPr="00D024D1">
        <w:rPr>
          <w:rFonts w:eastAsia="Times New Roman" w:cs="Times New Roman"/>
          <w:i/>
          <w:iCs/>
          <w:spacing w:val="1"/>
          <w:u w:val="single" w:color="000000"/>
          <w:lang w:val="sv-SE"/>
        </w:rPr>
        <w:t xml:space="preserve"> </w:t>
      </w:r>
      <w:r w:rsidRPr="00D024D1">
        <w:rPr>
          <w:rFonts w:eastAsia="Times New Roman" w:cs="Times New Roman"/>
          <w:i/>
          <w:iCs/>
          <w:spacing w:val="-2"/>
          <w:u w:val="single" w:color="000000"/>
          <w:lang w:val="sv-SE"/>
        </w:rPr>
        <w:t>p</w:t>
      </w:r>
      <w:r w:rsidRPr="00D024D1">
        <w:rPr>
          <w:rFonts w:eastAsia="Times New Roman" w:cs="Times New Roman"/>
          <w:i/>
          <w:iCs/>
          <w:u w:val="single" w:color="000000"/>
          <w:lang w:val="sv-SE"/>
        </w:rPr>
        <w:t xml:space="preserve">å </w:t>
      </w:r>
      <w:r w:rsidRPr="00D024D1">
        <w:rPr>
          <w:rFonts w:eastAsia="Times New Roman" w:cs="Times New Roman"/>
          <w:i/>
          <w:iCs/>
          <w:spacing w:val="-2"/>
          <w:u w:val="single" w:color="000000"/>
          <w:lang w:val="sv-SE"/>
        </w:rPr>
        <w:t>g</w:t>
      </w:r>
      <w:r w:rsidRPr="00D024D1">
        <w:rPr>
          <w:rFonts w:eastAsia="Times New Roman" w:cs="Times New Roman"/>
          <w:i/>
          <w:iCs/>
          <w:spacing w:val="1"/>
          <w:u w:val="single" w:color="000000"/>
          <w:lang w:val="sv-SE"/>
        </w:rPr>
        <w:t>r</w:t>
      </w:r>
      <w:r w:rsidRPr="00D024D1">
        <w:rPr>
          <w:rFonts w:eastAsia="Times New Roman" w:cs="Times New Roman"/>
          <w:i/>
          <w:iCs/>
          <w:u w:val="single" w:color="000000"/>
          <w:lang w:val="sv-SE"/>
        </w:rPr>
        <w:t>und av</w:t>
      </w:r>
      <w:r w:rsidRPr="00D024D1">
        <w:rPr>
          <w:rFonts w:eastAsia="Times New Roman" w:cs="Times New Roman"/>
          <w:i/>
          <w:iCs/>
          <w:spacing w:val="-5"/>
          <w:u w:val="single" w:color="000000"/>
          <w:lang w:val="sv-SE"/>
        </w:rPr>
        <w:t xml:space="preserve"> </w:t>
      </w:r>
      <w:r w:rsidRPr="00D024D1">
        <w:rPr>
          <w:rFonts w:eastAsia="Times New Roman" w:cs="Times New Roman"/>
          <w:i/>
          <w:iCs/>
          <w:u w:val="single" w:color="000000"/>
          <w:lang w:val="sv-SE"/>
        </w:rPr>
        <w:t>ono</w:t>
      </w:r>
      <w:r w:rsidRPr="00D024D1">
        <w:rPr>
          <w:rFonts w:eastAsia="Times New Roman" w:cs="Times New Roman"/>
          <w:i/>
          <w:iCs/>
          <w:spacing w:val="1"/>
          <w:u w:val="single" w:color="000000"/>
          <w:lang w:val="sv-SE"/>
        </w:rPr>
        <w:t>r</w:t>
      </w:r>
      <w:r w:rsidRPr="00D024D1">
        <w:rPr>
          <w:rFonts w:eastAsia="Times New Roman" w:cs="Times New Roman"/>
          <w:i/>
          <w:iCs/>
          <w:spacing w:val="-4"/>
          <w:u w:val="single" w:color="000000"/>
          <w:lang w:val="sv-SE"/>
        </w:rPr>
        <w:t>m</w:t>
      </w:r>
      <w:r w:rsidRPr="00D024D1">
        <w:rPr>
          <w:rFonts w:eastAsia="Times New Roman" w:cs="Times New Roman"/>
          <w:i/>
          <w:iCs/>
          <w:u w:val="single" w:color="000000"/>
          <w:lang w:val="sv-SE"/>
        </w:rPr>
        <w:t>a</w:t>
      </w:r>
      <w:r w:rsidRPr="00D024D1">
        <w:rPr>
          <w:rFonts w:eastAsia="Times New Roman" w:cs="Times New Roman"/>
          <w:i/>
          <w:iCs/>
          <w:spacing w:val="1"/>
          <w:u w:val="single" w:color="000000"/>
          <w:lang w:val="sv-SE"/>
        </w:rPr>
        <w:t>l</w:t>
      </w:r>
      <w:r w:rsidRPr="00D024D1">
        <w:rPr>
          <w:rFonts w:eastAsia="Times New Roman" w:cs="Times New Roman"/>
          <w:i/>
          <w:iCs/>
          <w:u w:val="single" w:color="000000"/>
          <w:lang w:val="sv-SE"/>
        </w:rPr>
        <w:t xml:space="preserve">a </w:t>
      </w:r>
      <w:r w:rsidRPr="00D024D1">
        <w:rPr>
          <w:rFonts w:eastAsia="Times New Roman" w:cs="Times New Roman"/>
          <w:i/>
          <w:iCs/>
          <w:spacing w:val="-1"/>
          <w:u w:val="single" w:color="000000"/>
          <w:lang w:val="sv-SE"/>
        </w:rPr>
        <w:t>l</w:t>
      </w:r>
      <w:r w:rsidRPr="00D024D1">
        <w:rPr>
          <w:rFonts w:eastAsia="Times New Roman" w:cs="Times New Roman"/>
          <w:i/>
          <w:iCs/>
          <w:u w:val="single" w:color="000000"/>
          <w:lang w:val="sv-SE"/>
        </w:rPr>
        <w:t>ab</w:t>
      </w:r>
      <w:r w:rsidRPr="00D024D1">
        <w:rPr>
          <w:rFonts w:eastAsia="Times New Roman" w:cs="Times New Roman"/>
          <w:i/>
          <w:iCs/>
          <w:spacing w:val="-2"/>
          <w:u w:val="single" w:color="000000"/>
          <w:lang w:val="sv-SE"/>
        </w:rPr>
        <w:t>o</w:t>
      </w:r>
      <w:r w:rsidRPr="00D024D1">
        <w:rPr>
          <w:rFonts w:eastAsia="Times New Roman" w:cs="Times New Roman"/>
          <w:i/>
          <w:iCs/>
          <w:spacing w:val="1"/>
          <w:u w:val="single" w:color="000000"/>
          <w:lang w:val="sv-SE"/>
        </w:rPr>
        <w:t>r</w:t>
      </w:r>
      <w:r w:rsidRPr="00D024D1">
        <w:rPr>
          <w:rFonts w:eastAsia="Times New Roman" w:cs="Times New Roman"/>
          <w:i/>
          <w:iCs/>
          <w:u w:val="single" w:color="000000"/>
          <w:lang w:val="sv-SE"/>
        </w:rPr>
        <w:t>a</w:t>
      </w:r>
      <w:r w:rsidRPr="00D024D1">
        <w:rPr>
          <w:rFonts w:eastAsia="Times New Roman" w:cs="Times New Roman"/>
          <w:i/>
          <w:iCs/>
          <w:spacing w:val="-1"/>
          <w:u w:val="single" w:color="000000"/>
          <w:lang w:val="sv-SE"/>
        </w:rPr>
        <w:t>t</w:t>
      </w:r>
      <w:r w:rsidRPr="00D024D1">
        <w:rPr>
          <w:rFonts w:eastAsia="Times New Roman" w:cs="Times New Roman"/>
          <w:i/>
          <w:iCs/>
          <w:u w:val="single" w:color="000000"/>
          <w:lang w:val="sv-SE"/>
        </w:rPr>
        <w:t>o</w:t>
      </w:r>
      <w:r w:rsidRPr="00D024D1">
        <w:rPr>
          <w:rFonts w:eastAsia="Times New Roman" w:cs="Times New Roman"/>
          <w:i/>
          <w:iCs/>
          <w:spacing w:val="-2"/>
          <w:u w:val="single" w:color="000000"/>
          <w:lang w:val="sv-SE"/>
        </w:rPr>
        <w:t>r</w:t>
      </w:r>
      <w:r w:rsidRPr="00D024D1">
        <w:rPr>
          <w:rFonts w:eastAsia="Times New Roman" w:cs="Times New Roman"/>
          <w:i/>
          <w:iCs/>
          <w:spacing w:val="1"/>
          <w:u w:val="single" w:color="000000"/>
          <w:lang w:val="sv-SE"/>
        </w:rPr>
        <w:t>i</w:t>
      </w:r>
      <w:r w:rsidRPr="00D024D1">
        <w:rPr>
          <w:rFonts w:eastAsia="Times New Roman" w:cs="Times New Roman"/>
          <w:i/>
          <w:iCs/>
          <w:u w:val="single" w:color="000000"/>
          <w:lang w:val="sv-SE"/>
        </w:rPr>
        <w:t>e</w:t>
      </w:r>
      <w:r w:rsidRPr="00D024D1">
        <w:rPr>
          <w:rFonts w:eastAsia="Times New Roman" w:cs="Times New Roman"/>
          <w:i/>
          <w:iCs/>
          <w:spacing w:val="-2"/>
          <w:u w:val="single" w:color="000000"/>
          <w:lang w:val="sv-SE"/>
        </w:rPr>
        <w:t>v</w:t>
      </w:r>
      <w:r w:rsidRPr="00D024D1">
        <w:rPr>
          <w:rFonts w:eastAsia="Times New Roman" w:cs="Times New Roman"/>
          <w:i/>
          <w:iCs/>
          <w:u w:val="single" w:color="000000"/>
          <w:lang w:val="sv-SE"/>
        </w:rPr>
        <w:t>ä</w:t>
      </w:r>
      <w:r w:rsidRPr="00D024D1">
        <w:rPr>
          <w:rFonts w:eastAsia="Times New Roman" w:cs="Times New Roman"/>
          <w:i/>
          <w:iCs/>
          <w:spacing w:val="1"/>
          <w:u w:val="single" w:color="000000"/>
          <w:lang w:val="sv-SE"/>
        </w:rPr>
        <w:t>r</w:t>
      </w:r>
      <w:r w:rsidRPr="00D024D1">
        <w:rPr>
          <w:rFonts w:eastAsia="Times New Roman" w:cs="Times New Roman"/>
          <w:i/>
          <w:iCs/>
          <w:u w:val="single" w:color="000000"/>
          <w:lang w:val="sv-SE"/>
        </w:rPr>
        <w:t>den</w:t>
      </w:r>
      <w:r w:rsidRPr="00D024D1">
        <w:rPr>
          <w:rFonts w:eastAsia="Times New Roman" w:cs="Times New Roman"/>
          <w:i/>
          <w:iCs/>
          <w:spacing w:val="-2"/>
          <w:u w:val="single" w:color="000000"/>
          <w:lang w:val="sv-SE"/>
        </w:rPr>
        <w:t xml:space="preserve"> </w:t>
      </w:r>
      <w:r w:rsidRPr="00D024D1">
        <w:rPr>
          <w:rFonts w:eastAsia="Times New Roman" w:cs="Times New Roman"/>
          <w:i/>
          <w:iCs/>
          <w:spacing w:val="1"/>
          <w:u w:val="single" w:color="000000"/>
          <w:lang w:val="sv-SE"/>
        </w:rPr>
        <w:t>(s</w:t>
      </w:r>
      <w:r w:rsidRPr="00D024D1">
        <w:rPr>
          <w:rFonts w:eastAsia="Times New Roman" w:cs="Times New Roman"/>
          <w:i/>
          <w:iCs/>
          <w:u w:val="single" w:color="000000"/>
          <w:lang w:val="sv-SE"/>
        </w:rPr>
        <w:t>e</w:t>
      </w:r>
      <w:r w:rsidRPr="00D024D1">
        <w:rPr>
          <w:rFonts w:eastAsia="Times New Roman" w:cs="Times New Roman"/>
          <w:i/>
          <w:iCs/>
          <w:spacing w:val="-2"/>
          <w:u w:val="single" w:color="000000"/>
          <w:lang w:val="sv-SE"/>
        </w:rPr>
        <w:t xml:space="preserve"> </w:t>
      </w:r>
      <w:r w:rsidRPr="00D024D1">
        <w:rPr>
          <w:rFonts w:eastAsia="Times New Roman" w:cs="Times New Roman"/>
          <w:i/>
          <w:iCs/>
          <w:u w:val="single" w:color="000000"/>
          <w:lang w:val="sv-SE"/>
        </w:rPr>
        <w:t>a</w:t>
      </w:r>
      <w:r w:rsidRPr="00D024D1">
        <w:rPr>
          <w:rFonts w:eastAsia="Times New Roman" w:cs="Times New Roman"/>
          <w:i/>
          <w:iCs/>
          <w:spacing w:val="-2"/>
          <w:u w:val="single" w:color="000000"/>
          <w:lang w:val="sv-SE"/>
        </w:rPr>
        <w:t>v</w:t>
      </w:r>
      <w:r w:rsidRPr="00D024D1">
        <w:rPr>
          <w:rFonts w:eastAsia="Times New Roman" w:cs="Times New Roman"/>
          <w:i/>
          <w:iCs/>
          <w:spacing w:val="1"/>
          <w:u w:val="single" w:color="000000"/>
          <w:lang w:val="sv-SE"/>
        </w:rPr>
        <w:t>s</w:t>
      </w:r>
      <w:r w:rsidRPr="00D024D1">
        <w:rPr>
          <w:rFonts w:eastAsia="Times New Roman" w:cs="Times New Roman"/>
          <w:i/>
          <w:iCs/>
          <w:u w:val="single" w:color="000000"/>
          <w:lang w:val="sv-SE"/>
        </w:rPr>
        <w:t>n</w:t>
      </w:r>
      <w:r w:rsidRPr="00D024D1">
        <w:rPr>
          <w:rFonts w:eastAsia="Times New Roman" w:cs="Times New Roman"/>
          <w:i/>
          <w:iCs/>
          <w:spacing w:val="1"/>
          <w:u w:val="single" w:color="000000"/>
          <w:lang w:val="sv-SE"/>
        </w:rPr>
        <w:t>i</w:t>
      </w:r>
      <w:r w:rsidRPr="00D024D1">
        <w:rPr>
          <w:rFonts w:eastAsia="Times New Roman" w:cs="Times New Roman"/>
          <w:i/>
          <w:iCs/>
          <w:spacing w:val="-1"/>
          <w:u w:val="single" w:color="000000"/>
          <w:lang w:val="sv-SE"/>
        </w:rPr>
        <w:t>t</w:t>
      </w:r>
      <w:r w:rsidRPr="00D024D1">
        <w:rPr>
          <w:rFonts w:eastAsia="Times New Roman" w:cs="Times New Roman"/>
          <w:i/>
          <w:iCs/>
          <w:u w:val="single" w:color="000000"/>
          <w:lang w:val="sv-SE"/>
        </w:rPr>
        <w:t>t</w:t>
      </w:r>
      <w:r w:rsidRPr="00D024D1">
        <w:rPr>
          <w:rFonts w:eastAsia="Times New Roman" w:cs="Times New Roman"/>
          <w:i/>
          <w:iCs/>
          <w:spacing w:val="1"/>
          <w:u w:val="single" w:color="000000"/>
          <w:lang w:val="sv-SE"/>
        </w:rPr>
        <w:t> </w:t>
      </w:r>
      <w:r w:rsidRPr="00D024D1">
        <w:rPr>
          <w:rFonts w:eastAsia="Times New Roman" w:cs="Times New Roman"/>
          <w:i/>
          <w:iCs/>
          <w:u w:val="single" w:color="000000"/>
          <w:lang w:val="sv-SE"/>
        </w:rPr>
        <w:t>4.</w:t>
      </w:r>
      <w:r w:rsidRPr="00D024D1">
        <w:rPr>
          <w:rFonts w:eastAsia="Times New Roman" w:cs="Times New Roman"/>
          <w:i/>
          <w:iCs/>
          <w:spacing w:val="-2"/>
          <w:u w:val="single" w:color="000000"/>
          <w:lang w:val="sv-SE"/>
        </w:rPr>
        <w:t>4</w:t>
      </w:r>
      <w:r w:rsidRPr="00D024D1">
        <w:rPr>
          <w:rFonts w:eastAsia="Times New Roman" w:cs="Times New Roman"/>
          <w:i/>
          <w:iCs/>
          <w:spacing w:val="1"/>
          <w:u w:val="single" w:color="000000"/>
          <w:lang w:val="sv-SE"/>
        </w:rPr>
        <w:t>)</w:t>
      </w:r>
      <w:r w:rsidRPr="00D024D1">
        <w:rPr>
          <w:rFonts w:eastAsia="Times New Roman" w:cs="Times New Roman"/>
          <w:i/>
          <w:iCs/>
          <w:u w:val="single" w:color="000000"/>
          <w:lang w:val="sv-SE"/>
        </w:rPr>
        <w:t>.</w:t>
      </w:r>
    </w:p>
    <w:p w14:paraId="7DBEA05D" w14:textId="77777777" w:rsidR="00B20121" w:rsidRPr="00D024D1" w:rsidRDefault="00B20121" w:rsidP="00B423A0">
      <w:pPr>
        <w:keepNext/>
        <w:widowControl/>
        <w:spacing w:after="0" w:line="240" w:lineRule="auto"/>
        <w:rPr>
          <w:rFonts w:eastAsia="Times New Roman" w:cs="Times New Roman"/>
          <w:lang w:val="sv-SE"/>
        </w:rPr>
      </w:pPr>
    </w:p>
    <w:p w14:paraId="151B08F2" w14:textId="77777777" w:rsidR="00B20121" w:rsidRPr="00D024D1" w:rsidRDefault="00B20121" w:rsidP="00B423A0">
      <w:pPr>
        <w:pStyle w:val="Listenabsatz"/>
        <w:keepNext/>
        <w:numPr>
          <w:ilvl w:val="0"/>
          <w:numId w:val="30"/>
        </w:numPr>
        <w:tabs>
          <w:tab w:val="left" w:pos="567"/>
        </w:tabs>
        <w:spacing w:after="0" w:line="240" w:lineRule="auto"/>
        <w:ind w:left="567" w:hanging="567"/>
        <w:jc w:val="both"/>
        <w:rPr>
          <w:rFonts w:eastAsia="Times New Roman" w:cs="Times New Roman"/>
          <w:lang w:val="sv-SE"/>
        </w:rPr>
      </w:pPr>
      <w:r w:rsidRPr="00D024D1">
        <w:rPr>
          <w:rFonts w:cs="Times New Roman"/>
          <w:spacing w:val="-1"/>
          <w:lang w:val="sv-SE"/>
        </w:rPr>
        <w:t>O</w:t>
      </w:r>
      <w:r w:rsidRPr="00D024D1">
        <w:rPr>
          <w:rFonts w:cs="Times New Roman"/>
          <w:lang w:val="sv-SE"/>
        </w:rPr>
        <w:t>no</w:t>
      </w:r>
      <w:r w:rsidRPr="00D024D1">
        <w:rPr>
          <w:rFonts w:cs="Times New Roman"/>
          <w:spacing w:val="1"/>
          <w:lang w:val="sv-SE"/>
        </w:rPr>
        <w:t>r</w:t>
      </w:r>
      <w:r w:rsidRPr="00D024D1">
        <w:rPr>
          <w:rFonts w:cs="Times New Roman"/>
          <w:spacing w:val="-4"/>
          <w:lang w:val="sv-SE"/>
        </w:rPr>
        <w:t>m</w:t>
      </w:r>
      <w:r w:rsidRPr="00D024D1">
        <w:rPr>
          <w:rFonts w:cs="Times New Roman"/>
          <w:lang w:val="sv-SE"/>
        </w:rPr>
        <w:t>a</w:t>
      </w:r>
      <w:r w:rsidRPr="00D024D1">
        <w:rPr>
          <w:rFonts w:cs="Times New Roman"/>
          <w:spacing w:val="1"/>
          <w:lang w:val="sv-SE"/>
        </w:rPr>
        <w:t>l</w:t>
      </w:r>
      <w:r w:rsidRPr="00D024D1">
        <w:rPr>
          <w:rFonts w:cs="Times New Roman"/>
          <w:lang w:val="sv-SE"/>
        </w:rPr>
        <w:t>a</w:t>
      </w:r>
      <w:r w:rsidRPr="00D024D1">
        <w:rPr>
          <w:rFonts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en</w:t>
      </w:r>
      <w:r w:rsidRPr="00D024D1">
        <w:rPr>
          <w:rFonts w:eastAsia="Times New Roman" w:cs="Times New Roman"/>
          <w:spacing w:val="-2"/>
          <w:lang w:val="sv-SE"/>
        </w:rPr>
        <w:t>z</w:t>
      </w:r>
      <w:r w:rsidRPr="00D024D1">
        <w:rPr>
          <w:rFonts w:eastAsia="Times New Roman" w:cs="Times New Roman"/>
          <w:lang w:val="sv-SE"/>
        </w:rPr>
        <w:t>y</w:t>
      </w:r>
      <w:r w:rsidRPr="00D024D1">
        <w:rPr>
          <w:rFonts w:eastAsia="Times New Roman" w:cs="Times New Roman"/>
          <w:spacing w:val="-1"/>
          <w:lang w:val="sv-SE"/>
        </w:rPr>
        <w:t>m</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den</w:t>
      </w:r>
    </w:p>
    <w:p w14:paraId="4932FAD0" w14:textId="77777777" w:rsidR="00B20121" w:rsidRPr="00D024D1" w:rsidRDefault="00B20121" w:rsidP="00B423A0">
      <w:pPr>
        <w:keepNext/>
        <w:widowControl/>
        <w:spacing w:after="0" w:line="240" w:lineRule="auto"/>
        <w:rPr>
          <w:rFonts w:cs="Times New Roman"/>
          <w:lang w:val="sv-SE"/>
        </w:rPr>
      </w:pPr>
    </w:p>
    <w:tbl>
      <w:tblPr>
        <w:tblW w:w="0" w:type="auto"/>
        <w:tblLayout w:type="fixed"/>
        <w:tblCellMar>
          <w:left w:w="0" w:type="dxa"/>
          <w:right w:w="0" w:type="dxa"/>
        </w:tblCellMar>
        <w:tblLook w:val="01E0" w:firstRow="1" w:lastRow="1" w:firstColumn="1" w:lastColumn="1" w:noHBand="0" w:noVBand="0"/>
      </w:tblPr>
      <w:tblGrid>
        <w:gridCol w:w="1987"/>
        <w:gridCol w:w="7075"/>
      </w:tblGrid>
      <w:tr w:rsidR="00B20121" w14:paraId="093862C5" w14:textId="77777777" w:rsidTr="005263B7">
        <w:trPr>
          <w:cantSplit/>
        </w:trPr>
        <w:tc>
          <w:tcPr>
            <w:tcW w:w="1987" w:type="dxa"/>
            <w:tcBorders>
              <w:top w:val="single" w:sz="4" w:space="0" w:color="000000"/>
              <w:left w:val="single" w:sz="4" w:space="0" w:color="000000"/>
              <w:bottom w:val="single" w:sz="4" w:space="0" w:color="000000"/>
              <w:right w:val="single" w:sz="4" w:space="0" w:color="000000"/>
            </w:tcBorders>
          </w:tcPr>
          <w:p w14:paraId="43CCE1AB" w14:textId="77777777" w:rsidR="00B20121" w:rsidRPr="00D024D1" w:rsidRDefault="00B20121" w:rsidP="005263B7">
            <w:pPr>
              <w:keepNext/>
              <w:widowControl/>
              <w:spacing w:after="0" w:line="240" w:lineRule="auto"/>
              <w:ind w:left="171" w:right="106"/>
              <w:rPr>
                <w:rFonts w:eastAsia="Times New Roman" w:cs="Times New Roman"/>
                <w:lang w:val="sv-SE"/>
              </w:rPr>
            </w:pPr>
            <w:r w:rsidRPr="00D024D1">
              <w:rPr>
                <w:rFonts w:eastAsia="Times New Roman" w:cs="Times New Roman"/>
                <w:spacing w:val="-1"/>
                <w:lang w:val="sv-SE"/>
              </w:rPr>
              <w:t>L</w:t>
            </w:r>
            <w:r w:rsidRPr="00D024D1">
              <w:rPr>
                <w:rFonts w:eastAsia="Times New Roman" w:cs="Times New Roman"/>
                <w:lang w:val="sv-SE"/>
              </w:rPr>
              <w:t>abo</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ri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lang w:val="sv-SE"/>
              </w:rPr>
              <w:t>de</w:t>
            </w:r>
          </w:p>
        </w:tc>
        <w:tc>
          <w:tcPr>
            <w:tcW w:w="7075" w:type="dxa"/>
            <w:tcBorders>
              <w:top w:val="single" w:sz="4" w:space="0" w:color="000000"/>
              <w:left w:val="single" w:sz="4" w:space="0" w:color="000000"/>
              <w:bottom w:val="single" w:sz="4" w:space="0" w:color="000000"/>
              <w:right w:val="single" w:sz="4" w:space="0" w:color="000000"/>
            </w:tcBorders>
          </w:tcPr>
          <w:p w14:paraId="25FA2A60" w14:textId="77777777" w:rsidR="00B20121" w:rsidRPr="00D024D1" w:rsidRDefault="00B20121" w:rsidP="005263B7">
            <w:pPr>
              <w:keepNext/>
              <w:widowControl/>
              <w:spacing w:after="0" w:line="240" w:lineRule="auto"/>
              <w:ind w:left="171" w:right="106"/>
              <w:jc w:val="center"/>
              <w:rPr>
                <w:rFonts w:eastAsia="Times New Roman" w:cs="Times New Roman"/>
                <w:lang w:val="sv-SE"/>
              </w:rPr>
            </w:pPr>
            <w:r w:rsidRPr="00D024D1">
              <w:rPr>
                <w:rFonts w:eastAsia="Times New Roman" w:cs="Times New Roman"/>
                <w:spacing w:val="-1"/>
                <w:lang w:val="sv-SE"/>
              </w:rPr>
              <w:t>Å</w:t>
            </w:r>
            <w:r w:rsidRPr="00D024D1">
              <w:rPr>
                <w:rFonts w:eastAsia="Times New Roman" w:cs="Times New Roman"/>
                <w:spacing w:val="1"/>
                <w:lang w:val="sv-SE"/>
              </w:rPr>
              <w:t>t</w:t>
            </w:r>
            <w:r w:rsidRPr="00D024D1">
              <w:rPr>
                <w:rFonts w:eastAsia="Times New Roman" w:cs="Times New Roman"/>
                <w:spacing w:val="-2"/>
                <w:lang w:val="sv-SE"/>
              </w:rPr>
              <w:t>g</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w:t>
            </w:r>
          </w:p>
        </w:tc>
      </w:tr>
      <w:tr w:rsidR="00B20121" w:rsidRPr="002039F6" w14:paraId="1CC10AED" w14:textId="77777777" w:rsidTr="005263B7">
        <w:trPr>
          <w:cantSplit/>
        </w:trPr>
        <w:tc>
          <w:tcPr>
            <w:tcW w:w="1987" w:type="dxa"/>
            <w:tcBorders>
              <w:top w:val="single" w:sz="4" w:space="0" w:color="000000"/>
              <w:left w:val="single" w:sz="4" w:space="0" w:color="000000"/>
              <w:bottom w:val="single" w:sz="4" w:space="0" w:color="000000"/>
              <w:right w:val="single" w:sz="4" w:space="0" w:color="000000"/>
            </w:tcBorders>
          </w:tcPr>
          <w:p w14:paraId="5331D464" w14:textId="77777777" w:rsidR="00B20121" w:rsidRPr="00D024D1" w:rsidRDefault="00B20121" w:rsidP="005263B7">
            <w:pPr>
              <w:widowControl/>
              <w:spacing w:after="0" w:line="240" w:lineRule="auto"/>
              <w:ind w:left="171" w:right="106"/>
              <w:rPr>
                <w:rFonts w:eastAsia="Times New Roman" w:cs="Times New Roman"/>
                <w:lang w:val="sv-SE"/>
              </w:rPr>
            </w:pPr>
            <w:r w:rsidRPr="00D024D1">
              <w:rPr>
                <w:rFonts w:eastAsia="Times New Roman" w:cs="Times New Roman"/>
                <w:lang w:val="sv-SE"/>
              </w:rPr>
              <w:t>&gt;</w:t>
            </w:r>
            <w:r w:rsidRPr="00D024D1">
              <w:rPr>
                <w:rFonts w:eastAsia="Times New Roman" w:cs="Times New Roman"/>
                <w:spacing w:val="-1"/>
                <w:lang w:val="sv-SE"/>
              </w:rPr>
              <w:t> </w:t>
            </w:r>
            <w:r w:rsidRPr="00D024D1">
              <w:rPr>
                <w:rFonts w:eastAsia="Times New Roman" w:cs="Times New Roman"/>
                <w:lang w:val="sv-SE"/>
              </w:rPr>
              <w:t xml:space="preserve">1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3 x </w:t>
            </w:r>
            <w:r w:rsidRPr="00D024D1">
              <w:rPr>
                <w:rFonts w:eastAsia="Times New Roman" w:cs="Times New Roman"/>
                <w:spacing w:val="-1"/>
                <w:lang w:val="sv-SE"/>
              </w:rPr>
              <w:t>UL</w:t>
            </w:r>
            <w:r w:rsidRPr="00D024D1">
              <w:rPr>
                <w:rFonts w:eastAsia="Times New Roman" w:cs="Times New Roman"/>
                <w:lang w:val="sv-SE"/>
              </w:rPr>
              <w:t>N</w:t>
            </w:r>
          </w:p>
          <w:p w14:paraId="39ADDC57" w14:textId="77777777" w:rsidR="00B20121" w:rsidRPr="00D024D1" w:rsidRDefault="00B20121" w:rsidP="005263B7">
            <w:pPr>
              <w:widowControl/>
              <w:spacing w:after="0" w:line="240" w:lineRule="auto"/>
              <w:ind w:left="171" w:right="106"/>
              <w:rPr>
                <w:rFonts w:eastAsia="Times New Roman" w:cs="Times New Roman"/>
                <w:lang w:val="sv-SE"/>
              </w:rPr>
            </w:pPr>
            <w:r w:rsidRPr="00D024D1">
              <w:rPr>
                <w:rFonts w:eastAsia="Times New Roman" w:cs="Times New Roman"/>
                <w:spacing w:val="1"/>
                <w:lang w:val="sv-SE"/>
              </w:rPr>
              <w:t>(</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äns</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 no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w:t>
            </w:r>
          </w:p>
        </w:tc>
        <w:tc>
          <w:tcPr>
            <w:tcW w:w="7075" w:type="dxa"/>
            <w:tcBorders>
              <w:top w:val="single" w:sz="4" w:space="0" w:color="000000"/>
              <w:left w:val="single" w:sz="4" w:space="0" w:color="000000"/>
              <w:bottom w:val="single" w:sz="4" w:space="0" w:color="000000"/>
              <w:right w:val="single" w:sz="4" w:space="0" w:color="000000"/>
            </w:tcBorders>
          </w:tcPr>
          <w:p w14:paraId="5DEAD18A" w14:textId="77777777" w:rsidR="00B20121" w:rsidRPr="00D024D1" w:rsidRDefault="00B20121" w:rsidP="005263B7">
            <w:pPr>
              <w:widowControl/>
              <w:spacing w:after="0" w:line="240" w:lineRule="auto"/>
              <w:ind w:left="171" w:right="106"/>
              <w:rPr>
                <w:rFonts w:eastAsia="Times New Roman" w:cs="Times New Roman"/>
                <w:lang w:val="sv-SE"/>
              </w:rPr>
            </w:pPr>
            <w:r w:rsidRPr="00D024D1">
              <w:rPr>
                <w:rFonts w:eastAsia="Times New Roman" w:cs="Times New Roman"/>
                <w:lang w:val="sv-SE"/>
              </w:rPr>
              <w:t>Justera dosen av samtidigt givet metotrexat om lämpligt.</w:t>
            </w:r>
          </w:p>
          <w:p w14:paraId="14759678" w14:textId="77777777" w:rsidR="00B20121" w:rsidRPr="00D024D1" w:rsidRDefault="00B20121" w:rsidP="005263B7">
            <w:pPr>
              <w:widowControl/>
              <w:spacing w:after="0" w:line="240" w:lineRule="auto"/>
              <w:ind w:left="171" w:right="106"/>
              <w:rPr>
                <w:rFonts w:eastAsia="Times New Roman" w:cs="Times New Roman"/>
                <w:lang w:val="sv-SE"/>
              </w:rPr>
            </w:pPr>
          </w:p>
          <w:p w14:paraId="7E1A2C51" w14:textId="77777777" w:rsidR="00B20121" w:rsidRPr="00D024D1" w:rsidRDefault="00B20121" w:rsidP="005263B7">
            <w:pPr>
              <w:widowControl/>
              <w:spacing w:after="0" w:line="240" w:lineRule="auto"/>
              <w:ind w:left="171" w:right="106"/>
              <w:rPr>
                <w:rFonts w:eastAsia="Times New Roman" w:cs="Times New Roman"/>
                <w:lang w:val="sv-SE"/>
              </w:rPr>
            </w:pPr>
            <w:r w:rsidRPr="00D024D1">
              <w:rPr>
                <w:rFonts w:eastAsia="Times New Roman" w:cs="Times New Roman"/>
                <w:lang w:val="sv-SE"/>
              </w:rPr>
              <w:t>Vid ihållande ökningar i detta intervall, minska dosen av tocilizumab till 4 mg/kg eller avbryt tocilizumabdoseringen tills alaninaminotransferas (ALAT) eller aspartataminotransferas (ASAT) har normaliserats.</w:t>
            </w:r>
          </w:p>
          <w:p w14:paraId="4D231E81" w14:textId="77777777" w:rsidR="00B20121" w:rsidRPr="00D024D1" w:rsidRDefault="00B20121" w:rsidP="005263B7">
            <w:pPr>
              <w:widowControl/>
              <w:spacing w:after="0" w:line="240" w:lineRule="auto"/>
              <w:ind w:left="171" w:right="106"/>
              <w:rPr>
                <w:rFonts w:eastAsia="Times New Roman" w:cs="Times New Roman"/>
                <w:lang w:val="sv-SE"/>
              </w:rPr>
            </w:pPr>
          </w:p>
          <w:p w14:paraId="57561719" w14:textId="77777777" w:rsidR="00B20121" w:rsidRPr="00D024D1" w:rsidRDefault="00B20121" w:rsidP="005263B7">
            <w:pPr>
              <w:widowControl/>
              <w:spacing w:after="0" w:line="240" w:lineRule="auto"/>
              <w:ind w:left="171" w:right="106"/>
              <w:rPr>
                <w:rFonts w:eastAsia="Times New Roman" w:cs="Times New Roman"/>
                <w:lang w:val="sv-SE"/>
              </w:rPr>
            </w:pPr>
            <w:r w:rsidRPr="00D024D1">
              <w:rPr>
                <w:rFonts w:eastAsia="Times New Roman" w:cs="Times New Roman"/>
                <w:lang w:val="sv-SE"/>
              </w:rPr>
              <w:t>Återuppta behandling med 4 mg/kg eller 8 mg/kg efter klinisk bedömning.</w:t>
            </w:r>
          </w:p>
        </w:tc>
      </w:tr>
      <w:tr w:rsidR="00B20121" w:rsidRPr="002039F6" w14:paraId="06D66329" w14:textId="77777777" w:rsidTr="005263B7">
        <w:trPr>
          <w:cantSplit/>
        </w:trPr>
        <w:tc>
          <w:tcPr>
            <w:tcW w:w="1987" w:type="dxa"/>
            <w:tcBorders>
              <w:top w:val="single" w:sz="4" w:space="0" w:color="000000"/>
              <w:left w:val="single" w:sz="4" w:space="0" w:color="000000"/>
              <w:bottom w:val="single" w:sz="4" w:space="0" w:color="000000"/>
              <w:right w:val="single" w:sz="4" w:space="0" w:color="000000"/>
            </w:tcBorders>
          </w:tcPr>
          <w:p w14:paraId="34CCEEB4" w14:textId="77777777" w:rsidR="00B20121" w:rsidRPr="00D024D1" w:rsidRDefault="00B20121" w:rsidP="005263B7">
            <w:pPr>
              <w:widowControl/>
              <w:spacing w:after="0" w:line="240" w:lineRule="auto"/>
              <w:ind w:left="171" w:right="106"/>
              <w:rPr>
                <w:rFonts w:eastAsia="Times New Roman" w:cs="Times New Roman"/>
                <w:lang w:val="sv-SE"/>
              </w:rPr>
            </w:pPr>
            <w:r w:rsidRPr="00D024D1">
              <w:rPr>
                <w:rFonts w:eastAsia="Times New Roman" w:cs="Times New Roman"/>
                <w:lang w:val="sv-SE"/>
              </w:rPr>
              <w:t>&gt;</w:t>
            </w:r>
            <w:r w:rsidRPr="00D024D1">
              <w:rPr>
                <w:rFonts w:eastAsia="Times New Roman" w:cs="Times New Roman"/>
                <w:spacing w:val="-1"/>
                <w:lang w:val="sv-SE"/>
              </w:rPr>
              <w:t> </w:t>
            </w:r>
            <w:r w:rsidRPr="00D024D1">
              <w:rPr>
                <w:rFonts w:eastAsia="Times New Roman" w:cs="Times New Roman"/>
                <w:lang w:val="sv-SE"/>
              </w:rPr>
              <w:t xml:space="preserve">3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5 x </w:t>
            </w:r>
            <w:r w:rsidRPr="00D024D1">
              <w:rPr>
                <w:rFonts w:eastAsia="Times New Roman" w:cs="Times New Roman"/>
                <w:spacing w:val="-1"/>
                <w:lang w:val="sv-SE"/>
              </w:rPr>
              <w:t>UL</w:t>
            </w:r>
            <w:r w:rsidRPr="00D024D1">
              <w:rPr>
                <w:rFonts w:eastAsia="Times New Roman" w:cs="Times New Roman"/>
                <w:lang w:val="sv-SE"/>
              </w:rPr>
              <w:t>N</w:t>
            </w:r>
          </w:p>
          <w:p w14:paraId="34EE499B" w14:textId="77777777" w:rsidR="00B20121" w:rsidRPr="00D024D1" w:rsidRDefault="00B20121" w:rsidP="005263B7">
            <w:pPr>
              <w:widowControl/>
              <w:spacing w:after="0" w:line="240" w:lineRule="auto"/>
              <w:ind w:left="171" w:right="106"/>
              <w:rPr>
                <w:rFonts w:cs="Times New Roman"/>
                <w:lang w:val="sv-SE"/>
              </w:rPr>
            </w:pPr>
          </w:p>
          <w:p w14:paraId="348A8D76" w14:textId="77777777" w:rsidR="00B20121" w:rsidRPr="00D024D1" w:rsidRDefault="00B20121" w:rsidP="005263B7">
            <w:pPr>
              <w:widowControl/>
              <w:spacing w:after="0" w:line="240" w:lineRule="auto"/>
              <w:ind w:left="171" w:right="106"/>
              <w:rPr>
                <w:rFonts w:eastAsia="Times New Roman" w:cs="Times New Roman"/>
                <w:lang w:val="sv-SE"/>
              </w:rPr>
            </w:pPr>
            <w:r w:rsidRPr="00D024D1">
              <w:rPr>
                <w:rFonts w:eastAsia="Times New Roman" w:cs="Times New Roman"/>
                <w:spacing w:val="1"/>
                <w:lang w:val="sv-SE"/>
              </w:rPr>
              <w:t>(</w:t>
            </w:r>
            <w:r w:rsidRPr="00D024D1">
              <w:rPr>
                <w:rFonts w:eastAsia="Times New Roman" w:cs="Times New Roman"/>
                <w:lang w:val="sv-SE"/>
              </w:rPr>
              <w:t>be</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upp</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p</w:t>
            </w:r>
            <w:r w:rsidRPr="00D024D1">
              <w:rPr>
                <w:rFonts w:eastAsia="Times New Roman" w:cs="Times New Roman"/>
                <w:lang w:val="sv-SE"/>
              </w:rPr>
              <w:t>ad p</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v</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lang w:val="sv-SE"/>
              </w:rPr>
              <w:t>e 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w:t>
            </w:r>
            <w:r w:rsidRPr="00D024D1">
              <w:rPr>
                <w:rFonts w:eastAsia="Times New Roman" w:cs="Times New Roman"/>
                <w:spacing w:val="-2"/>
                <w:lang w:val="sv-SE"/>
              </w:rPr>
              <w:t>4</w:t>
            </w:r>
            <w:r w:rsidRPr="00D024D1">
              <w:rPr>
                <w:rFonts w:eastAsia="Times New Roman" w:cs="Times New Roman"/>
                <w:spacing w:val="1"/>
                <w:lang w:val="sv-SE"/>
              </w:rPr>
              <w:t>)</w:t>
            </w:r>
            <w:r w:rsidRPr="00D024D1">
              <w:rPr>
                <w:rFonts w:eastAsia="Times New Roman" w:cs="Times New Roman"/>
                <w:lang w:val="sv-SE"/>
              </w:rPr>
              <w:t>.</w:t>
            </w:r>
          </w:p>
        </w:tc>
        <w:tc>
          <w:tcPr>
            <w:tcW w:w="7075" w:type="dxa"/>
            <w:tcBorders>
              <w:top w:val="single" w:sz="4" w:space="0" w:color="000000"/>
              <w:left w:val="single" w:sz="4" w:space="0" w:color="000000"/>
              <w:bottom w:val="single" w:sz="4" w:space="0" w:color="000000"/>
              <w:right w:val="single" w:sz="4" w:space="0" w:color="000000"/>
            </w:tcBorders>
          </w:tcPr>
          <w:p w14:paraId="4261ACA7" w14:textId="77777777" w:rsidR="00B20121" w:rsidRPr="00D024D1" w:rsidRDefault="00B20121" w:rsidP="005263B7">
            <w:pPr>
              <w:widowControl/>
              <w:spacing w:after="0" w:line="240" w:lineRule="auto"/>
              <w:ind w:left="171" w:right="106"/>
              <w:rPr>
                <w:rFonts w:eastAsia="Times New Roman" w:cs="Times New Roman"/>
                <w:lang w:val="sv-SE"/>
              </w:rPr>
            </w:pPr>
            <w:r w:rsidRPr="00D024D1">
              <w:rPr>
                <w:rFonts w:eastAsia="Times New Roman" w:cs="Times New Roman"/>
                <w:lang w:val="sv-SE"/>
              </w:rPr>
              <w:t>Avbryt tocilizumabdoseringen tills värdet är &lt; 3 x ULN och följ rekommendationerna ovan för &gt; 1 till 3 x ULN.</w:t>
            </w:r>
          </w:p>
          <w:p w14:paraId="382952C4" w14:textId="77777777" w:rsidR="00B20121" w:rsidRPr="00D024D1" w:rsidRDefault="00B20121" w:rsidP="005263B7">
            <w:pPr>
              <w:widowControl/>
              <w:spacing w:after="0" w:line="240" w:lineRule="auto"/>
              <w:ind w:left="171" w:right="106"/>
              <w:rPr>
                <w:rFonts w:eastAsia="Times New Roman" w:cs="Times New Roman"/>
                <w:lang w:val="sv-SE"/>
              </w:rPr>
            </w:pPr>
          </w:p>
          <w:p w14:paraId="245909B6" w14:textId="77777777" w:rsidR="00B20121" w:rsidRPr="00D024D1" w:rsidRDefault="00B20121" w:rsidP="005263B7">
            <w:pPr>
              <w:widowControl/>
              <w:spacing w:after="0" w:line="240" w:lineRule="auto"/>
              <w:ind w:left="171" w:right="106"/>
              <w:rPr>
                <w:rFonts w:eastAsia="Times New Roman" w:cs="Times New Roman"/>
                <w:lang w:val="sv-SE"/>
              </w:rPr>
            </w:pPr>
            <w:r w:rsidRPr="00D024D1">
              <w:rPr>
                <w:rFonts w:eastAsia="Times New Roman" w:cs="Times New Roman"/>
                <w:lang w:val="sv-SE"/>
              </w:rPr>
              <w:t>Vid ihållande ökningar &gt; 3 x ULN, avbryt tocilizumabdoseringen.</w:t>
            </w:r>
          </w:p>
        </w:tc>
      </w:tr>
      <w:tr w:rsidR="00B20121" w14:paraId="5A041785" w14:textId="77777777" w:rsidTr="005263B7">
        <w:trPr>
          <w:cantSplit/>
        </w:trPr>
        <w:tc>
          <w:tcPr>
            <w:tcW w:w="1987" w:type="dxa"/>
            <w:tcBorders>
              <w:top w:val="single" w:sz="4" w:space="0" w:color="000000"/>
              <w:left w:val="single" w:sz="4" w:space="0" w:color="000000"/>
              <w:bottom w:val="single" w:sz="4" w:space="0" w:color="000000"/>
              <w:right w:val="single" w:sz="4" w:space="0" w:color="000000"/>
            </w:tcBorders>
          </w:tcPr>
          <w:p w14:paraId="69A6DFC7" w14:textId="77777777" w:rsidR="00B20121" w:rsidRPr="00D024D1" w:rsidRDefault="00B20121" w:rsidP="005263B7">
            <w:pPr>
              <w:widowControl/>
              <w:spacing w:after="0" w:line="240" w:lineRule="auto"/>
              <w:ind w:left="171" w:right="106"/>
              <w:rPr>
                <w:rFonts w:eastAsia="Times New Roman" w:cs="Times New Roman"/>
                <w:lang w:val="sv-SE"/>
              </w:rPr>
            </w:pPr>
            <w:r w:rsidRPr="00D024D1">
              <w:rPr>
                <w:rFonts w:eastAsia="Times New Roman" w:cs="Times New Roman"/>
                <w:lang w:val="sv-SE"/>
              </w:rPr>
              <w:t>&gt;</w:t>
            </w:r>
            <w:r w:rsidRPr="00D024D1">
              <w:rPr>
                <w:rFonts w:eastAsia="Times New Roman" w:cs="Times New Roman"/>
                <w:spacing w:val="-1"/>
                <w:lang w:val="sv-SE"/>
              </w:rPr>
              <w:t> </w:t>
            </w:r>
            <w:r w:rsidRPr="00D024D1">
              <w:rPr>
                <w:rFonts w:eastAsia="Times New Roman" w:cs="Times New Roman"/>
                <w:lang w:val="sv-SE"/>
              </w:rPr>
              <w:t>5</w:t>
            </w:r>
            <w:r w:rsidRPr="00D024D1">
              <w:rPr>
                <w:rFonts w:eastAsia="Times New Roman" w:cs="Times New Roman"/>
                <w:spacing w:val="-1"/>
                <w:lang w:val="sv-SE"/>
              </w:rPr>
              <w:t> </w:t>
            </w:r>
            <w:r w:rsidRPr="00D024D1">
              <w:rPr>
                <w:rFonts w:eastAsia="Times New Roman" w:cs="Times New Roman"/>
                <w:lang w:val="sv-SE"/>
              </w:rPr>
              <w:t>x</w:t>
            </w:r>
            <w:r w:rsidRPr="00D024D1">
              <w:rPr>
                <w:rFonts w:eastAsia="Times New Roman" w:cs="Times New Roman"/>
                <w:spacing w:val="-1"/>
                <w:lang w:val="sv-SE"/>
              </w:rPr>
              <w:t> UL</w:t>
            </w:r>
            <w:r w:rsidRPr="00D024D1">
              <w:rPr>
                <w:rFonts w:eastAsia="Times New Roman" w:cs="Times New Roman"/>
                <w:lang w:val="sv-SE"/>
              </w:rPr>
              <w:t>N</w:t>
            </w:r>
          </w:p>
        </w:tc>
        <w:tc>
          <w:tcPr>
            <w:tcW w:w="7075" w:type="dxa"/>
            <w:tcBorders>
              <w:top w:val="single" w:sz="4" w:space="0" w:color="000000"/>
              <w:left w:val="single" w:sz="4" w:space="0" w:color="000000"/>
              <w:bottom w:val="single" w:sz="4" w:space="0" w:color="000000"/>
              <w:right w:val="single" w:sz="4" w:space="0" w:color="000000"/>
            </w:tcBorders>
          </w:tcPr>
          <w:p w14:paraId="41E3C4DD" w14:textId="77777777" w:rsidR="00B20121" w:rsidRPr="00D024D1" w:rsidRDefault="00B20121" w:rsidP="005263B7">
            <w:pPr>
              <w:widowControl/>
              <w:spacing w:after="0" w:line="240" w:lineRule="auto"/>
              <w:ind w:left="171" w:right="106"/>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tocilizumab</w:t>
            </w:r>
            <w:r w:rsidRPr="00D024D1">
              <w:rPr>
                <w:rFonts w:eastAsia="Times New Roman" w:cs="Times New Roman"/>
                <w:lang w:val="sv-SE"/>
              </w:rPr>
              <w:t>behand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p>
        </w:tc>
      </w:tr>
    </w:tbl>
    <w:p w14:paraId="7039B993" w14:textId="77777777" w:rsidR="00B20121" w:rsidRDefault="00B20121" w:rsidP="00B423A0">
      <w:pPr>
        <w:widowControl/>
        <w:spacing w:after="0" w:line="240" w:lineRule="auto"/>
        <w:rPr>
          <w:rFonts w:cs="Times New Roman"/>
          <w:lang w:val="sv-SE"/>
        </w:rPr>
      </w:pPr>
    </w:p>
    <w:p w14:paraId="2DEB1211" w14:textId="77777777" w:rsidR="00B20121" w:rsidRPr="00D024D1" w:rsidRDefault="00B20121" w:rsidP="00666C3E">
      <w:pPr>
        <w:pStyle w:val="Listenabsatz"/>
        <w:widowControl/>
        <w:numPr>
          <w:ilvl w:val="0"/>
          <w:numId w:val="6"/>
        </w:numPr>
        <w:tabs>
          <w:tab w:val="left" w:pos="567"/>
        </w:tabs>
        <w:spacing w:after="0" w:line="240" w:lineRule="auto"/>
        <w:ind w:left="567" w:hanging="567"/>
        <w:rPr>
          <w:rFonts w:eastAsia="Times New Roman" w:cs="Times New Roman"/>
          <w:lang w:val="sv-SE"/>
        </w:rPr>
      </w:pPr>
      <w:r w:rsidRPr="00D024D1">
        <w:rPr>
          <w:rFonts w:eastAsia="Times New Roman" w:cs="Times New Roman"/>
          <w:spacing w:val="-1"/>
          <w:lang w:val="sv-SE"/>
        </w:rPr>
        <w:t>L</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abs</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ut</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lang w:val="sv-SE"/>
        </w:rPr>
        <w:t>eu</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f</w:t>
      </w:r>
      <w:r w:rsidRPr="00D024D1">
        <w:rPr>
          <w:rFonts w:eastAsia="Times New Roman" w:cs="Times New Roman"/>
          <w:spacing w:val="-1"/>
          <w:lang w:val="sv-SE"/>
        </w:rPr>
        <w:t>il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ANC</w:t>
      </w:r>
      <w:r w:rsidRPr="00D024D1">
        <w:rPr>
          <w:rFonts w:eastAsia="Times New Roman" w:cs="Times New Roman"/>
          <w:lang w:val="sv-SE"/>
        </w:rPr>
        <w:t>)</w:t>
      </w:r>
    </w:p>
    <w:p w14:paraId="2E20F077" w14:textId="77777777" w:rsidR="00B20121" w:rsidRPr="00D024D1" w:rsidRDefault="00B20121" w:rsidP="00666C3E">
      <w:pPr>
        <w:widowControl/>
        <w:spacing w:after="0" w:line="240" w:lineRule="auto"/>
        <w:rPr>
          <w:rFonts w:cs="Times New Roman"/>
          <w:lang w:val="sv-SE"/>
        </w:rPr>
      </w:pPr>
    </w:p>
    <w:p w14:paraId="40B5DA59" w14:textId="77777777" w:rsidR="00B20121" w:rsidRPr="00D024D1" w:rsidRDefault="00B20121" w:rsidP="00666C3E">
      <w:pPr>
        <w:widowControl/>
        <w:spacing w:after="0" w:line="240" w:lineRule="auto"/>
        <w:rPr>
          <w:rFonts w:eastAsia="Times New Roman" w:cs="Times New Roman"/>
          <w:lang w:val="sv-SE"/>
        </w:rPr>
      </w:pPr>
      <w:r w:rsidRPr="00D024D1">
        <w:rPr>
          <w:rFonts w:eastAsia="Times New Roman" w:cs="Times New Roman"/>
          <w:lang w:val="sv-SE"/>
        </w:rPr>
        <w:t>Hos patienter som inte tidigare behandlats med tocilizumab rekommenderas inte initiering hos patienter med ett absolut antal neutrofiler (ANC) under 2 x 10</w:t>
      </w:r>
      <w:r w:rsidRPr="00D024D1">
        <w:rPr>
          <w:rFonts w:eastAsia="Times New Roman" w:cs="Times New Roman"/>
          <w:vertAlign w:val="superscript"/>
          <w:lang w:val="sv-SE"/>
        </w:rPr>
        <w:t>9</w:t>
      </w:r>
      <w:r w:rsidRPr="00D024D1">
        <w:rPr>
          <w:rFonts w:eastAsia="Times New Roman" w:cs="Times New Roman"/>
          <w:lang w:val="sv-SE"/>
        </w:rPr>
        <w:t>/l.</w:t>
      </w:r>
    </w:p>
    <w:p w14:paraId="1B866F5C" w14:textId="77777777" w:rsidR="00B20121" w:rsidRPr="00D024D1" w:rsidRDefault="00B20121" w:rsidP="00666C3E">
      <w:pPr>
        <w:widowControl/>
        <w:spacing w:after="0" w:line="240" w:lineRule="auto"/>
        <w:rPr>
          <w:rFonts w:cs="Times New Roman"/>
          <w:lang w:val="sv-SE"/>
        </w:rPr>
      </w:pPr>
    </w:p>
    <w:tbl>
      <w:tblPr>
        <w:tblW w:w="0" w:type="auto"/>
        <w:tblInd w:w="112" w:type="dxa"/>
        <w:tblLayout w:type="fixed"/>
        <w:tblCellMar>
          <w:left w:w="0" w:type="dxa"/>
          <w:right w:w="0" w:type="dxa"/>
        </w:tblCellMar>
        <w:tblLook w:val="01E0" w:firstRow="1" w:lastRow="1" w:firstColumn="1" w:lastColumn="1" w:noHBand="0" w:noVBand="0"/>
      </w:tblPr>
      <w:tblGrid>
        <w:gridCol w:w="1994"/>
        <w:gridCol w:w="7068"/>
      </w:tblGrid>
      <w:tr w:rsidR="00B20121" w14:paraId="349E3990" w14:textId="77777777" w:rsidTr="005263B7">
        <w:trPr>
          <w:cantSplit/>
        </w:trPr>
        <w:tc>
          <w:tcPr>
            <w:tcW w:w="1994" w:type="dxa"/>
            <w:tcBorders>
              <w:top w:val="single" w:sz="4" w:space="0" w:color="000000"/>
              <w:left w:val="single" w:sz="4" w:space="0" w:color="000000"/>
              <w:bottom w:val="single" w:sz="4" w:space="0" w:color="000000"/>
              <w:right w:val="single" w:sz="4" w:space="0" w:color="000000"/>
            </w:tcBorders>
          </w:tcPr>
          <w:p w14:paraId="0F6AECE6" w14:textId="77777777" w:rsidR="00B20121" w:rsidRPr="00D024D1" w:rsidRDefault="00B20121" w:rsidP="00666C3E">
            <w:pPr>
              <w:keepNext/>
              <w:widowControl/>
              <w:spacing w:after="0" w:line="240" w:lineRule="auto"/>
              <w:ind w:left="171" w:right="106"/>
              <w:rPr>
                <w:rFonts w:eastAsia="Times New Roman" w:cs="Times New Roman"/>
                <w:spacing w:val="1"/>
                <w:lang w:val="sv-SE"/>
              </w:rPr>
            </w:pPr>
            <w:r w:rsidRPr="00D024D1">
              <w:rPr>
                <w:rFonts w:eastAsia="Times New Roman" w:cs="Times New Roman"/>
                <w:spacing w:val="1"/>
                <w:lang w:val="sv-SE"/>
              </w:rPr>
              <w:lastRenderedPageBreak/>
              <w:t>Laboratorievärde</w:t>
            </w:r>
          </w:p>
          <w:p w14:paraId="140EEA2E" w14:textId="77777777" w:rsidR="00B20121" w:rsidRPr="00D024D1" w:rsidRDefault="00B20121" w:rsidP="00666C3E">
            <w:pPr>
              <w:keepNext/>
              <w:widowControl/>
              <w:spacing w:after="0" w:line="240" w:lineRule="auto"/>
              <w:ind w:left="171" w:right="106"/>
              <w:rPr>
                <w:rFonts w:eastAsia="Times New Roman" w:cs="Times New Roman"/>
                <w:lang w:val="sv-SE"/>
              </w:rPr>
            </w:pPr>
            <w:r w:rsidRPr="00D024D1">
              <w:rPr>
                <w:rFonts w:eastAsia="Times New Roman" w:cs="Times New Roman"/>
                <w:spacing w:val="1"/>
                <w:lang w:val="sv-SE"/>
              </w:rPr>
              <w:t>(celler x 10</w:t>
            </w:r>
            <w:r w:rsidRPr="00D024D1">
              <w:rPr>
                <w:rFonts w:eastAsia="Times New Roman" w:cs="Times New Roman"/>
                <w:vertAlign w:val="superscript"/>
                <w:lang w:val="sv-SE"/>
              </w:rPr>
              <w:t>9</w:t>
            </w:r>
            <w:r w:rsidRPr="00D024D1">
              <w:rPr>
                <w:rFonts w:eastAsia="Times New Roman" w:cs="Times New Roman"/>
                <w:spacing w:val="1"/>
                <w:lang w:val="sv-SE"/>
              </w:rPr>
              <w:t>/l)</w:t>
            </w:r>
          </w:p>
        </w:tc>
        <w:tc>
          <w:tcPr>
            <w:tcW w:w="7068" w:type="dxa"/>
            <w:tcBorders>
              <w:top w:val="single" w:sz="4" w:space="0" w:color="000000"/>
              <w:left w:val="single" w:sz="4" w:space="0" w:color="000000"/>
              <w:bottom w:val="single" w:sz="4" w:space="0" w:color="000000"/>
              <w:right w:val="single" w:sz="4" w:space="0" w:color="000000"/>
            </w:tcBorders>
          </w:tcPr>
          <w:p w14:paraId="1B3AAA26" w14:textId="77777777" w:rsidR="00B20121" w:rsidRPr="00D024D1" w:rsidRDefault="00B20121" w:rsidP="00666C3E">
            <w:pPr>
              <w:keepNext/>
              <w:widowControl/>
              <w:spacing w:after="0" w:line="240" w:lineRule="auto"/>
              <w:ind w:left="171" w:right="106"/>
              <w:jc w:val="center"/>
              <w:rPr>
                <w:rFonts w:eastAsia="Times New Roman" w:cs="Times New Roman"/>
                <w:lang w:val="sv-SE"/>
              </w:rPr>
            </w:pPr>
            <w:r w:rsidRPr="00D024D1">
              <w:rPr>
                <w:rFonts w:eastAsia="Times New Roman" w:cs="Times New Roman"/>
                <w:spacing w:val="-1"/>
                <w:lang w:val="sv-SE"/>
              </w:rPr>
              <w:t>Å</w:t>
            </w:r>
            <w:r w:rsidRPr="00D024D1">
              <w:rPr>
                <w:rFonts w:eastAsia="Times New Roman" w:cs="Times New Roman"/>
                <w:spacing w:val="1"/>
                <w:lang w:val="sv-SE"/>
              </w:rPr>
              <w:t>t</w:t>
            </w:r>
            <w:r w:rsidRPr="00D024D1">
              <w:rPr>
                <w:rFonts w:eastAsia="Times New Roman" w:cs="Times New Roman"/>
                <w:spacing w:val="-2"/>
                <w:lang w:val="sv-SE"/>
              </w:rPr>
              <w:t>g</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w:t>
            </w:r>
          </w:p>
        </w:tc>
      </w:tr>
      <w:tr w:rsidR="00B20121" w14:paraId="5108B17B" w14:textId="77777777" w:rsidTr="005263B7">
        <w:trPr>
          <w:cantSplit/>
        </w:trPr>
        <w:tc>
          <w:tcPr>
            <w:tcW w:w="1994" w:type="dxa"/>
            <w:tcBorders>
              <w:top w:val="single" w:sz="4" w:space="0" w:color="000000"/>
              <w:left w:val="single" w:sz="4" w:space="0" w:color="000000"/>
              <w:bottom w:val="single" w:sz="4" w:space="0" w:color="000000"/>
              <w:right w:val="single" w:sz="4" w:space="0" w:color="000000"/>
            </w:tcBorders>
          </w:tcPr>
          <w:p w14:paraId="35132746" w14:textId="77777777" w:rsidR="00B20121" w:rsidRPr="00D024D1" w:rsidRDefault="00B20121" w:rsidP="00666C3E">
            <w:pPr>
              <w:keepNext/>
              <w:widowControl/>
              <w:spacing w:after="0" w:line="240" w:lineRule="auto"/>
              <w:ind w:left="171" w:right="106"/>
              <w:rPr>
                <w:rFonts w:eastAsia="Times New Roman" w:cs="Times New Roman"/>
                <w:lang w:val="sv-SE"/>
              </w:rPr>
            </w:pPr>
            <w:r w:rsidRPr="00D024D1">
              <w:rPr>
                <w:rFonts w:eastAsia="Times New Roman" w:cs="Times New Roman"/>
                <w:spacing w:val="-1"/>
                <w:lang w:val="sv-SE"/>
              </w:rPr>
              <w:t>AN</w:t>
            </w:r>
            <w:r w:rsidRPr="00D024D1">
              <w:rPr>
                <w:rFonts w:eastAsia="Times New Roman" w:cs="Times New Roman"/>
                <w:lang w:val="sv-SE"/>
              </w:rPr>
              <w:t>C</w:t>
            </w:r>
            <w:r w:rsidRPr="00D024D1">
              <w:rPr>
                <w:rFonts w:eastAsia="Times New Roman" w:cs="Times New Roman"/>
                <w:spacing w:val="-1"/>
                <w:lang w:val="sv-SE"/>
              </w:rPr>
              <w:t xml:space="preserve"> </w:t>
            </w:r>
            <w:r w:rsidRPr="00D024D1">
              <w:rPr>
                <w:rFonts w:eastAsia="Times New Roman" w:cs="Times New Roman"/>
                <w:lang w:val="sv-SE"/>
              </w:rPr>
              <w:t>&gt;</w:t>
            </w:r>
            <w:r w:rsidRPr="00D024D1">
              <w:rPr>
                <w:rFonts w:eastAsia="Times New Roman" w:cs="Times New Roman"/>
                <w:spacing w:val="1"/>
                <w:lang w:val="sv-SE"/>
              </w:rPr>
              <w:t> </w:t>
            </w:r>
            <w:r w:rsidRPr="00D024D1">
              <w:rPr>
                <w:rFonts w:eastAsia="Times New Roman" w:cs="Times New Roman"/>
                <w:lang w:val="sv-SE"/>
              </w:rPr>
              <w:t>1</w:t>
            </w:r>
          </w:p>
        </w:tc>
        <w:tc>
          <w:tcPr>
            <w:tcW w:w="7068" w:type="dxa"/>
            <w:tcBorders>
              <w:top w:val="single" w:sz="4" w:space="0" w:color="000000"/>
              <w:left w:val="single" w:sz="4" w:space="0" w:color="000000"/>
              <w:bottom w:val="single" w:sz="4" w:space="0" w:color="000000"/>
              <w:right w:val="single" w:sz="4" w:space="0" w:color="000000"/>
            </w:tcBorders>
          </w:tcPr>
          <w:p w14:paraId="3AD679BA" w14:textId="77777777" w:rsidR="00B20121" w:rsidRPr="00D024D1" w:rsidRDefault="00B20121" w:rsidP="00666C3E">
            <w:pPr>
              <w:keepNext/>
              <w:widowControl/>
              <w:spacing w:after="0" w:line="240" w:lineRule="auto"/>
              <w:ind w:left="171" w:right="106"/>
              <w:rPr>
                <w:rFonts w:eastAsia="Times New Roman" w:cs="Times New Roman"/>
                <w:lang w:val="sv-SE"/>
              </w:rPr>
            </w:pPr>
            <w:r w:rsidRPr="00D024D1">
              <w:rPr>
                <w:rFonts w:eastAsia="Times New Roman" w:cs="Times New Roman"/>
                <w:lang w:val="sv-SE"/>
              </w:rPr>
              <w:t>Fo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sä</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lang w:val="sv-SE"/>
              </w:rPr>
              <w:t>se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p>
        </w:tc>
      </w:tr>
      <w:tr w:rsidR="00B20121" w:rsidRPr="002039F6" w14:paraId="0F393F61" w14:textId="77777777" w:rsidTr="005263B7">
        <w:trPr>
          <w:cantSplit/>
        </w:trPr>
        <w:tc>
          <w:tcPr>
            <w:tcW w:w="1994" w:type="dxa"/>
            <w:tcBorders>
              <w:top w:val="single" w:sz="4" w:space="0" w:color="000000"/>
              <w:left w:val="single" w:sz="4" w:space="0" w:color="000000"/>
              <w:bottom w:val="single" w:sz="4" w:space="0" w:color="000000"/>
              <w:right w:val="single" w:sz="4" w:space="0" w:color="000000"/>
            </w:tcBorders>
          </w:tcPr>
          <w:p w14:paraId="558D9E83" w14:textId="77777777" w:rsidR="00B20121" w:rsidRPr="00D024D1" w:rsidRDefault="00B20121" w:rsidP="00666C3E">
            <w:pPr>
              <w:keepNext/>
              <w:widowControl/>
              <w:spacing w:after="0" w:line="240" w:lineRule="auto"/>
              <w:ind w:left="171" w:right="106"/>
              <w:rPr>
                <w:rFonts w:eastAsia="Times New Roman" w:cs="Times New Roman"/>
                <w:lang w:val="sv-SE"/>
              </w:rPr>
            </w:pPr>
            <w:r w:rsidRPr="00D024D1">
              <w:rPr>
                <w:rFonts w:eastAsia="Times New Roman" w:cs="Times New Roman"/>
                <w:spacing w:val="-1"/>
                <w:lang w:val="sv-SE"/>
              </w:rPr>
              <w:t>AN</w:t>
            </w:r>
            <w:r w:rsidRPr="00D024D1">
              <w:rPr>
                <w:rFonts w:eastAsia="Times New Roman" w:cs="Times New Roman"/>
                <w:lang w:val="sv-SE"/>
              </w:rPr>
              <w:t>C</w:t>
            </w:r>
            <w:r w:rsidRPr="00D024D1">
              <w:rPr>
                <w:rFonts w:eastAsia="Times New Roman" w:cs="Times New Roman"/>
                <w:spacing w:val="-1"/>
                <w:lang w:val="sv-SE"/>
              </w:rPr>
              <w:t xml:space="preserve"> </w:t>
            </w:r>
            <w:r w:rsidRPr="00D024D1">
              <w:rPr>
                <w:rFonts w:eastAsia="Times New Roman" w:cs="Times New Roman"/>
                <w:lang w:val="sv-SE"/>
              </w:rPr>
              <w:t xml:space="preserve">0,5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1</w:t>
            </w:r>
          </w:p>
        </w:tc>
        <w:tc>
          <w:tcPr>
            <w:tcW w:w="7068" w:type="dxa"/>
            <w:tcBorders>
              <w:top w:val="single" w:sz="4" w:space="0" w:color="000000"/>
              <w:left w:val="single" w:sz="4" w:space="0" w:color="000000"/>
              <w:bottom w:val="single" w:sz="4" w:space="0" w:color="000000"/>
              <w:right w:val="single" w:sz="4" w:space="0" w:color="000000"/>
            </w:tcBorders>
          </w:tcPr>
          <w:p w14:paraId="3506F7D5" w14:textId="77777777" w:rsidR="00B20121" w:rsidRPr="00D024D1" w:rsidRDefault="00B20121" w:rsidP="00666C3E">
            <w:pPr>
              <w:keepNext/>
              <w:widowControl/>
              <w:spacing w:after="0" w:line="240" w:lineRule="auto"/>
              <w:ind w:left="171" w:right="106"/>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tocilizumab</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spacing w:val="-2"/>
                <w:lang w:val="sv-SE"/>
              </w:rPr>
              <w:t>n</w:t>
            </w:r>
            <w:r w:rsidRPr="00D024D1">
              <w:rPr>
                <w:rFonts w:eastAsia="Times New Roman" w:cs="Times New Roman"/>
                <w:lang w:val="sv-SE"/>
              </w:rPr>
              <w:t>gen.</w:t>
            </w:r>
          </w:p>
          <w:p w14:paraId="675E83F6" w14:textId="77777777" w:rsidR="00B20121" w:rsidRPr="00D024D1" w:rsidRDefault="00B20121" w:rsidP="00666C3E">
            <w:pPr>
              <w:keepNext/>
              <w:widowControl/>
              <w:spacing w:after="0" w:line="240" w:lineRule="auto"/>
              <w:ind w:left="171" w:right="106"/>
              <w:rPr>
                <w:rFonts w:cs="Times New Roman"/>
                <w:lang w:val="sv-SE"/>
              </w:rPr>
            </w:pPr>
          </w:p>
          <w:p w14:paraId="2FF96F8D" w14:textId="77777777" w:rsidR="00B20121" w:rsidRPr="00D024D1" w:rsidRDefault="00B20121" w:rsidP="00666C3E">
            <w:pPr>
              <w:keepNext/>
              <w:widowControl/>
              <w:spacing w:after="0" w:line="240" w:lineRule="auto"/>
              <w:ind w:left="171" w:right="106"/>
              <w:rPr>
                <w:rFonts w:eastAsia="Times New Roman" w:cs="Times New Roman"/>
                <w:lang w:val="sv-SE"/>
              </w:rPr>
            </w:pPr>
            <w:r w:rsidRPr="00D024D1">
              <w:rPr>
                <w:rFonts w:eastAsia="Times New Roman" w:cs="Times New Roman"/>
                <w:spacing w:val="-1"/>
                <w:lang w:val="sv-SE"/>
              </w:rPr>
              <w:t>N</w:t>
            </w:r>
            <w:r w:rsidRPr="00D024D1">
              <w:rPr>
                <w:rFonts w:eastAsia="Times New Roman" w:cs="Times New Roman"/>
                <w:lang w:val="sv-SE"/>
              </w:rPr>
              <w:t>är</w:t>
            </w:r>
            <w:r w:rsidRPr="00D024D1">
              <w:rPr>
                <w:rFonts w:eastAsia="Times New Roman" w:cs="Times New Roman"/>
                <w:spacing w:val="-9"/>
                <w:lang w:val="sv-SE"/>
              </w:rPr>
              <w:t xml:space="preserve"> </w:t>
            </w:r>
            <w:r w:rsidRPr="00D024D1">
              <w:rPr>
                <w:rFonts w:eastAsia="Times New Roman" w:cs="Times New Roman"/>
                <w:spacing w:val="-1"/>
                <w:lang w:val="sv-SE"/>
              </w:rPr>
              <w:t>AN</w:t>
            </w:r>
            <w:r w:rsidRPr="00D024D1">
              <w:rPr>
                <w:rFonts w:eastAsia="Times New Roman" w:cs="Times New Roman"/>
                <w:lang w:val="sv-SE"/>
              </w:rPr>
              <w:t>C</w:t>
            </w:r>
            <w:r w:rsidRPr="00D024D1">
              <w:rPr>
                <w:rFonts w:eastAsia="Times New Roman" w:cs="Times New Roman"/>
                <w:spacing w:val="-10"/>
                <w:lang w:val="sv-SE"/>
              </w:rPr>
              <w:t xml:space="preserve"> </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ar</w:t>
            </w:r>
            <w:r w:rsidRPr="00D024D1">
              <w:rPr>
                <w:rFonts w:eastAsia="Times New Roman" w:cs="Times New Roman"/>
                <w:spacing w:val="-9"/>
                <w:lang w:val="sv-SE"/>
              </w:rPr>
              <w:t xml:space="preserve"> </w:t>
            </w:r>
            <w:r w:rsidRPr="00D024D1">
              <w:rPr>
                <w:rFonts w:eastAsia="Times New Roman" w:cs="Times New Roman"/>
                <w:lang w:val="sv-SE"/>
              </w:rPr>
              <w:t>&gt;</w:t>
            </w:r>
            <w:r w:rsidRPr="00D024D1">
              <w:rPr>
                <w:rFonts w:eastAsia="Times New Roman" w:cs="Times New Roman"/>
                <w:spacing w:val="-2"/>
                <w:lang w:val="sv-SE"/>
              </w:rPr>
              <w:t> </w:t>
            </w:r>
            <w:r w:rsidRPr="00D024D1">
              <w:rPr>
                <w:rFonts w:eastAsia="Times New Roman" w:cs="Times New Roman"/>
                <w:lang w:val="sv-SE"/>
              </w:rPr>
              <w:t>1 x 10</w:t>
            </w:r>
            <w:r w:rsidRPr="00D024D1">
              <w:rPr>
                <w:rFonts w:eastAsia="Times New Roman" w:cs="Times New Roman"/>
                <w:vertAlign w:val="superscript"/>
                <w:lang w:val="sv-SE"/>
              </w:rPr>
              <w:t>9</w:t>
            </w:r>
            <w:r w:rsidRPr="00D024D1">
              <w:rPr>
                <w:rFonts w:eastAsia="Times New Roman" w:cs="Times New Roman"/>
                <w:lang w:val="sv-SE"/>
              </w:rPr>
              <w:t>/</w:t>
            </w:r>
            <w:r w:rsidRPr="00D024D1">
              <w:rPr>
                <w:rFonts w:eastAsia="Times New Roman" w:cs="Times New Roman"/>
                <w:spacing w:val="1"/>
                <w:lang w:val="sv-SE"/>
              </w:rPr>
              <w:t>l</w:t>
            </w:r>
            <w:r w:rsidRPr="00D024D1">
              <w:rPr>
                <w:rFonts w:eastAsia="Times New Roman" w:cs="Times New Roman"/>
                <w:lang w:val="sv-SE"/>
              </w:rPr>
              <w:t>,</w:t>
            </w:r>
            <w:r w:rsidRPr="00D024D1">
              <w:rPr>
                <w:rFonts w:eastAsia="Times New Roman" w:cs="Times New Roman"/>
                <w:spacing w:val="-12"/>
                <w:lang w:val="sv-SE"/>
              </w:rPr>
              <w:t xml:space="preserve"> </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9"/>
                <w:lang w:val="sv-SE"/>
              </w:rPr>
              <w:t xml:space="preserve"> t</w:t>
            </w:r>
            <w:r w:rsidRPr="00D024D1">
              <w:rPr>
                <w:rFonts w:eastAsia="Times New Roman" w:cs="Times New Roman"/>
                <w:spacing w:val="-1"/>
                <w:lang w:val="sv-SE"/>
              </w:rPr>
              <w:t>ocilizumab</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9"/>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9"/>
                <w:lang w:val="sv-SE"/>
              </w:rPr>
              <w:t xml:space="preserve"> </w:t>
            </w:r>
            <w:r w:rsidRPr="00D024D1">
              <w:rPr>
                <w:rFonts w:eastAsia="Times New Roman" w:cs="Times New Roman"/>
                <w:lang w:val="sv-SE"/>
              </w:rPr>
              <w:t>4 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12"/>
                <w:lang w:val="sv-SE"/>
              </w:rPr>
              <w:t xml:space="preserve"> </w:t>
            </w:r>
            <w:r w:rsidRPr="00D024D1">
              <w:rPr>
                <w:rFonts w:eastAsia="Times New Roman" w:cs="Times New Roman"/>
                <w:lang w:val="sv-SE"/>
              </w:rPr>
              <w:t>och ö</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8 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ft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bedö</w:t>
            </w:r>
            <w:r w:rsidRPr="00D024D1">
              <w:rPr>
                <w:rFonts w:eastAsia="Times New Roman" w:cs="Times New Roman"/>
                <w:spacing w:val="-4"/>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p>
        </w:tc>
      </w:tr>
      <w:tr w:rsidR="00B20121" w14:paraId="780ADA2B" w14:textId="77777777" w:rsidTr="005263B7">
        <w:trPr>
          <w:cantSplit/>
        </w:trPr>
        <w:tc>
          <w:tcPr>
            <w:tcW w:w="1994" w:type="dxa"/>
            <w:tcBorders>
              <w:top w:val="single" w:sz="4" w:space="0" w:color="000000"/>
              <w:left w:val="single" w:sz="4" w:space="0" w:color="000000"/>
              <w:bottom w:val="single" w:sz="4" w:space="0" w:color="000000"/>
              <w:right w:val="single" w:sz="4" w:space="0" w:color="000000"/>
            </w:tcBorders>
          </w:tcPr>
          <w:p w14:paraId="224126D6" w14:textId="77777777" w:rsidR="00B20121" w:rsidRPr="00D024D1" w:rsidRDefault="00B20121" w:rsidP="005263B7">
            <w:pPr>
              <w:widowControl/>
              <w:spacing w:after="0" w:line="240" w:lineRule="auto"/>
              <w:ind w:left="171" w:right="106"/>
              <w:rPr>
                <w:rFonts w:eastAsia="Times New Roman" w:cs="Times New Roman"/>
                <w:lang w:val="sv-SE"/>
              </w:rPr>
            </w:pPr>
            <w:r w:rsidRPr="00D024D1">
              <w:rPr>
                <w:rFonts w:eastAsia="Times New Roman" w:cs="Times New Roman"/>
                <w:spacing w:val="-1"/>
                <w:lang w:val="sv-SE"/>
              </w:rPr>
              <w:t>AN</w:t>
            </w:r>
            <w:r w:rsidRPr="00D024D1">
              <w:rPr>
                <w:rFonts w:eastAsia="Times New Roman" w:cs="Times New Roman"/>
                <w:lang w:val="sv-SE"/>
              </w:rPr>
              <w:t>C</w:t>
            </w:r>
            <w:r w:rsidRPr="00D024D1">
              <w:rPr>
                <w:rFonts w:eastAsia="Times New Roman" w:cs="Times New Roman"/>
                <w:spacing w:val="-1"/>
                <w:lang w:val="sv-SE"/>
              </w:rPr>
              <w:t xml:space="preserve"> </w:t>
            </w:r>
            <w:r w:rsidRPr="00D024D1">
              <w:rPr>
                <w:rFonts w:eastAsia="Times New Roman" w:cs="Times New Roman"/>
                <w:lang w:val="sv-SE"/>
              </w:rPr>
              <w:t>&lt;</w:t>
            </w:r>
            <w:r w:rsidRPr="00D024D1">
              <w:rPr>
                <w:rFonts w:eastAsia="Times New Roman" w:cs="Times New Roman"/>
                <w:spacing w:val="1"/>
                <w:lang w:val="sv-SE"/>
              </w:rPr>
              <w:t> </w:t>
            </w:r>
            <w:r w:rsidRPr="00D024D1">
              <w:rPr>
                <w:rFonts w:eastAsia="Times New Roman" w:cs="Times New Roman"/>
                <w:lang w:val="sv-SE"/>
              </w:rPr>
              <w:t>0,5</w:t>
            </w:r>
          </w:p>
        </w:tc>
        <w:tc>
          <w:tcPr>
            <w:tcW w:w="7068" w:type="dxa"/>
            <w:tcBorders>
              <w:top w:val="single" w:sz="4" w:space="0" w:color="000000"/>
              <w:left w:val="single" w:sz="4" w:space="0" w:color="000000"/>
              <w:bottom w:val="single" w:sz="4" w:space="0" w:color="000000"/>
              <w:right w:val="single" w:sz="4" w:space="0" w:color="000000"/>
            </w:tcBorders>
          </w:tcPr>
          <w:p w14:paraId="387B94DE" w14:textId="77777777" w:rsidR="00B20121" w:rsidRPr="00D024D1" w:rsidRDefault="00B20121" w:rsidP="005263B7">
            <w:pPr>
              <w:widowControl/>
              <w:spacing w:after="0" w:line="240" w:lineRule="auto"/>
              <w:ind w:left="171" w:right="106"/>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tocilizumab</w:t>
            </w:r>
            <w:r w:rsidRPr="00D024D1">
              <w:rPr>
                <w:rFonts w:eastAsia="Times New Roman" w:cs="Times New Roman"/>
                <w:lang w:val="sv-SE"/>
              </w:rPr>
              <w:t>behand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p>
        </w:tc>
      </w:tr>
    </w:tbl>
    <w:p w14:paraId="53609570" w14:textId="77777777" w:rsidR="00B20121" w:rsidRPr="00D024D1" w:rsidRDefault="00B20121" w:rsidP="00B423A0">
      <w:pPr>
        <w:widowControl/>
        <w:spacing w:after="0" w:line="240" w:lineRule="auto"/>
        <w:rPr>
          <w:rFonts w:cs="Times New Roman"/>
          <w:lang w:val="sv-SE"/>
        </w:rPr>
      </w:pPr>
    </w:p>
    <w:p w14:paraId="3B51C03B" w14:textId="77777777" w:rsidR="00B20121" w:rsidRPr="00D024D1" w:rsidRDefault="00B20121" w:rsidP="00B423A0">
      <w:pPr>
        <w:pStyle w:val="Listenabsatz"/>
        <w:keepNext/>
        <w:widowControl/>
        <w:numPr>
          <w:ilvl w:val="0"/>
          <w:numId w:val="6"/>
        </w:numPr>
        <w:tabs>
          <w:tab w:val="left" w:pos="567"/>
        </w:tabs>
        <w:spacing w:after="0" w:line="240" w:lineRule="auto"/>
        <w:ind w:left="567" w:hanging="567"/>
        <w:rPr>
          <w:rFonts w:eastAsia="Times New Roman" w:cs="Times New Roman"/>
          <w:lang w:val="sv-SE"/>
        </w:rPr>
      </w:pPr>
      <w:r w:rsidRPr="00D024D1">
        <w:rPr>
          <w:rFonts w:eastAsia="Times New Roman" w:cs="Times New Roman"/>
          <w:spacing w:val="-1"/>
          <w:position w:val="-1"/>
          <w:lang w:val="sv-SE"/>
        </w:rPr>
        <w:t>L</w:t>
      </w:r>
      <w:r w:rsidRPr="00D024D1">
        <w:rPr>
          <w:rFonts w:eastAsia="Times New Roman" w:cs="Times New Roman"/>
          <w:position w:val="-1"/>
          <w:lang w:val="sv-SE"/>
        </w:rPr>
        <w:t>å</w:t>
      </w:r>
      <w:r w:rsidRPr="00D024D1">
        <w:rPr>
          <w:rFonts w:eastAsia="Times New Roman" w:cs="Times New Roman"/>
          <w:spacing w:val="-2"/>
          <w:position w:val="-1"/>
          <w:lang w:val="sv-SE"/>
        </w:rPr>
        <w:t>g</w:t>
      </w:r>
      <w:r w:rsidRPr="00D024D1">
        <w:rPr>
          <w:rFonts w:eastAsia="Times New Roman" w:cs="Times New Roman"/>
          <w:position w:val="-1"/>
          <w:lang w:val="sv-SE"/>
        </w:rPr>
        <w:t>t</w:t>
      </w:r>
      <w:r w:rsidRPr="00D024D1">
        <w:rPr>
          <w:rFonts w:eastAsia="Times New Roman" w:cs="Times New Roman"/>
          <w:spacing w:val="1"/>
          <w:position w:val="-1"/>
          <w:lang w:val="sv-SE"/>
        </w:rPr>
        <w:t xml:space="preserve"> </w:t>
      </w:r>
      <w:r w:rsidRPr="00D024D1">
        <w:rPr>
          <w:rFonts w:eastAsia="Times New Roman" w:cs="Times New Roman"/>
          <w:position w:val="-1"/>
          <w:lang w:val="sv-SE"/>
        </w:rPr>
        <w:t>an</w:t>
      </w:r>
      <w:r w:rsidRPr="00D024D1">
        <w:rPr>
          <w:rFonts w:eastAsia="Times New Roman" w:cs="Times New Roman"/>
          <w:spacing w:val="1"/>
          <w:position w:val="-1"/>
          <w:lang w:val="sv-SE"/>
        </w:rPr>
        <w:t>t</w:t>
      </w:r>
      <w:r w:rsidRPr="00D024D1">
        <w:rPr>
          <w:rFonts w:eastAsia="Times New Roman" w:cs="Times New Roman"/>
          <w:spacing w:val="-2"/>
          <w:position w:val="-1"/>
          <w:lang w:val="sv-SE"/>
        </w:rPr>
        <w:t>a</w:t>
      </w:r>
      <w:r w:rsidRPr="00D024D1">
        <w:rPr>
          <w:rFonts w:eastAsia="Times New Roman" w:cs="Times New Roman"/>
          <w:position w:val="-1"/>
          <w:lang w:val="sv-SE"/>
        </w:rPr>
        <w:t>l</w:t>
      </w:r>
      <w:r w:rsidRPr="00D024D1">
        <w:rPr>
          <w:rFonts w:eastAsia="Times New Roman" w:cs="Times New Roman"/>
          <w:spacing w:val="-1"/>
          <w:position w:val="-1"/>
          <w:lang w:val="sv-SE"/>
        </w:rPr>
        <w:t xml:space="preserve"> </w:t>
      </w:r>
      <w:r w:rsidRPr="00D024D1">
        <w:rPr>
          <w:rFonts w:eastAsia="Times New Roman" w:cs="Times New Roman"/>
          <w:spacing w:val="1"/>
          <w:position w:val="-1"/>
          <w:lang w:val="sv-SE"/>
        </w:rPr>
        <w:t>tr</w:t>
      </w:r>
      <w:r w:rsidRPr="00D024D1">
        <w:rPr>
          <w:rFonts w:eastAsia="Times New Roman" w:cs="Times New Roman"/>
          <w:position w:val="-1"/>
          <w:lang w:val="sv-SE"/>
        </w:rPr>
        <w:t>o</w:t>
      </w:r>
      <w:r w:rsidRPr="00D024D1">
        <w:rPr>
          <w:rFonts w:eastAsia="Times New Roman" w:cs="Times New Roman"/>
          <w:spacing w:val="-4"/>
          <w:position w:val="-1"/>
          <w:lang w:val="sv-SE"/>
        </w:rPr>
        <w:t>m</w:t>
      </w:r>
      <w:r w:rsidRPr="00D024D1">
        <w:rPr>
          <w:rFonts w:eastAsia="Times New Roman" w:cs="Times New Roman"/>
          <w:position w:val="-1"/>
          <w:lang w:val="sv-SE"/>
        </w:rPr>
        <w:t>boc</w:t>
      </w:r>
      <w:r w:rsidRPr="00D024D1">
        <w:rPr>
          <w:rFonts w:eastAsia="Times New Roman" w:cs="Times New Roman"/>
          <w:spacing w:val="-2"/>
          <w:position w:val="-1"/>
          <w:lang w:val="sv-SE"/>
        </w:rPr>
        <w:t>y</w:t>
      </w:r>
      <w:r w:rsidRPr="00D024D1">
        <w:rPr>
          <w:rFonts w:eastAsia="Times New Roman" w:cs="Times New Roman"/>
          <w:spacing w:val="1"/>
          <w:position w:val="-1"/>
          <w:lang w:val="sv-SE"/>
        </w:rPr>
        <w:t>t</w:t>
      </w:r>
      <w:r w:rsidRPr="00D024D1">
        <w:rPr>
          <w:rFonts w:eastAsia="Times New Roman" w:cs="Times New Roman"/>
          <w:position w:val="-1"/>
          <w:lang w:val="sv-SE"/>
        </w:rPr>
        <w:t>er</w:t>
      </w:r>
    </w:p>
    <w:p w14:paraId="4A486968" w14:textId="77777777" w:rsidR="00B20121" w:rsidRPr="00D024D1" w:rsidRDefault="00B20121" w:rsidP="00B423A0">
      <w:pPr>
        <w:keepNext/>
        <w:widowControl/>
        <w:spacing w:after="0" w:line="240" w:lineRule="auto"/>
        <w:rPr>
          <w:rFonts w:cs="Times New Roman"/>
          <w:lang w:val="sv-SE"/>
        </w:rPr>
      </w:pPr>
    </w:p>
    <w:tbl>
      <w:tblPr>
        <w:tblW w:w="0" w:type="auto"/>
        <w:tblInd w:w="112" w:type="dxa"/>
        <w:tblLayout w:type="fixed"/>
        <w:tblCellMar>
          <w:left w:w="0" w:type="dxa"/>
          <w:right w:w="0" w:type="dxa"/>
        </w:tblCellMar>
        <w:tblLook w:val="01E0" w:firstRow="1" w:lastRow="1" w:firstColumn="1" w:lastColumn="1" w:noHBand="0" w:noVBand="0"/>
      </w:tblPr>
      <w:tblGrid>
        <w:gridCol w:w="1994"/>
        <w:gridCol w:w="7068"/>
      </w:tblGrid>
      <w:tr w:rsidR="00B20121" w14:paraId="0ED39D1B" w14:textId="77777777" w:rsidTr="005263B7">
        <w:trPr>
          <w:cantSplit/>
        </w:trPr>
        <w:tc>
          <w:tcPr>
            <w:tcW w:w="1994" w:type="dxa"/>
            <w:tcBorders>
              <w:top w:val="single" w:sz="4" w:space="0" w:color="000000"/>
              <w:left w:val="single" w:sz="4" w:space="0" w:color="000000"/>
              <w:bottom w:val="single" w:sz="4" w:space="0" w:color="000000"/>
              <w:right w:val="single" w:sz="4" w:space="0" w:color="000000"/>
            </w:tcBorders>
          </w:tcPr>
          <w:p w14:paraId="570089AE" w14:textId="77777777" w:rsidR="00B20121" w:rsidRPr="00D024D1" w:rsidRDefault="00B20121" w:rsidP="005263B7">
            <w:pPr>
              <w:keepNext/>
              <w:widowControl/>
              <w:spacing w:after="0" w:line="240" w:lineRule="auto"/>
              <w:ind w:left="171" w:right="106"/>
              <w:rPr>
                <w:rFonts w:eastAsia="Times New Roman" w:cs="Times New Roman"/>
                <w:lang w:val="sv-SE"/>
              </w:rPr>
            </w:pPr>
            <w:r w:rsidRPr="00D024D1">
              <w:rPr>
                <w:rFonts w:eastAsia="Times New Roman" w:cs="Times New Roman"/>
                <w:spacing w:val="-1"/>
                <w:lang w:val="sv-SE"/>
              </w:rPr>
              <w:t>L</w:t>
            </w:r>
            <w:r w:rsidRPr="00D024D1">
              <w:rPr>
                <w:rFonts w:eastAsia="Times New Roman" w:cs="Times New Roman"/>
                <w:lang w:val="sv-SE"/>
              </w:rPr>
              <w:t>abo</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ri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lang w:val="sv-SE"/>
              </w:rPr>
              <w:t>de</w:t>
            </w:r>
          </w:p>
          <w:p w14:paraId="4AAEBC51" w14:textId="77777777" w:rsidR="00B20121" w:rsidRPr="00D024D1" w:rsidRDefault="00B20121" w:rsidP="005263B7">
            <w:pPr>
              <w:keepNext/>
              <w:widowControl/>
              <w:spacing w:after="0" w:line="240" w:lineRule="auto"/>
              <w:ind w:left="171" w:right="106"/>
              <w:rPr>
                <w:rFonts w:eastAsia="Times New Roman" w:cs="Times New Roman"/>
                <w:lang w:val="sv-SE"/>
              </w:rPr>
            </w:pPr>
            <w:r w:rsidRPr="00D024D1">
              <w:rPr>
                <w:rFonts w:eastAsia="Times New Roman" w:cs="Times New Roman"/>
                <w:spacing w:val="1"/>
                <w:lang w:val="sv-SE"/>
              </w:rPr>
              <w:t>(</w:t>
            </w:r>
            <w:r w:rsidRPr="00D024D1">
              <w:rPr>
                <w:rFonts w:eastAsia="Times New Roman" w:cs="Times New Roman"/>
                <w:lang w:val="sv-SE"/>
              </w:rPr>
              <w:t>c</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w:t>
            </w:r>
            <w:r w:rsidRPr="00D024D1">
              <w:rPr>
                <w:rFonts w:eastAsia="Times New Roman" w:cs="Times New Roman"/>
                <w:lang w:val="sv-SE"/>
              </w:rPr>
              <w:t>x </w:t>
            </w:r>
            <w:r w:rsidRPr="00D024D1">
              <w:rPr>
                <w:rFonts w:eastAsia="Times New Roman" w:cs="Times New Roman"/>
                <w:spacing w:val="-2"/>
                <w:lang w:val="sv-SE"/>
              </w:rPr>
              <w:t>1</w:t>
            </w:r>
            <w:r w:rsidRPr="00D024D1">
              <w:rPr>
                <w:rFonts w:eastAsia="Times New Roman" w:cs="Times New Roman"/>
                <w:lang w:val="sv-SE"/>
              </w:rPr>
              <w:t>0</w:t>
            </w:r>
            <w:r w:rsidRPr="00D024D1">
              <w:rPr>
                <w:rFonts w:eastAsia="Times New Roman" w:cs="Times New Roman"/>
                <w:vertAlign w:val="superscript"/>
                <w:lang w:val="sv-SE"/>
              </w:rPr>
              <w:t>3</w:t>
            </w:r>
            <w:r w:rsidRPr="00D024D1">
              <w:rPr>
                <w:rFonts w:eastAsia="Times New Roman" w:cs="Times New Roman"/>
                <w:spacing w:val="1"/>
                <w:lang w:val="sv-SE"/>
              </w:rPr>
              <w:t>/</w:t>
            </w:r>
            <w:r w:rsidRPr="00D024D1">
              <w:rPr>
                <w:rFonts w:eastAsia="Times New Roman" w:cs="Times New Roman"/>
                <w:spacing w:val="-1"/>
                <w:lang w:val="sv-SE"/>
              </w:rPr>
              <w:t>μl)</w:t>
            </w:r>
          </w:p>
        </w:tc>
        <w:tc>
          <w:tcPr>
            <w:tcW w:w="7068" w:type="dxa"/>
            <w:tcBorders>
              <w:top w:val="single" w:sz="4" w:space="0" w:color="000000"/>
              <w:left w:val="single" w:sz="4" w:space="0" w:color="000000"/>
              <w:bottom w:val="single" w:sz="4" w:space="0" w:color="000000"/>
              <w:right w:val="single" w:sz="4" w:space="0" w:color="000000"/>
            </w:tcBorders>
          </w:tcPr>
          <w:p w14:paraId="2C7B3CAE" w14:textId="77777777" w:rsidR="00B20121" w:rsidRPr="00D024D1" w:rsidRDefault="00B20121" w:rsidP="005263B7">
            <w:pPr>
              <w:keepNext/>
              <w:widowControl/>
              <w:spacing w:after="0" w:line="240" w:lineRule="auto"/>
              <w:ind w:left="171" w:right="106"/>
              <w:jc w:val="center"/>
              <w:rPr>
                <w:rFonts w:eastAsia="Times New Roman" w:cs="Times New Roman"/>
                <w:lang w:val="sv-SE"/>
              </w:rPr>
            </w:pPr>
            <w:r w:rsidRPr="00D024D1">
              <w:rPr>
                <w:rFonts w:eastAsia="Times New Roman" w:cs="Times New Roman"/>
                <w:spacing w:val="-1"/>
                <w:lang w:val="sv-SE"/>
              </w:rPr>
              <w:t>Å</w:t>
            </w:r>
            <w:r w:rsidRPr="00D024D1">
              <w:rPr>
                <w:rFonts w:eastAsia="Times New Roman" w:cs="Times New Roman"/>
                <w:spacing w:val="1"/>
                <w:lang w:val="sv-SE"/>
              </w:rPr>
              <w:t>t</w:t>
            </w:r>
            <w:r w:rsidRPr="00D024D1">
              <w:rPr>
                <w:rFonts w:eastAsia="Times New Roman" w:cs="Times New Roman"/>
                <w:spacing w:val="-2"/>
                <w:lang w:val="sv-SE"/>
              </w:rPr>
              <w:t>g</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w:t>
            </w:r>
          </w:p>
        </w:tc>
      </w:tr>
      <w:tr w:rsidR="00B20121" w:rsidRPr="002039F6" w14:paraId="2A1D35CF" w14:textId="77777777" w:rsidTr="005263B7">
        <w:trPr>
          <w:cantSplit/>
        </w:trPr>
        <w:tc>
          <w:tcPr>
            <w:tcW w:w="1994" w:type="dxa"/>
            <w:tcBorders>
              <w:top w:val="single" w:sz="4" w:space="0" w:color="000000"/>
              <w:left w:val="single" w:sz="4" w:space="0" w:color="000000"/>
              <w:bottom w:val="single" w:sz="4" w:space="0" w:color="000000"/>
              <w:right w:val="single" w:sz="4" w:space="0" w:color="000000"/>
            </w:tcBorders>
          </w:tcPr>
          <w:p w14:paraId="673EC9A2" w14:textId="77777777" w:rsidR="00B20121" w:rsidRPr="00D024D1" w:rsidRDefault="00B20121" w:rsidP="005263B7">
            <w:pPr>
              <w:widowControl/>
              <w:spacing w:after="0" w:line="240" w:lineRule="auto"/>
              <w:ind w:left="171" w:right="106"/>
              <w:rPr>
                <w:rFonts w:eastAsia="Times New Roman" w:cs="Times New Roman"/>
                <w:lang w:val="sv-SE"/>
              </w:rPr>
            </w:pPr>
            <w:r w:rsidRPr="00D024D1">
              <w:rPr>
                <w:rFonts w:eastAsia="Times New Roman" w:cs="Times New Roman"/>
                <w:lang w:val="sv-SE"/>
              </w:rPr>
              <w:t xml:space="preserve">50 </w:t>
            </w:r>
            <w:r w:rsidRPr="00D024D1">
              <w:rPr>
                <w:rFonts w:eastAsia="Times New Roman" w:cs="Times New Roman"/>
                <w:spacing w:val="1"/>
                <w:lang w:val="sv-SE"/>
              </w:rPr>
              <w:t>t</w:t>
            </w:r>
            <w:r w:rsidRPr="00D024D1">
              <w:rPr>
                <w:rFonts w:eastAsia="Times New Roman" w:cs="Times New Roman"/>
                <w:spacing w:val="-1"/>
                <w:lang w:val="sv-SE"/>
              </w:rPr>
              <w: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100</w:t>
            </w:r>
          </w:p>
        </w:tc>
        <w:tc>
          <w:tcPr>
            <w:tcW w:w="7068" w:type="dxa"/>
            <w:tcBorders>
              <w:top w:val="single" w:sz="4" w:space="0" w:color="000000"/>
              <w:left w:val="single" w:sz="4" w:space="0" w:color="000000"/>
              <w:bottom w:val="single" w:sz="4" w:space="0" w:color="000000"/>
              <w:right w:val="single" w:sz="4" w:space="0" w:color="000000"/>
            </w:tcBorders>
          </w:tcPr>
          <w:p w14:paraId="6ECA27DC" w14:textId="77777777" w:rsidR="00B20121" w:rsidRPr="00D024D1" w:rsidRDefault="00B20121" w:rsidP="005263B7">
            <w:pPr>
              <w:widowControl/>
              <w:spacing w:after="0" w:line="240" w:lineRule="auto"/>
              <w:ind w:left="171" w:right="106"/>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tocilizumab</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spacing w:val="-2"/>
                <w:lang w:val="sv-SE"/>
              </w:rPr>
              <w:t>n</w:t>
            </w:r>
            <w:r w:rsidRPr="00D024D1">
              <w:rPr>
                <w:rFonts w:eastAsia="Times New Roman" w:cs="Times New Roman"/>
                <w:lang w:val="sv-SE"/>
              </w:rPr>
              <w:t>gen.</w:t>
            </w:r>
          </w:p>
          <w:p w14:paraId="5C682539" w14:textId="77777777" w:rsidR="00B20121" w:rsidRPr="00D024D1" w:rsidRDefault="00B20121" w:rsidP="005263B7">
            <w:pPr>
              <w:widowControl/>
              <w:spacing w:after="0" w:line="240" w:lineRule="auto"/>
              <w:ind w:left="171" w:right="106"/>
              <w:rPr>
                <w:rFonts w:cs="Times New Roman"/>
                <w:lang w:val="sv-SE"/>
              </w:rPr>
            </w:pPr>
          </w:p>
          <w:p w14:paraId="2268D0C1" w14:textId="77777777" w:rsidR="00B20121" w:rsidRPr="00D024D1" w:rsidRDefault="00B20121" w:rsidP="005263B7">
            <w:pPr>
              <w:widowControl/>
              <w:spacing w:after="0" w:line="240" w:lineRule="auto"/>
              <w:ind w:left="171" w:right="106"/>
              <w:rPr>
                <w:rFonts w:eastAsia="Times New Roman" w:cs="Times New Roman"/>
                <w:lang w:val="sv-SE"/>
              </w:rPr>
            </w:pPr>
            <w:r w:rsidRPr="00D024D1">
              <w:rPr>
                <w:rFonts w:eastAsia="Times New Roman" w:cs="Times New Roman"/>
                <w:spacing w:val="-1"/>
                <w:lang w:val="sv-SE"/>
              </w:rPr>
              <w:t>N</w:t>
            </w:r>
            <w:r w:rsidRPr="00D024D1">
              <w:rPr>
                <w:rFonts w:eastAsia="Times New Roman" w:cs="Times New Roman"/>
                <w:lang w:val="sv-SE"/>
              </w:rPr>
              <w:t>är</w:t>
            </w:r>
            <w:r w:rsidRPr="00D024D1">
              <w:rPr>
                <w:rFonts w:eastAsia="Times New Roman" w:cs="Times New Roman"/>
                <w:spacing w:val="-9"/>
                <w:lang w:val="sv-SE"/>
              </w:rPr>
              <w:t xml:space="preserve"> </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8"/>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boc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9"/>
                <w:lang w:val="sv-SE"/>
              </w:rPr>
              <w:t xml:space="preserve"> </w:t>
            </w:r>
            <w:r w:rsidRPr="00D024D1">
              <w:rPr>
                <w:rFonts w:eastAsia="Times New Roman" w:cs="Times New Roman"/>
                <w:lang w:val="sv-SE"/>
              </w:rPr>
              <w:t>&gt;</w:t>
            </w:r>
            <w:r w:rsidRPr="00D024D1">
              <w:rPr>
                <w:rFonts w:eastAsia="Times New Roman" w:cs="Times New Roman"/>
                <w:spacing w:val="-12"/>
                <w:lang w:val="sv-SE"/>
              </w:rPr>
              <w:t> </w:t>
            </w:r>
            <w:r w:rsidRPr="00D024D1">
              <w:rPr>
                <w:rFonts w:eastAsia="Times New Roman" w:cs="Times New Roman"/>
                <w:spacing w:val="-2"/>
                <w:lang w:val="sv-SE"/>
              </w:rPr>
              <w:t>1</w:t>
            </w:r>
            <w:r w:rsidRPr="00D024D1">
              <w:rPr>
                <w:rFonts w:eastAsia="Times New Roman" w:cs="Times New Roman"/>
                <w:lang w:val="sv-SE"/>
              </w:rPr>
              <w:t>00</w:t>
            </w:r>
            <w:r w:rsidRPr="00D024D1">
              <w:rPr>
                <w:rFonts w:eastAsia="Times New Roman" w:cs="Times New Roman"/>
                <w:spacing w:val="-9"/>
                <w:lang w:val="sv-SE"/>
              </w:rPr>
              <w:t> </w:t>
            </w:r>
            <w:r w:rsidRPr="00D024D1">
              <w:rPr>
                <w:rFonts w:eastAsia="Times New Roman" w:cs="Times New Roman"/>
                <w:lang w:val="sv-SE"/>
              </w:rPr>
              <w:t>x</w:t>
            </w:r>
            <w:r w:rsidRPr="00D024D1">
              <w:rPr>
                <w:rFonts w:eastAsia="Times New Roman" w:cs="Times New Roman"/>
                <w:spacing w:val="-9"/>
                <w:lang w:val="sv-SE"/>
              </w:rPr>
              <w:t> </w:t>
            </w:r>
            <w:r w:rsidRPr="00D024D1">
              <w:rPr>
                <w:rFonts w:eastAsia="Times New Roman" w:cs="Times New Roman"/>
                <w:lang w:val="sv-SE"/>
              </w:rPr>
              <w:t>10</w:t>
            </w:r>
            <w:r w:rsidRPr="00D024D1">
              <w:rPr>
                <w:rFonts w:eastAsia="Times New Roman" w:cs="Times New Roman"/>
                <w:vertAlign w:val="superscript"/>
                <w:lang w:val="sv-SE"/>
              </w:rPr>
              <w:t>3</w:t>
            </w:r>
            <w:r w:rsidRPr="00D024D1">
              <w:rPr>
                <w:rFonts w:eastAsia="Times New Roman" w:cs="Times New Roman"/>
                <w:lang w:val="sv-SE"/>
              </w:rPr>
              <w:t>/</w:t>
            </w:r>
            <w:r w:rsidRPr="00D024D1">
              <w:rPr>
                <w:rFonts w:eastAsia="Times New Roman" w:cs="Times New Roman"/>
                <w:spacing w:val="-1"/>
                <w:lang w:val="sv-SE"/>
              </w:rPr>
              <w:t>μ</w:t>
            </w:r>
            <w:r w:rsidRPr="00D024D1">
              <w:rPr>
                <w:rFonts w:eastAsia="Times New Roman" w:cs="Times New Roman"/>
                <w:spacing w:val="1"/>
                <w:lang w:val="sv-SE"/>
              </w:rPr>
              <w:t>l</w:t>
            </w:r>
            <w:r w:rsidRPr="00D024D1">
              <w:rPr>
                <w:rFonts w:eastAsia="Times New Roman" w:cs="Times New Roman"/>
                <w:lang w:val="sv-SE"/>
              </w:rPr>
              <w:t>,</w:t>
            </w:r>
            <w:r w:rsidRPr="00D024D1">
              <w:rPr>
                <w:rFonts w:eastAsia="Times New Roman" w:cs="Times New Roman"/>
                <w:spacing w:val="-12"/>
                <w:lang w:val="sv-SE"/>
              </w:rPr>
              <w:t xml:space="preserve"> </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u</w:t>
            </w:r>
            <w:r w:rsidRPr="00D024D1">
              <w:rPr>
                <w:rFonts w:eastAsia="Times New Roman" w:cs="Times New Roman"/>
                <w:spacing w:val="-2"/>
                <w:lang w:val="sv-SE"/>
              </w:rPr>
              <w:t>p</w:t>
            </w:r>
            <w:r w:rsidRPr="00D024D1">
              <w:rPr>
                <w:rFonts w:eastAsia="Times New Roman" w:cs="Times New Roman"/>
                <w:lang w:val="sv-SE"/>
              </w:rPr>
              <w:t>p</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1"/>
                <w:lang w:val="sv-SE"/>
              </w:rPr>
              <w:t xml:space="preserve"> </w:t>
            </w:r>
            <w:r w:rsidRPr="00D024D1">
              <w:rPr>
                <w:rFonts w:eastAsia="Times New Roman" w:cs="Times New Roman"/>
                <w:spacing w:val="-1"/>
                <w:lang w:val="sv-SE"/>
              </w:rPr>
              <w:t>tocilizumab</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9"/>
                <w:lang w:val="sv-SE"/>
              </w:rPr>
              <w:t xml:space="preserve"> </w:t>
            </w:r>
            <w:r w:rsidRPr="00D024D1">
              <w:rPr>
                <w:rFonts w:eastAsia="Times New Roman" w:cs="Times New Roman"/>
                <w:spacing w:val="-4"/>
                <w:lang w:val="sv-SE"/>
              </w:rPr>
              <w:t>m</w:t>
            </w:r>
            <w:r w:rsidRPr="00D024D1">
              <w:rPr>
                <w:rFonts w:eastAsia="Times New Roman" w:cs="Times New Roman"/>
                <w:lang w:val="sv-SE"/>
              </w:rPr>
              <w:t>ed 4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lang w:val="sv-SE"/>
              </w:rPr>
              <w:t>och ö</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8 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ft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bedö</w:t>
            </w:r>
            <w:r w:rsidRPr="00D024D1">
              <w:rPr>
                <w:rFonts w:eastAsia="Times New Roman" w:cs="Times New Roman"/>
                <w:spacing w:val="-4"/>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p>
        </w:tc>
      </w:tr>
      <w:tr w:rsidR="00B20121" w14:paraId="55202261" w14:textId="77777777" w:rsidTr="005263B7">
        <w:trPr>
          <w:cantSplit/>
        </w:trPr>
        <w:tc>
          <w:tcPr>
            <w:tcW w:w="1994" w:type="dxa"/>
            <w:tcBorders>
              <w:top w:val="single" w:sz="4" w:space="0" w:color="000000"/>
              <w:left w:val="single" w:sz="4" w:space="0" w:color="000000"/>
              <w:bottom w:val="single" w:sz="4" w:space="0" w:color="000000"/>
              <w:right w:val="single" w:sz="4" w:space="0" w:color="000000"/>
            </w:tcBorders>
          </w:tcPr>
          <w:p w14:paraId="3DA61ACB" w14:textId="77777777" w:rsidR="00B20121" w:rsidRPr="00D024D1" w:rsidRDefault="00B20121" w:rsidP="005263B7">
            <w:pPr>
              <w:widowControl/>
              <w:spacing w:after="0" w:line="240" w:lineRule="auto"/>
              <w:ind w:left="171" w:right="106"/>
              <w:rPr>
                <w:rFonts w:eastAsia="Times New Roman" w:cs="Times New Roman"/>
                <w:lang w:val="sv-SE"/>
              </w:rPr>
            </w:pPr>
            <w:r w:rsidRPr="00D024D1">
              <w:rPr>
                <w:rFonts w:eastAsia="Times New Roman" w:cs="Times New Roman"/>
                <w:lang w:val="sv-SE"/>
              </w:rPr>
              <w:t>&lt; 50</w:t>
            </w:r>
          </w:p>
        </w:tc>
        <w:tc>
          <w:tcPr>
            <w:tcW w:w="7068" w:type="dxa"/>
            <w:tcBorders>
              <w:top w:val="single" w:sz="4" w:space="0" w:color="000000"/>
              <w:left w:val="single" w:sz="4" w:space="0" w:color="000000"/>
              <w:bottom w:val="single" w:sz="4" w:space="0" w:color="000000"/>
              <w:right w:val="single" w:sz="4" w:space="0" w:color="000000"/>
            </w:tcBorders>
          </w:tcPr>
          <w:p w14:paraId="285EBA5C" w14:textId="77777777" w:rsidR="00B20121" w:rsidRPr="00D024D1" w:rsidRDefault="00B20121" w:rsidP="005263B7">
            <w:pPr>
              <w:widowControl/>
              <w:spacing w:after="0" w:line="240" w:lineRule="auto"/>
              <w:ind w:left="171" w:right="106"/>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tocilizumab</w:t>
            </w:r>
            <w:r w:rsidRPr="00D024D1">
              <w:rPr>
                <w:rFonts w:eastAsia="Times New Roman" w:cs="Times New Roman"/>
                <w:lang w:val="sv-SE"/>
              </w:rPr>
              <w:t>behand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p>
        </w:tc>
      </w:tr>
    </w:tbl>
    <w:p w14:paraId="4CD3BD9A" w14:textId="77777777" w:rsidR="00B20121" w:rsidRPr="00D024D1" w:rsidRDefault="00B20121" w:rsidP="00B423A0">
      <w:pPr>
        <w:widowControl/>
        <w:spacing w:after="0" w:line="240" w:lineRule="auto"/>
        <w:rPr>
          <w:rFonts w:cs="Times New Roman"/>
          <w:lang w:val="sv-SE"/>
        </w:rPr>
      </w:pPr>
    </w:p>
    <w:p w14:paraId="721D9908" w14:textId="77777777" w:rsidR="00B20121" w:rsidRPr="00D024D1" w:rsidRDefault="00B20121" w:rsidP="00B423A0">
      <w:pPr>
        <w:keepNext/>
        <w:widowControl/>
        <w:spacing w:after="0" w:line="240" w:lineRule="auto"/>
        <w:rPr>
          <w:rFonts w:eastAsia="Times New Roman" w:cs="Times New Roman"/>
          <w:i/>
          <w:iCs/>
          <w:lang w:val="sv-SE"/>
        </w:rPr>
      </w:pPr>
      <w:r w:rsidRPr="00D024D1">
        <w:rPr>
          <w:rFonts w:eastAsia="Times New Roman" w:cs="Times New Roman"/>
          <w:i/>
          <w:iCs/>
          <w:spacing w:val="-1"/>
          <w:position w:val="-1"/>
          <w:u w:color="000000"/>
          <w:lang w:val="sv-SE"/>
        </w:rPr>
        <w:t>C</w:t>
      </w:r>
      <w:r w:rsidRPr="00D024D1">
        <w:rPr>
          <w:rFonts w:eastAsia="Times New Roman" w:cs="Times New Roman"/>
          <w:i/>
          <w:iCs/>
          <w:position w:val="-1"/>
          <w:u w:color="000000"/>
          <w:lang w:val="sv-SE"/>
        </w:rPr>
        <w:t>o</w:t>
      </w:r>
      <w:r w:rsidRPr="00D024D1">
        <w:rPr>
          <w:rFonts w:eastAsia="Times New Roman" w:cs="Times New Roman"/>
          <w:i/>
          <w:iCs/>
          <w:spacing w:val="-2"/>
          <w:position w:val="-1"/>
          <w:u w:color="000000"/>
          <w:lang w:val="sv-SE"/>
        </w:rPr>
        <w:t>v</w:t>
      </w:r>
      <w:r w:rsidRPr="00D024D1">
        <w:rPr>
          <w:rFonts w:eastAsia="Times New Roman" w:cs="Times New Roman"/>
          <w:i/>
          <w:iCs/>
          <w:spacing w:val="1"/>
          <w:position w:val="-1"/>
          <w:u w:color="000000"/>
          <w:lang w:val="sv-SE"/>
        </w:rPr>
        <w:t>i</w:t>
      </w:r>
      <w:r w:rsidRPr="00D024D1">
        <w:rPr>
          <w:rFonts w:eastAsia="Times New Roman" w:cs="Times New Roman"/>
          <w:i/>
          <w:iCs/>
          <w:spacing w:val="3"/>
          <w:position w:val="-1"/>
          <w:u w:color="000000"/>
          <w:lang w:val="sv-SE"/>
        </w:rPr>
        <w:t>d</w:t>
      </w:r>
      <w:r w:rsidRPr="00D024D1">
        <w:rPr>
          <w:rFonts w:eastAsia="Times New Roman" w:cs="Times New Roman"/>
          <w:i/>
          <w:iCs/>
          <w:spacing w:val="-4"/>
          <w:position w:val="-1"/>
          <w:u w:color="000000"/>
          <w:lang w:val="sv-SE"/>
        </w:rPr>
        <w:t>-</w:t>
      </w:r>
      <w:r w:rsidRPr="00D024D1">
        <w:rPr>
          <w:rFonts w:eastAsia="Times New Roman" w:cs="Times New Roman"/>
          <w:i/>
          <w:iCs/>
          <w:position w:val="-1"/>
          <w:u w:color="000000"/>
          <w:lang w:val="sv-SE"/>
        </w:rPr>
        <w:t>1</w:t>
      </w:r>
      <w:r w:rsidRPr="00D024D1">
        <w:rPr>
          <w:rFonts w:eastAsia="Times New Roman" w:cs="Times New Roman"/>
          <w:i/>
          <w:iCs/>
          <w:spacing w:val="2"/>
          <w:position w:val="-1"/>
          <w:u w:color="000000"/>
          <w:lang w:val="sv-SE"/>
        </w:rPr>
        <w:t>9</w:t>
      </w:r>
      <w:r w:rsidRPr="00D024D1">
        <w:rPr>
          <w:rFonts w:eastAsia="Times New Roman" w:cs="Times New Roman"/>
          <w:i/>
          <w:iCs/>
          <w:spacing w:val="-4"/>
          <w:position w:val="-1"/>
          <w:u w:color="000000"/>
          <w:lang w:val="sv-SE"/>
        </w:rPr>
        <w:t>-</w:t>
      </w:r>
      <w:r w:rsidRPr="00D024D1">
        <w:rPr>
          <w:rFonts w:eastAsia="Times New Roman" w:cs="Times New Roman"/>
          <w:i/>
          <w:iCs/>
          <w:position w:val="-1"/>
          <w:u w:color="000000"/>
          <w:lang w:val="sv-SE"/>
        </w:rPr>
        <w:t>pa</w:t>
      </w:r>
      <w:r w:rsidRPr="00D024D1">
        <w:rPr>
          <w:rFonts w:eastAsia="Times New Roman" w:cs="Times New Roman"/>
          <w:i/>
          <w:iCs/>
          <w:spacing w:val="1"/>
          <w:position w:val="-1"/>
          <w:u w:color="000000"/>
          <w:lang w:val="sv-SE"/>
        </w:rPr>
        <w:t>ti</w:t>
      </w:r>
      <w:r w:rsidRPr="00D024D1">
        <w:rPr>
          <w:rFonts w:eastAsia="Times New Roman" w:cs="Times New Roman"/>
          <w:i/>
          <w:iCs/>
          <w:position w:val="-1"/>
          <w:u w:color="000000"/>
          <w:lang w:val="sv-SE"/>
        </w:rPr>
        <w:t>e</w:t>
      </w:r>
      <w:r w:rsidRPr="00D024D1">
        <w:rPr>
          <w:rFonts w:eastAsia="Times New Roman" w:cs="Times New Roman"/>
          <w:i/>
          <w:iCs/>
          <w:spacing w:val="-2"/>
          <w:position w:val="-1"/>
          <w:u w:color="000000"/>
          <w:lang w:val="sv-SE"/>
        </w:rPr>
        <w:t>n</w:t>
      </w:r>
      <w:r w:rsidRPr="00D024D1">
        <w:rPr>
          <w:rFonts w:eastAsia="Times New Roman" w:cs="Times New Roman"/>
          <w:i/>
          <w:iCs/>
          <w:spacing w:val="1"/>
          <w:position w:val="-1"/>
          <w:u w:color="000000"/>
          <w:lang w:val="sv-SE"/>
        </w:rPr>
        <w:t>t</w:t>
      </w:r>
      <w:r w:rsidRPr="00D024D1">
        <w:rPr>
          <w:rFonts w:eastAsia="Times New Roman" w:cs="Times New Roman"/>
          <w:i/>
          <w:iCs/>
          <w:position w:val="-1"/>
          <w:u w:color="000000"/>
          <w:lang w:val="sv-SE"/>
        </w:rPr>
        <w:t>er</w:t>
      </w:r>
    </w:p>
    <w:p w14:paraId="7484AACF" w14:textId="77777777" w:rsidR="00B20121" w:rsidRPr="00D024D1" w:rsidRDefault="00B20121" w:rsidP="00B423A0">
      <w:pPr>
        <w:keepNext/>
        <w:widowControl/>
        <w:spacing w:after="0" w:line="240" w:lineRule="auto"/>
        <w:rPr>
          <w:rFonts w:cs="Times New Roman"/>
          <w:lang w:val="sv-SE"/>
        </w:rPr>
      </w:pPr>
    </w:p>
    <w:p w14:paraId="2099BE6A"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 xml:space="preserve">en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spacing w:val="-4"/>
          <w:lang w:val="sv-SE"/>
        </w:rPr>
        <w:t>-</w:t>
      </w:r>
      <w:r w:rsidRPr="00D024D1">
        <w:rPr>
          <w:rFonts w:eastAsia="Times New Roman" w:cs="Times New Roman"/>
          <w:lang w:val="sv-SE"/>
        </w:rPr>
        <w:t>19 är</w:t>
      </w:r>
      <w:r w:rsidRPr="00D024D1">
        <w:rPr>
          <w:rFonts w:eastAsia="Times New Roman" w:cs="Times New Roman"/>
          <w:spacing w:val="1"/>
          <w:lang w:val="sv-SE"/>
        </w:rPr>
        <w:t xml:space="preserve"> </w:t>
      </w:r>
      <w:r w:rsidRPr="00D024D1">
        <w:rPr>
          <w:rFonts w:eastAsia="Times New Roman" w:cs="Times New Roman"/>
          <w:lang w:val="sv-SE"/>
        </w:rPr>
        <w:t>en 60</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nu</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enös en</w:t>
      </w:r>
      <w:r w:rsidRPr="00D024D1">
        <w:rPr>
          <w:rFonts w:eastAsia="Times New Roman" w:cs="Times New Roman"/>
          <w:spacing w:val="-2"/>
          <w:lang w:val="sv-SE"/>
        </w:rPr>
        <w:t>g</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spacing w:val="1"/>
          <w:lang w:val="sv-SE"/>
        </w:rPr>
        <w:t>si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 xml:space="preserve">on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8 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rti</w:t>
      </w:r>
      <w:r w:rsidRPr="00D024D1">
        <w:rPr>
          <w:rFonts w:eastAsia="Times New Roman" w:cs="Times New Roman"/>
          <w:spacing w:val="-2"/>
          <w:lang w:val="sv-SE"/>
        </w:rPr>
        <w:t>k</w:t>
      </w:r>
      <w:r w:rsidRPr="00D024D1">
        <w:rPr>
          <w:rFonts w:eastAsia="Times New Roman" w:cs="Times New Roman"/>
          <w:lang w:val="sv-SE"/>
        </w:rPr>
        <w:t>os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h</w:t>
      </w:r>
      <w:r w:rsidRPr="00D024D1">
        <w:rPr>
          <w:rFonts w:eastAsia="Times New Roman" w:cs="Times New Roman"/>
          <w:spacing w:val="-2"/>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spacing w:val="3"/>
          <w:lang w:val="sv-SE"/>
        </w:rPr>
        <w:t>ä</w:t>
      </w:r>
      <w:r w:rsidRPr="00D024D1">
        <w:rPr>
          <w:rFonts w:eastAsia="Times New Roman" w:cs="Times New Roman"/>
          <w:spacing w:val="-2"/>
          <w:lang w:val="sv-SE"/>
        </w:rPr>
        <w:t>v</w:t>
      </w:r>
      <w:r w:rsidRPr="00D024D1">
        <w:rPr>
          <w:rFonts w:eastAsia="Times New Roman" w:cs="Times New Roman"/>
          <w:lang w:val="sv-SE"/>
        </w:rPr>
        <w:t>er unde</w:t>
      </w:r>
      <w:r w:rsidRPr="00D024D1">
        <w:rPr>
          <w:rFonts w:eastAsia="Times New Roman" w:cs="Times New Roman"/>
          <w:spacing w:val="-2"/>
          <w:lang w:val="sv-SE"/>
        </w:rPr>
        <w:t>r</w:t>
      </w:r>
      <w:r w:rsidRPr="00D024D1">
        <w:rPr>
          <w:rFonts w:eastAsia="Times New Roman" w:cs="Times New Roman"/>
          <w:spacing w:val="1"/>
          <w:lang w:val="sv-SE"/>
        </w:rPr>
        <w:t>st</w:t>
      </w:r>
      <w:r w:rsidRPr="00D024D1">
        <w:rPr>
          <w:rFonts w:eastAsia="Times New Roman" w:cs="Times New Roman"/>
          <w:lang w:val="sv-SE"/>
        </w:rPr>
        <w:t>ö</w:t>
      </w:r>
      <w:r w:rsidRPr="00D024D1">
        <w:rPr>
          <w:rFonts w:eastAsia="Times New Roman" w:cs="Times New Roman"/>
          <w:spacing w:val="-2"/>
          <w:lang w:val="sv-SE"/>
        </w:rPr>
        <w:t>d</w:t>
      </w:r>
      <w:r w:rsidRPr="00D024D1">
        <w:rPr>
          <w:rFonts w:eastAsia="Times New Roman" w:cs="Times New Roman"/>
          <w:spacing w:val="1"/>
          <w:lang w:val="sv-SE"/>
        </w:rPr>
        <w:t>j</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de</w:t>
      </w:r>
      <w:r w:rsidRPr="00D024D1">
        <w:rPr>
          <w:rFonts w:eastAsia="Times New Roman" w:cs="Times New Roman"/>
          <w:spacing w:val="1"/>
          <w:lang w:val="sv-SE"/>
        </w:rPr>
        <w:t xml:space="preserve"> s</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fö</w:t>
      </w:r>
      <w:r w:rsidRPr="00D024D1">
        <w:rPr>
          <w:rFonts w:eastAsia="Times New Roman" w:cs="Times New Roman"/>
          <w:spacing w:val="1"/>
          <w:lang w:val="sv-SE"/>
        </w:rPr>
        <w:t>rs</w:t>
      </w:r>
      <w:r w:rsidRPr="00D024D1">
        <w:rPr>
          <w:rFonts w:eastAsia="Times New Roman" w:cs="Times New Roman"/>
          <w:spacing w:val="-2"/>
          <w:lang w:val="sv-SE"/>
        </w:rPr>
        <w:t>e</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1"/>
          <w:lang w:val="sv-SE"/>
        </w:rPr>
        <w:t>is</w:t>
      </w:r>
      <w:r w:rsidRPr="00D024D1">
        <w:rPr>
          <w:rFonts w:eastAsia="Times New Roman" w:cs="Times New Roman"/>
          <w:lang w:val="sv-SE"/>
        </w:rPr>
        <w:t>k</w:t>
      </w:r>
      <w:r w:rsidRPr="00D024D1">
        <w:rPr>
          <w:rFonts w:eastAsia="Times New Roman" w:cs="Times New Roman"/>
          <w:spacing w:val="-2"/>
          <w:lang w:val="sv-SE"/>
        </w:rPr>
        <w:t xml:space="preserve"> v</w:t>
      </w:r>
      <w:r w:rsidRPr="00D024D1">
        <w:rPr>
          <w:rFonts w:eastAsia="Times New Roman" w:cs="Times New Roman"/>
          <w:lang w:val="sv-SE"/>
        </w:rPr>
        <w:t>en</w:t>
      </w:r>
      <w:r w:rsidRPr="00D024D1">
        <w:rPr>
          <w:rFonts w:eastAsia="Times New Roman" w:cs="Times New Roman"/>
          <w:spacing w:val="1"/>
          <w:lang w:val="sv-SE"/>
        </w:rPr>
        <w:t>til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1"/>
          <w:lang w:val="sv-SE"/>
        </w:rPr>
        <w:t>n</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 xml:space="preserve">5.1. </w:t>
      </w: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t</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en och sy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sä</w:t>
      </w:r>
      <w:r w:rsidRPr="00D024D1">
        <w:rPr>
          <w:rFonts w:eastAsia="Times New Roman" w:cs="Times New Roman"/>
          <w:spacing w:val="-4"/>
          <w:lang w:val="sv-SE"/>
        </w:rPr>
        <w:t>m</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b</w:t>
      </w:r>
      <w:r w:rsidRPr="00D024D1">
        <w:rPr>
          <w:rFonts w:eastAsia="Times New Roman" w:cs="Times New Roman"/>
          <w:spacing w:val="-2"/>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 xml:space="preserve">dosen </w:t>
      </w:r>
      <w:r w:rsidRPr="00D024D1">
        <w:rPr>
          <w:rFonts w:eastAsia="Times New Roman" w:cs="Times New Roman"/>
          <w:spacing w:val="-2"/>
          <w:lang w:val="sv-SE"/>
        </w:rPr>
        <w:t>k</w:t>
      </w:r>
      <w:r w:rsidRPr="00D024D1">
        <w:rPr>
          <w:rFonts w:eastAsia="Times New Roman" w:cs="Times New Roman"/>
          <w:lang w:val="sv-SE"/>
        </w:rPr>
        <w:t xml:space="preserve">an en </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u</w:t>
      </w:r>
      <w:r w:rsidRPr="00D024D1">
        <w:rPr>
          <w:rFonts w:eastAsia="Times New Roman" w:cs="Times New Roman"/>
          <w:spacing w:val="1"/>
          <w:lang w:val="sv-SE"/>
        </w:rPr>
        <w:t>si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tocilizumab</w:t>
      </w:r>
      <w:r w:rsidRPr="00D024D1">
        <w:rPr>
          <w:rFonts w:eastAsia="Times New Roman" w:cs="Times New Roman"/>
          <w:lang w:val="sv-SE"/>
        </w:rPr>
        <w:t xml:space="preserve"> 8 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xml:space="preserve">as. </w:t>
      </w:r>
      <w:r w:rsidRPr="00D024D1">
        <w:rPr>
          <w:rFonts w:eastAsia="Times New Roman" w:cs="Times New Roman"/>
          <w:spacing w:val="-4"/>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an</w:t>
      </w:r>
      <w:r w:rsidRPr="00D024D1">
        <w:rPr>
          <w:rFonts w:eastAsia="Times New Roman" w:cs="Times New Roman"/>
          <w:spacing w:val="-2"/>
          <w:lang w:val="sv-SE"/>
        </w:rPr>
        <w:t xml:space="preserve"> </w:t>
      </w:r>
      <w:r w:rsidRPr="00D024D1">
        <w:rPr>
          <w:rFonts w:eastAsia="Times New Roman" w:cs="Times New Roman"/>
          <w:lang w:val="sv-SE"/>
        </w:rPr>
        <w:t>de</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us</w:t>
      </w:r>
      <w:r w:rsidRPr="00D024D1">
        <w:rPr>
          <w:rFonts w:eastAsia="Times New Roman" w:cs="Times New Roman"/>
          <w:spacing w:val="-1"/>
          <w:lang w:val="sv-SE"/>
        </w:rPr>
        <w:t>i</w:t>
      </w:r>
      <w:r w:rsidRPr="00D024D1">
        <w:rPr>
          <w:rFonts w:eastAsia="Times New Roman" w:cs="Times New Roman"/>
          <w:lang w:val="sv-SE"/>
        </w:rPr>
        <w:t>one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8</w:t>
      </w:r>
      <w:r w:rsidRPr="00D024D1">
        <w:rPr>
          <w:rFonts w:eastAsia="Times New Roman" w:cs="Times New Roman"/>
          <w:spacing w:val="-3"/>
          <w:lang w:val="sv-SE"/>
        </w:rPr>
        <w:t>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w:t>
      </w:r>
    </w:p>
    <w:p w14:paraId="452A9BAF" w14:textId="77777777" w:rsidR="00B20121" w:rsidRPr="00D024D1" w:rsidRDefault="00B20121" w:rsidP="00B423A0">
      <w:pPr>
        <w:widowControl/>
        <w:spacing w:after="0" w:line="240" w:lineRule="auto"/>
        <w:rPr>
          <w:rFonts w:cs="Times New Roman"/>
          <w:lang w:val="sv-SE"/>
        </w:rPr>
      </w:pPr>
    </w:p>
    <w:p w14:paraId="0EA364BD"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För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er</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än 1</w:t>
      </w:r>
      <w:r w:rsidRPr="00D024D1">
        <w:rPr>
          <w:rFonts w:eastAsia="Times New Roman" w:cs="Times New Roman"/>
          <w:spacing w:val="-2"/>
          <w:lang w:val="sv-SE"/>
        </w:rPr>
        <w:t>0</w:t>
      </w:r>
      <w:r w:rsidRPr="00D024D1">
        <w:rPr>
          <w:rFonts w:eastAsia="Times New Roman" w:cs="Times New Roman"/>
          <w:lang w:val="sv-SE"/>
        </w:rPr>
        <w:t>0 </w:t>
      </w:r>
      <w:r w:rsidRPr="00D024D1">
        <w:rPr>
          <w:rFonts w:eastAsia="Times New Roman" w:cs="Times New Roman"/>
          <w:spacing w:val="-2"/>
          <w:lang w:val="sv-SE"/>
        </w:rPr>
        <w:t>k</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än</w:t>
      </w:r>
      <w:r w:rsidRPr="00D024D1">
        <w:rPr>
          <w:rFonts w:eastAsia="Times New Roman" w:cs="Times New Roman"/>
          <w:spacing w:val="-2"/>
          <w:lang w:val="sv-SE"/>
        </w:rPr>
        <w:t xml:space="preserve"> </w:t>
      </w:r>
      <w:r w:rsidRPr="00D024D1">
        <w:rPr>
          <w:rFonts w:eastAsia="Times New Roman" w:cs="Times New Roman"/>
          <w:lang w:val="sv-SE"/>
        </w:rPr>
        <w:t>800 </w:t>
      </w:r>
      <w:r w:rsidRPr="00D024D1">
        <w:rPr>
          <w:rFonts w:eastAsia="Times New Roman" w:cs="Times New Roman"/>
          <w:spacing w:val="-4"/>
          <w:lang w:val="sv-SE"/>
        </w:rPr>
        <w:t>m</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2"/>
          <w:lang w:val="sv-SE"/>
        </w:rPr>
        <w:t>p</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s</w:t>
      </w:r>
      <w:r w:rsidRPr="00D024D1">
        <w:rPr>
          <w:rFonts w:eastAsia="Times New Roman" w:cs="Times New Roman"/>
          <w:lang w:val="sv-SE"/>
        </w:rPr>
        <w:t>e a</w:t>
      </w:r>
      <w:r w:rsidRPr="00D024D1">
        <w:rPr>
          <w:rFonts w:eastAsia="Times New Roman" w:cs="Times New Roman"/>
          <w:spacing w:val="-2"/>
          <w:lang w:val="sv-SE"/>
        </w:rPr>
        <w:t>v</w:t>
      </w:r>
      <w:r w:rsidRPr="00D024D1">
        <w:rPr>
          <w:rFonts w:eastAsia="Times New Roman" w:cs="Times New Roman"/>
          <w:lang w:val="sv-SE"/>
        </w:rPr>
        <w:t>sn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5.</w:t>
      </w:r>
      <w:r w:rsidRPr="00D024D1">
        <w:rPr>
          <w:rFonts w:eastAsia="Times New Roman" w:cs="Times New Roman"/>
          <w:spacing w:val="-2"/>
          <w:lang w:val="sv-SE"/>
        </w:rPr>
        <w:t>2</w:t>
      </w:r>
      <w:r w:rsidRPr="00D024D1">
        <w:rPr>
          <w:rFonts w:eastAsia="Times New Roman" w:cs="Times New Roman"/>
          <w:spacing w:val="1"/>
          <w:lang w:val="sv-SE"/>
        </w:rPr>
        <w:t>)</w:t>
      </w:r>
      <w:r w:rsidRPr="00D024D1">
        <w:rPr>
          <w:rFonts w:eastAsia="Times New Roman" w:cs="Times New Roman"/>
          <w:lang w:val="sv-SE"/>
        </w:rPr>
        <w:t>.</w:t>
      </w:r>
    </w:p>
    <w:p w14:paraId="2D5C6A2C" w14:textId="77777777" w:rsidR="00B20121" w:rsidRPr="00D024D1" w:rsidRDefault="00B20121" w:rsidP="00B423A0">
      <w:pPr>
        <w:widowControl/>
        <w:spacing w:after="0" w:line="240" w:lineRule="auto"/>
        <w:rPr>
          <w:rFonts w:cs="Times New Roman"/>
          <w:lang w:val="sv-SE"/>
        </w:rPr>
      </w:pPr>
    </w:p>
    <w:p w14:paraId="4D61E6B6" w14:textId="77777777" w:rsidR="00B20121" w:rsidRPr="00D024D1" w:rsidRDefault="00B20121" w:rsidP="00B423A0">
      <w:pPr>
        <w:widowControl/>
        <w:spacing w:after="0" w:line="240" w:lineRule="auto"/>
        <w:rPr>
          <w:rFonts w:eastAsia="Times New Roman" w:cs="Times New Roman"/>
          <w:u w:color="000000"/>
          <w:lang w:val="sv-SE"/>
        </w:rPr>
      </w:pPr>
      <w:r w:rsidRPr="00D024D1">
        <w:rPr>
          <w:rFonts w:eastAsia="Times New Roman" w:cs="Times New Roman"/>
          <w:spacing w:val="-1"/>
          <w:u w:color="000000"/>
          <w:lang w:val="sv-SE"/>
        </w:rPr>
        <w:t>A</w:t>
      </w:r>
      <w:r w:rsidRPr="00D024D1">
        <w:rPr>
          <w:rFonts w:eastAsia="Times New Roman" w:cs="Times New Roman"/>
          <w:u w:color="000000"/>
          <w:lang w:val="sv-SE"/>
        </w:rPr>
        <w:t>d</w:t>
      </w:r>
      <w:r w:rsidRPr="00D024D1">
        <w:rPr>
          <w:rFonts w:eastAsia="Times New Roman" w:cs="Times New Roman"/>
          <w:spacing w:val="-4"/>
          <w:u w:color="000000"/>
          <w:lang w:val="sv-SE"/>
        </w:rPr>
        <w:t>m</w:t>
      </w:r>
      <w:r w:rsidRPr="00D024D1">
        <w:rPr>
          <w:rFonts w:eastAsia="Times New Roman" w:cs="Times New Roman"/>
          <w:spacing w:val="1"/>
          <w:u w:color="000000"/>
          <w:lang w:val="sv-SE"/>
        </w:rPr>
        <w:t>i</w:t>
      </w:r>
      <w:r w:rsidRPr="00D024D1">
        <w:rPr>
          <w:rFonts w:eastAsia="Times New Roman" w:cs="Times New Roman"/>
          <w:u w:color="000000"/>
          <w:lang w:val="sv-SE"/>
        </w:rPr>
        <w:t>n</w:t>
      </w:r>
      <w:r w:rsidRPr="00D024D1">
        <w:rPr>
          <w:rFonts w:eastAsia="Times New Roman" w:cs="Times New Roman"/>
          <w:spacing w:val="1"/>
          <w:u w:color="000000"/>
          <w:lang w:val="sv-SE"/>
        </w:rPr>
        <w:t>i</w:t>
      </w:r>
      <w:r w:rsidRPr="00D024D1">
        <w:rPr>
          <w:rFonts w:eastAsia="Times New Roman" w:cs="Times New Roman"/>
          <w:u w:color="000000"/>
          <w:lang w:val="sv-SE"/>
        </w:rPr>
        <w:t>s</w:t>
      </w:r>
      <w:r w:rsidRPr="00D024D1">
        <w:rPr>
          <w:rFonts w:eastAsia="Times New Roman" w:cs="Times New Roman"/>
          <w:spacing w:val="1"/>
          <w:u w:color="000000"/>
          <w:lang w:val="sv-SE"/>
        </w:rPr>
        <w:t>t</w:t>
      </w:r>
      <w:r w:rsidRPr="00D024D1">
        <w:rPr>
          <w:rFonts w:eastAsia="Times New Roman" w:cs="Times New Roman"/>
          <w:spacing w:val="-2"/>
          <w:u w:color="000000"/>
          <w:lang w:val="sv-SE"/>
        </w:rPr>
        <w:t>r</w:t>
      </w:r>
      <w:r w:rsidRPr="00D024D1">
        <w:rPr>
          <w:rFonts w:eastAsia="Times New Roman" w:cs="Times New Roman"/>
          <w:u w:color="000000"/>
          <w:lang w:val="sv-SE"/>
        </w:rPr>
        <w:t>e</w:t>
      </w:r>
      <w:r w:rsidRPr="00D024D1">
        <w:rPr>
          <w:rFonts w:eastAsia="Times New Roman" w:cs="Times New Roman"/>
          <w:spacing w:val="-2"/>
          <w:u w:color="000000"/>
          <w:lang w:val="sv-SE"/>
        </w:rPr>
        <w:t>r</w:t>
      </w:r>
      <w:r w:rsidRPr="00D024D1">
        <w:rPr>
          <w:rFonts w:eastAsia="Times New Roman" w:cs="Times New Roman"/>
          <w:spacing w:val="1"/>
          <w:u w:color="000000"/>
          <w:lang w:val="sv-SE"/>
        </w:rPr>
        <w:t>i</w:t>
      </w:r>
      <w:r w:rsidRPr="00D024D1">
        <w:rPr>
          <w:rFonts w:eastAsia="Times New Roman" w:cs="Times New Roman"/>
          <w:u w:color="000000"/>
          <w:lang w:val="sv-SE"/>
        </w:rPr>
        <w:t>ng</w:t>
      </w:r>
      <w:r w:rsidRPr="00D024D1">
        <w:rPr>
          <w:rFonts w:eastAsia="Times New Roman" w:cs="Times New Roman"/>
          <w:spacing w:val="-2"/>
          <w:u w:color="000000"/>
          <w:lang w:val="sv-SE"/>
        </w:rPr>
        <w:t xml:space="preserve"> </w:t>
      </w:r>
      <w:r w:rsidRPr="00D024D1">
        <w:rPr>
          <w:rFonts w:eastAsia="Times New Roman" w:cs="Times New Roman"/>
          <w:u w:color="000000"/>
          <w:lang w:val="sv-SE"/>
        </w:rPr>
        <w:t>av</w:t>
      </w:r>
      <w:r w:rsidRPr="00D024D1">
        <w:rPr>
          <w:rFonts w:eastAsia="Times New Roman" w:cs="Times New Roman"/>
          <w:spacing w:val="-3"/>
          <w:u w:color="000000"/>
          <w:lang w:val="sv-SE"/>
        </w:rPr>
        <w:t xml:space="preserve"> </w:t>
      </w:r>
      <w:r w:rsidRPr="00D024D1">
        <w:rPr>
          <w:rFonts w:eastAsia="Times New Roman" w:cs="Times New Roman"/>
          <w:spacing w:val="-1"/>
          <w:lang w:val="sv-SE"/>
        </w:rPr>
        <w:t xml:space="preserve">tocilizumab </w:t>
      </w:r>
      <w:r w:rsidRPr="00D024D1">
        <w:rPr>
          <w:rFonts w:eastAsia="Times New Roman" w:cs="Times New Roman"/>
          <w:spacing w:val="1"/>
          <w:u w:color="000000"/>
          <w:lang w:val="sv-SE"/>
        </w:rPr>
        <w:t>r</w:t>
      </w:r>
      <w:r w:rsidRPr="00D024D1">
        <w:rPr>
          <w:rFonts w:eastAsia="Times New Roman" w:cs="Times New Roman"/>
          <w:u w:color="000000"/>
          <w:lang w:val="sv-SE"/>
        </w:rPr>
        <w:t>e</w:t>
      </w:r>
      <w:r w:rsidRPr="00D024D1">
        <w:rPr>
          <w:rFonts w:eastAsia="Times New Roman" w:cs="Times New Roman"/>
          <w:spacing w:val="-2"/>
          <w:u w:color="000000"/>
          <w:lang w:val="sv-SE"/>
        </w:rPr>
        <w:t>k</w:t>
      </w:r>
      <w:r w:rsidRPr="00D024D1">
        <w:rPr>
          <w:rFonts w:eastAsia="Times New Roman" w:cs="Times New Roman"/>
          <w:spacing w:val="2"/>
          <w:u w:color="000000"/>
          <w:lang w:val="sv-SE"/>
        </w:rPr>
        <w:t>o</w:t>
      </w:r>
      <w:r w:rsidRPr="00D024D1">
        <w:rPr>
          <w:rFonts w:eastAsia="Times New Roman" w:cs="Times New Roman"/>
          <w:spacing w:val="-4"/>
          <w:u w:color="000000"/>
          <w:lang w:val="sv-SE"/>
        </w:rPr>
        <w:t>mm</w:t>
      </w:r>
      <w:r w:rsidRPr="00D024D1">
        <w:rPr>
          <w:rFonts w:eastAsia="Times New Roman" w:cs="Times New Roman"/>
          <w:u w:color="000000"/>
          <w:lang w:val="sv-SE"/>
        </w:rPr>
        <w:t>ende</w:t>
      </w:r>
      <w:r w:rsidRPr="00D024D1">
        <w:rPr>
          <w:rFonts w:eastAsia="Times New Roman" w:cs="Times New Roman"/>
          <w:spacing w:val="1"/>
          <w:u w:color="000000"/>
          <w:lang w:val="sv-SE"/>
        </w:rPr>
        <w:t>r</w:t>
      </w:r>
      <w:r w:rsidRPr="00D024D1">
        <w:rPr>
          <w:rFonts w:eastAsia="Times New Roman" w:cs="Times New Roman"/>
          <w:u w:color="000000"/>
          <w:lang w:val="sv-SE"/>
        </w:rPr>
        <w:t>as</w:t>
      </w:r>
      <w:r w:rsidRPr="00D024D1">
        <w:rPr>
          <w:rFonts w:eastAsia="Times New Roman" w:cs="Times New Roman"/>
          <w:spacing w:val="-2"/>
          <w:u w:color="000000"/>
          <w:lang w:val="sv-SE"/>
        </w:rPr>
        <w:t xml:space="preserve"> </w:t>
      </w:r>
      <w:r w:rsidRPr="00D024D1">
        <w:rPr>
          <w:rFonts w:eastAsia="Times New Roman" w:cs="Times New Roman"/>
          <w:spacing w:val="1"/>
          <w:u w:color="000000"/>
          <w:lang w:val="sv-SE"/>
        </w:rPr>
        <w:t>i</w:t>
      </w:r>
      <w:r w:rsidRPr="00D024D1">
        <w:rPr>
          <w:rFonts w:eastAsia="Times New Roman" w:cs="Times New Roman"/>
          <w:spacing w:val="-2"/>
          <w:u w:color="000000"/>
          <w:lang w:val="sv-SE"/>
        </w:rPr>
        <w:t>n</w:t>
      </w:r>
      <w:r w:rsidRPr="00D024D1">
        <w:rPr>
          <w:rFonts w:eastAsia="Times New Roman" w:cs="Times New Roman"/>
          <w:spacing w:val="1"/>
          <w:u w:color="000000"/>
          <w:lang w:val="sv-SE"/>
        </w:rPr>
        <w:t>t</w:t>
      </w:r>
      <w:r w:rsidRPr="00D024D1">
        <w:rPr>
          <w:rFonts w:eastAsia="Times New Roman" w:cs="Times New Roman"/>
          <w:u w:color="000000"/>
          <w:lang w:val="sv-SE"/>
        </w:rPr>
        <w:t>e</w:t>
      </w:r>
      <w:r w:rsidRPr="00D024D1">
        <w:rPr>
          <w:rFonts w:eastAsia="Times New Roman" w:cs="Times New Roman"/>
          <w:spacing w:val="-2"/>
          <w:u w:color="000000"/>
          <w:lang w:val="sv-SE"/>
        </w:rPr>
        <w:t xml:space="preserve"> </w:t>
      </w:r>
      <w:r w:rsidRPr="00D024D1">
        <w:rPr>
          <w:rFonts w:eastAsia="Times New Roman" w:cs="Times New Roman"/>
          <w:spacing w:val="1"/>
          <w:u w:color="000000"/>
          <w:lang w:val="sv-SE"/>
        </w:rPr>
        <w:t>t</w:t>
      </w:r>
      <w:r w:rsidRPr="00D024D1">
        <w:rPr>
          <w:rFonts w:eastAsia="Times New Roman" w:cs="Times New Roman"/>
          <w:spacing w:val="-1"/>
          <w:u w:color="000000"/>
          <w:lang w:val="sv-SE"/>
        </w:rPr>
        <w:t>i</w:t>
      </w:r>
      <w:r w:rsidRPr="00D024D1">
        <w:rPr>
          <w:rFonts w:eastAsia="Times New Roman" w:cs="Times New Roman"/>
          <w:spacing w:val="1"/>
          <w:u w:color="000000"/>
          <w:lang w:val="sv-SE"/>
        </w:rPr>
        <w:t>l</w:t>
      </w:r>
      <w:r w:rsidRPr="00D024D1">
        <w:rPr>
          <w:rFonts w:eastAsia="Times New Roman" w:cs="Times New Roman"/>
          <w:u w:color="000000"/>
          <w:lang w:val="sv-SE"/>
        </w:rPr>
        <w:t>l</w:t>
      </w:r>
      <w:r w:rsidRPr="00D024D1">
        <w:rPr>
          <w:rFonts w:eastAsia="Times New Roman" w:cs="Times New Roman"/>
          <w:spacing w:val="-1"/>
          <w:u w:color="000000"/>
          <w:lang w:val="sv-SE"/>
        </w:rPr>
        <w:t xml:space="preserve"> </w:t>
      </w:r>
      <w:r w:rsidRPr="00D024D1">
        <w:rPr>
          <w:rFonts w:eastAsia="Times New Roman" w:cs="Times New Roman"/>
          <w:u w:color="000000"/>
          <w:lang w:val="sv-SE"/>
        </w:rPr>
        <w:t>pa</w:t>
      </w:r>
      <w:r w:rsidRPr="00D024D1">
        <w:rPr>
          <w:rFonts w:eastAsia="Times New Roman" w:cs="Times New Roman"/>
          <w:spacing w:val="-1"/>
          <w:u w:color="000000"/>
          <w:lang w:val="sv-SE"/>
        </w:rPr>
        <w:t>t</w:t>
      </w:r>
      <w:r w:rsidRPr="00D024D1">
        <w:rPr>
          <w:rFonts w:eastAsia="Times New Roman" w:cs="Times New Roman"/>
          <w:spacing w:val="1"/>
          <w:u w:color="000000"/>
          <w:lang w:val="sv-SE"/>
        </w:rPr>
        <w:t>i</w:t>
      </w:r>
      <w:r w:rsidRPr="00D024D1">
        <w:rPr>
          <w:rFonts w:eastAsia="Times New Roman" w:cs="Times New Roman"/>
          <w:u w:color="000000"/>
          <w:lang w:val="sv-SE"/>
        </w:rPr>
        <w:t>e</w:t>
      </w:r>
      <w:r w:rsidRPr="00D024D1">
        <w:rPr>
          <w:rFonts w:eastAsia="Times New Roman" w:cs="Times New Roman"/>
          <w:spacing w:val="-2"/>
          <w:u w:color="000000"/>
          <w:lang w:val="sv-SE"/>
        </w:rPr>
        <w:t>n</w:t>
      </w:r>
      <w:r w:rsidRPr="00D024D1">
        <w:rPr>
          <w:rFonts w:eastAsia="Times New Roman" w:cs="Times New Roman"/>
          <w:spacing w:val="1"/>
          <w:u w:color="000000"/>
          <w:lang w:val="sv-SE"/>
        </w:rPr>
        <w:t>t</w:t>
      </w:r>
      <w:r w:rsidRPr="00D024D1">
        <w:rPr>
          <w:rFonts w:eastAsia="Times New Roman" w:cs="Times New Roman"/>
          <w:u w:color="000000"/>
          <w:lang w:val="sv-SE"/>
        </w:rPr>
        <w:t xml:space="preserve">er </w:t>
      </w:r>
      <w:r w:rsidRPr="00D024D1">
        <w:rPr>
          <w:rFonts w:eastAsia="Times New Roman" w:cs="Times New Roman"/>
          <w:spacing w:val="-4"/>
          <w:u w:color="000000"/>
          <w:lang w:val="sv-SE"/>
        </w:rPr>
        <w:t>m</w:t>
      </w:r>
      <w:r w:rsidRPr="00D024D1">
        <w:rPr>
          <w:rFonts w:eastAsia="Times New Roman" w:cs="Times New Roman"/>
          <w:u w:color="000000"/>
          <w:lang w:val="sv-SE"/>
        </w:rPr>
        <w:t>ed co</w:t>
      </w:r>
      <w:r w:rsidRPr="00D024D1">
        <w:rPr>
          <w:rFonts w:eastAsia="Times New Roman" w:cs="Times New Roman"/>
          <w:spacing w:val="-2"/>
          <w:u w:color="000000"/>
          <w:lang w:val="sv-SE"/>
        </w:rPr>
        <w:t>v</w:t>
      </w:r>
      <w:r w:rsidRPr="00D024D1">
        <w:rPr>
          <w:rFonts w:eastAsia="Times New Roman" w:cs="Times New Roman"/>
          <w:spacing w:val="1"/>
          <w:u w:color="000000"/>
          <w:lang w:val="sv-SE"/>
        </w:rPr>
        <w:t>i</w:t>
      </w:r>
      <w:r w:rsidRPr="00D024D1">
        <w:rPr>
          <w:rFonts w:eastAsia="Times New Roman" w:cs="Times New Roman"/>
          <w:spacing w:val="-1"/>
          <w:u w:color="000000"/>
          <w:lang w:val="sv-SE"/>
        </w:rPr>
        <w:t>d</w:t>
      </w:r>
      <w:r w:rsidRPr="00D024D1">
        <w:rPr>
          <w:rFonts w:eastAsia="Times New Roman" w:cs="Times New Roman"/>
          <w:spacing w:val="-4"/>
          <w:u w:color="000000"/>
          <w:lang w:val="sv-SE"/>
        </w:rPr>
        <w:t>-</w:t>
      </w:r>
      <w:r w:rsidRPr="00D024D1">
        <w:rPr>
          <w:rFonts w:eastAsia="Times New Roman" w:cs="Times New Roman"/>
          <w:u w:color="000000"/>
          <w:lang w:val="sv-SE"/>
        </w:rPr>
        <w:t xml:space="preserve">19 </w:t>
      </w:r>
      <w:r w:rsidRPr="00D024D1">
        <w:rPr>
          <w:rFonts w:eastAsia="Times New Roman" w:cs="Times New Roman"/>
          <w:spacing w:val="1"/>
          <w:u w:color="000000"/>
          <w:lang w:val="sv-SE"/>
        </w:rPr>
        <w:t>s</w:t>
      </w:r>
      <w:r w:rsidRPr="00D024D1">
        <w:rPr>
          <w:rFonts w:eastAsia="Times New Roman" w:cs="Times New Roman"/>
          <w:u w:color="000000"/>
          <w:lang w:val="sv-SE"/>
        </w:rPr>
        <w:t>om</w:t>
      </w:r>
      <w:r w:rsidRPr="00D024D1">
        <w:rPr>
          <w:rFonts w:eastAsia="Times New Roman" w:cs="Times New Roman"/>
          <w:spacing w:val="-4"/>
          <w:u w:color="000000"/>
          <w:lang w:val="sv-SE"/>
        </w:rPr>
        <w:t xml:space="preserve"> </w:t>
      </w:r>
      <w:r w:rsidRPr="00D024D1">
        <w:rPr>
          <w:rFonts w:eastAsia="Times New Roman" w:cs="Times New Roman"/>
          <w:u w:color="000000"/>
          <w:lang w:val="sv-SE"/>
        </w:rPr>
        <w:t>har</w:t>
      </w:r>
      <w:r w:rsidRPr="00D024D1">
        <w:rPr>
          <w:rFonts w:eastAsia="Times New Roman" w:cs="Times New Roman"/>
          <w:spacing w:val="1"/>
          <w:u w:color="000000"/>
          <w:lang w:val="sv-SE"/>
        </w:rPr>
        <w:t xml:space="preserve"> </w:t>
      </w:r>
      <w:r w:rsidRPr="00D024D1">
        <w:rPr>
          <w:rFonts w:eastAsia="Times New Roman" w:cs="Times New Roman"/>
          <w:u w:color="000000"/>
          <w:lang w:val="sv-SE"/>
        </w:rPr>
        <w:t>nå</w:t>
      </w:r>
      <w:r w:rsidRPr="00D024D1">
        <w:rPr>
          <w:rFonts w:eastAsia="Times New Roman" w:cs="Times New Roman"/>
          <w:spacing w:val="-2"/>
          <w:u w:color="000000"/>
          <w:lang w:val="sv-SE"/>
        </w:rPr>
        <w:t>g</w:t>
      </w:r>
      <w:r w:rsidRPr="00D024D1">
        <w:rPr>
          <w:rFonts w:eastAsia="Times New Roman" w:cs="Times New Roman"/>
          <w:u w:color="000000"/>
          <w:lang w:val="sv-SE"/>
        </w:rPr>
        <w:t>ot</w:t>
      </w:r>
      <w:r w:rsidRPr="00D024D1">
        <w:rPr>
          <w:rFonts w:eastAsia="Times New Roman" w:cs="Times New Roman"/>
          <w:spacing w:val="1"/>
          <w:u w:color="000000"/>
          <w:lang w:val="sv-SE"/>
        </w:rPr>
        <w:t xml:space="preserve"> </w:t>
      </w:r>
      <w:r w:rsidRPr="00D024D1">
        <w:rPr>
          <w:rFonts w:eastAsia="Times New Roman" w:cs="Times New Roman"/>
          <w:u w:color="000000"/>
          <w:lang w:val="sv-SE"/>
        </w:rPr>
        <w:t>av</w:t>
      </w:r>
      <w:r w:rsidRPr="00D024D1">
        <w:rPr>
          <w:rFonts w:eastAsia="Times New Roman" w:cs="Times New Roman"/>
          <w:lang w:val="sv-SE"/>
        </w:rPr>
        <w:t xml:space="preserve"> </w:t>
      </w:r>
      <w:r w:rsidRPr="00D024D1">
        <w:rPr>
          <w:rFonts w:eastAsia="Times New Roman" w:cs="Times New Roman"/>
          <w:spacing w:val="1"/>
          <w:u w:color="000000"/>
          <w:lang w:val="sv-SE"/>
        </w:rPr>
        <w:t>f</w:t>
      </w:r>
      <w:r w:rsidRPr="00D024D1">
        <w:rPr>
          <w:rFonts w:eastAsia="Times New Roman" w:cs="Times New Roman"/>
          <w:u w:color="000000"/>
          <w:lang w:val="sv-SE"/>
        </w:rPr>
        <w:t>ö</w:t>
      </w:r>
      <w:r w:rsidRPr="00D024D1">
        <w:rPr>
          <w:rFonts w:eastAsia="Times New Roman" w:cs="Times New Roman"/>
          <w:spacing w:val="-1"/>
          <w:u w:color="000000"/>
          <w:lang w:val="sv-SE"/>
        </w:rPr>
        <w:t>l</w:t>
      </w:r>
      <w:r w:rsidRPr="00D024D1">
        <w:rPr>
          <w:rFonts w:eastAsia="Times New Roman" w:cs="Times New Roman"/>
          <w:spacing w:val="1"/>
          <w:u w:color="000000"/>
          <w:lang w:val="sv-SE"/>
        </w:rPr>
        <w:t>j</w:t>
      </w:r>
      <w:r w:rsidRPr="00D024D1">
        <w:rPr>
          <w:rFonts w:eastAsia="Times New Roman" w:cs="Times New Roman"/>
          <w:u w:color="000000"/>
          <w:lang w:val="sv-SE"/>
        </w:rPr>
        <w:t>an</w:t>
      </w:r>
      <w:r w:rsidRPr="00D024D1">
        <w:rPr>
          <w:rFonts w:eastAsia="Times New Roman" w:cs="Times New Roman"/>
          <w:spacing w:val="-2"/>
          <w:u w:color="000000"/>
          <w:lang w:val="sv-SE"/>
        </w:rPr>
        <w:t>d</w:t>
      </w:r>
      <w:r w:rsidRPr="00D024D1">
        <w:rPr>
          <w:rFonts w:eastAsia="Times New Roman" w:cs="Times New Roman"/>
          <w:u w:color="000000"/>
          <w:lang w:val="sv-SE"/>
        </w:rPr>
        <w:t>e a</w:t>
      </w:r>
      <w:r w:rsidRPr="00D024D1">
        <w:rPr>
          <w:rFonts w:eastAsia="Times New Roman" w:cs="Times New Roman"/>
          <w:spacing w:val="-2"/>
          <w:u w:color="000000"/>
          <w:lang w:val="sv-SE"/>
        </w:rPr>
        <w:t>vv</w:t>
      </w:r>
      <w:r w:rsidRPr="00D024D1">
        <w:rPr>
          <w:rFonts w:eastAsia="Times New Roman" w:cs="Times New Roman"/>
          <w:spacing w:val="1"/>
          <w:u w:color="000000"/>
          <w:lang w:val="sv-SE"/>
        </w:rPr>
        <w:t>i</w:t>
      </w:r>
      <w:r w:rsidRPr="00D024D1">
        <w:rPr>
          <w:rFonts w:eastAsia="Times New Roman" w:cs="Times New Roman"/>
          <w:spacing w:val="-2"/>
          <w:u w:color="000000"/>
          <w:lang w:val="sv-SE"/>
        </w:rPr>
        <w:t>k</w:t>
      </w:r>
      <w:r w:rsidRPr="00D024D1">
        <w:rPr>
          <w:rFonts w:eastAsia="Times New Roman" w:cs="Times New Roman"/>
          <w:u w:color="000000"/>
          <w:lang w:val="sv-SE"/>
        </w:rPr>
        <w:t xml:space="preserve">ande </w:t>
      </w:r>
      <w:r w:rsidRPr="00D024D1">
        <w:rPr>
          <w:rFonts w:eastAsia="Times New Roman" w:cs="Times New Roman"/>
          <w:spacing w:val="1"/>
          <w:u w:color="000000"/>
          <w:lang w:val="sv-SE"/>
        </w:rPr>
        <w:t>l</w:t>
      </w:r>
      <w:r w:rsidRPr="00D024D1">
        <w:rPr>
          <w:rFonts w:eastAsia="Times New Roman" w:cs="Times New Roman"/>
          <w:u w:color="000000"/>
          <w:lang w:val="sv-SE"/>
        </w:rPr>
        <w:t>ab</w:t>
      </w:r>
      <w:r w:rsidRPr="00D024D1">
        <w:rPr>
          <w:rFonts w:eastAsia="Times New Roman" w:cs="Times New Roman"/>
          <w:spacing w:val="-2"/>
          <w:u w:color="000000"/>
          <w:lang w:val="sv-SE"/>
        </w:rPr>
        <w:t>o</w:t>
      </w:r>
      <w:r w:rsidRPr="00D024D1">
        <w:rPr>
          <w:rFonts w:eastAsia="Times New Roman" w:cs="Times New Roman"/>
          <w:spacing w:val="1"/>
          <w:u w:color="000000"/>
          <w:lang w:val="sv-SE"/>
        </w:rPr>
        <w:t>r</w:t>
      </w:r>
      <w:r w:rsidRPr="00D024D1">
        <w:rPr>
          <w:rFonts w:eastAsia="Times New Roman" w:cs="Times New Roman"/>
          <w:spacing w:val="-2"/>
          <w:u w:color="000000"/>
          <w:lang w:val="sv-SE"/>
        </w:rPr>
        <w:t>a</w:t>
      </w:r>
      <w:r w:rsidRPr="00D024D1">
        <w:rPr>
          <w:rFonts w:eastAsia="Times New Roman" w:cs="Times New Roman"/>
          <w:spacing w:val="1"/>
          <w:u w:color="000000"/>
          <w:lang w:val="sv-SE"/>
        </w:rPr>
        <w:t>t</w:t>
      </w:r>
      <w:r w:rsidRPr="00D024D1">
        <w:rPr>
          <w:rFonts w:eastAsia="Times New Roman" w:cs="Times New Roman"/>
          <w:spacing w:val="-2"/>
          <w:u w:color="000000"/>
          <w:lang w:val="sv-SE"/>
        </w:rPr>
        <w:t>o</w:t>
      </w:r>
      <w:r w:rsidRPr="00D024D1">
        <w:rPr>
          <w:rFonts w:eastAsia="Times New Roman" w:cs="Times New Roman"/>
          <w:spacing w:val="1"/>
          <w:u w:color="000000"/>
          <w:lang w:val="sv-SE"/>
        </w:rPr>
        <w:t>ri</w:t>
      </w:r>
      <w:r w:rsidRPr="00D024D1">
        <w:rPr>
          <w:rFonts w:eastAsia="Times New Roman" w:cs="Times New Roman"/>
          <w:u w:color="000000"/>
          <w:lang w:val="sv-SE"/>
        </w:rPr>
        <w:t>e</w:t>
      </w:r>
      <w:r w:rsidRPr="00D024D1">
        <w:rPr>
          <w:rFonts w:eastAsia="Times New Roman" w:cs="Times New Roman"/>
          <w:spacing w:val="-2"/>
          <w:u w:color="000000"/>
          <w:lang w:val="sv-SE"/>
        </w:rPr>
        <w:t>v</w:t>
      </w:r>
      <w:r w:rsidRPr="00D024D1">
        <w:rPr>
          <w:rFonts w:eastAsia="Times New Roman" w:cs="Times New Roman"/>
          <w:u w:color="000000"/>
          <w:lang w:val="sv-SE"/>
        </w:rPr>
        <w:t>ä</w:t>
      </w:r>
      <w:r w:rsidRPr="00D024D1">
        <w:rPr>
          <w:rFonts w:eastAsia="Times New Roman" w:cs="Times New Roman"/>
          <w:spacing w:val="1"/>
          <w:u w:color="000000"/>
          <w:lang w:val="sv-SE"/>
        </w:rPr>
        <w:t>r</w:t>
      </w:r>
      <w:r w:rsidRPr="00D024D1">
        <w:rPr>
          <w:rFonts w:eastAsia="Times New Roman" w:cs="Times New Roman"/>
          <w:spacing w:val="-2"/>
          <w:u w:color="000000"/>
          <w:lang w:val="sv-SE"/>
        </w:rPr>
        <w:t>d</w:t>
      </w:r>
      <w:r w:rsidRPr="00D024D1">
        <w:rPr>
          <w:rFonts w:eastAsia="Times New Roman" w:cs="Times New Roman"/>
          <w:u w:color="000000"/>
          <w:lang w:val="sv-SE"/>
        </w:rPr>
        <w:t>en:</w:t>
      </w:r>
    </w:p>
    <w:p w14:paraId="3FDCADF5" w14:textId="77777777" w:rsidR="00B20121" w:rsidRPr="00D024D1" w:rsidRDefault="00B20121" w:rsidP="00B423A0">
      <w:pPr>
        <w:widowControl/>
        <w:spacing w:after="0" w:line="240" w:lineRule="auto"/>
        <w:rPr>
          <w:rFonts w:eastAsia="Times New Roman" w:cs="Times New Roman"/>
          <w:lang w:val="sv-SE"/>
        </w:rPr>
      </w:pPr>
    </w:p>
    <w:tbl>
      <w:tblPr>
        <w:tblW w:w="0" w:type="auto"/>
        <w:tblInd w:w="112" w:type="dxa"/>
        <w:tblLayout w:type="fixed"/>
        <w:tblCellMar>
          <w:left w:w="0" w:type="dxa"/>
          <w:right w:w="0" w:type="dxa"/>
        </w:tblCellMar>
        <w:tblLook w:val="01E0" w:firstRow="1" w:lastRow="1" w:firstColumn="1" w:lastColumn="1" w:noHBand="0" w:noVBand="0"/>
      </w:tblPr>
      <w:tblGrid>
        <w:gridCol w:w="3019"/>
        <w:gridCol w:w="3022"/>
        <w:gridCol w:w="3022"/>
      </w:tblGrid>
      <w:tr w:rsidR="00B20121" w14:paraId="3E9BE6B8" w14:textId="77777777" w:rsidTr="005263B7">
        <w:trPr>
          <w:trHeight w:hRule="exact" w:val="262"/>
        </w:trPr>
        <w:tc>
          <w:tcPr>
            <w:tcW w:w="3019" w:type="dxa"/>
            <w:tcBorders>
              <w:top w:val="single" w:sz="4" w:space="0" w:color="000000"/>
              <w:left w:val="single" w:sz="4" w:space="0" w:color="000000"/>
              <w:bottom w:val="single" w:sz="4" w:space="0" w:color="000000"/>
              <w:right w:val="single" w:sz="4" w:space="0" w:color="000000"/>
            </w:tcBorders>
          </w:tcPr>
          <w:p w14:paraId="100A61AE" w14:textId="77777777" w:rsidR="00B20121" w:rsidRPr="00D024D1" w:rsidRDefault="00B20121" w:rsidP="005263B7">
            <w:pPr>
              <w:widowControl/>
              <w:spacing w:after="0" w:line="240" w:lineRule="auto"/>
              <w:jc w:val="center"/>
              <w:rPr>
                <w:rFonts w:eastAsia="Times New Roman" w:cs="Times New Roman"/>
                <w:u w:val="single"/>
                <w:lang w:val="sv-SE"/>
              </w:rPr>
            </w:pPr>
            <w:r w:rsidRPr="00D024D1">
              <w:rPr>
                <w:rFonts w:eastAsia="Times New Roman" w:cs="Times New Roman"/>
                <w:spacing w:val="-1"/>
                <w:u w:val="single"/>
                <w:lang w:val="sv-SE"/>
              </w:rPr>
              <w:t>L</w:t>
            </w:r>
            <w:r w:rsidRPr="00D024D1">
              <w:rPr>
                <w:rFonts w:eastAsia="Times New Roman" w:cs="Times New Roman"/>
                <w:u w:val="single"/>
                <w:lang w:val="sv-SE"/>
              </w:rPr>
              <w:t>abo</w:t>
            </w:r>
            <w:r w:rsidRPr="00D024D1">
              <w:rPr>
                <w:rFonts w:eastAsia="Times New Roman" w:cs="Times New Roman"/>
                <w:spacing w:val="1"/>
                <w:u w:val="single"/>
                <w:lang w:val="sv-SE"/>
              </w:rPr>
              <w:t>r</w:t>
            </w:r>
            <w:r w:rsidRPr="00D024D1">
              <w:rPr>
                <w:rFonts w:eastAsia="Times New Roman" w:cs="Times New Roman"/>
                <w:spacing w:val="-2"/>
                <w:u w:val="single"/>
                <w:lang w:val="sv-SE"/>
              </w:rPr>
              <w:t>a</w:t>
            </w:r>
            <w:r w:rsidRPr="00D024D1">
              <w:rPr>
                <w:rFonts w:eastAsia="Times New Roman" w:cs="Times New Roman"/>
                <w:spacing w:val="1"/>
                <w:u w:val="single"/>
                <w:lang w:val="sv-SE"/>
              </w:rPr>
              <w:t>t</w:t>
            </w:r>
            <w:r w:rsidRPr="00D024D1">
              <w:rPr>
                <w:rFonts w:eastAsia="Times New Roman" w:cs="Times New Roman"/>
                <w:spacing w:val="-2"/>
                <w:u w:val="single"/>
                <w:lang w:val="sv-SE"/>
              </w:rPr>
              <w:t>o</w:t>
            </w:r>
            <w:r w:rsidRPr="00D024D1">
              <w:rPr>
                <w:rFonts w:eastAsia="Times New Roman" w:cs="Times New Roman"/>
                <w:spacing w:val="1"/>
                <w:u w:val="single"/>
                <w:lang w:val="sv-SE"/>
              </w:rPr>
              <w:t>ri</w:t>
            </w:r>
            <w:r w:rsidRPr="00D024D1">
              <w:rPr>
                <w:rFonts w:eastAsia="Times New Roman" w:cs="Times New Roman"/>
                <w:spacing w:val="-2"/>
                <w:u w:val="single"/>
                <w:lang w:val="sv-SE"/>
              </w:rPr>
              <w:t>e</w:t>
            </w:r>
            <w:r w:rsidRPr="00D024D1">
              <w:rPr>
                <w:rFonts w:eastAsia="Times New Roman" w:cs="Times New Roman"/>
                <w:spacing w:val="1"/>
                <w:u w:val="single"/>
                <w:lang w:val="sv-SE"/>
              </w:rPr>
              <w:t>t</w:t>
            </w:r>
            <w:r w:rsidRPr="00D024D1">
              <w:rPr>
                <w:rFonts w:eastAsia="Times New Roman" w:cs="Times New Roman"/>
                <w:spacing w:val="-2"/>
                <w:u w:val="single"/>
                <w:lang w:val="sv-SE"/>
              </w:rPr>
              <w:t>e</w:t>
            </w:r>
            <w:r w:rsidRPr="00D024D1">
              <w:rPr>
                <w:rFonts w:eastAsia="Times New Roman" w:cs="Times New Roman"/>
                <w:spacing w:val="1"/>
                <w:u w:val="single"/>
                <w:lang w:val="sv-SE"/>
              </w:rPr>
              <w:t>s</w:t>
            </w:r>
            <w:r w:rsidRPr="00D024D1">
              <w:rPr>
                <w:rFonts w:eastAsia="Times New Roman" w:cs="Times New Roman"/>
                <w:u w:val="single"/>
                <w:lang w:val="sv-SE"/>
              </w:rPr>
              <w:t>t</w:t>
            </w:r>
            <w:r w:rsidRPr="00D024D1">
              <w:rPr>
                <w:rFonts w:eastAsia="Times New Roman" w:cs="Times New Roman"/>
                <w:spacing w:val="1"/>
                <w:u w:val="single"/>
                <w:lang w:val="sv-SE"/>
              </w:rPr>
              <w:t>t</w:t>
            </w:r>
            <w:r w:rsidRPr="00D024D1">
              <w:rPr>
                <w:rFonts w:eastAsia="Times New Roman" w:cs="Times New Roman"/>
                <w:spacing w:val="-2"/>
                <w:u w:val="single"/>
                <w:lang w:val="sv-SE"/>
              </w:rPr>
              <w:t>y</w:t>
            </w:r>
            <w:r w:rsidRPr="00D024D1">
              <w:rPr>
                <w:rFonts w:eastAsia="Times New Roman" w:cs="Times New Roman"/>
                <w:u w:val="single"/>
                <w:lang w:val="sv-SE"/>
              </w:rPr>
              <w:t>p</w:t>
            </w:r>
          </w:p>
        </w:tc>
        <w:tc>
          <w:tcPr>
            <w:tcW w:w="3022" w:type="dxa"/>
            <w:tcBorders>
              <w:top w:val="single" w:sz="4" w:space="0" w:color="000000"/>
              <w:left w:val="single" w:sz="4" w:space="0" w:color="000000"/>
              <w:bottom w:val="single" w:sz="4" w:space="0" w:color="000000"/>
              <w:right w:val="single" w:sz="4" w:space="0" w:color="000000"/>
            </w:tcBorders>
          </w:tcPr>
          <w:p w14:paraId="7952033C" w14:textId="77777777" w:rsidR="00B20121" w:rsidRPr="00D024D1" w:rsidRDefault="00B20121" w:rsidP="005263B7">
            <w:pPr>
              <w:widowControl/>
              <w:spacing w:after="0" w:line="240" w:lineRule="auto"/>
              <w:jc w:val="center"/>
              <w:rPr>
                <w:rFonts w:eastAsia="Times New Roman" w:cs="Times New Roman"/>
                <w:u w:val="single"/>
                <w:lang w:val="sv-SE"/>
              </w:rPr>
            </w:pPr>
            <w:r w:rsidRPr="00D024D1">
              <w:rPr>
                <w:rFonts w:eastAsia="Times New Roman" w:cs="Times New Roman"/>
                <w:spacing w:val="-1"/>
                <w:u w:val="single"/>
                <w:lang w:val="sv-SE"/>
              </w:rPr>
              <w:t>L</w:t>
            </w:r>
            <w:r w:rsidRPr="00D024D1">
              <w:rPr>
                <w:rFonts w:eastAsia="Times New Roman" w:cs="Times New Roman"/>
                <w:u w:val="single"/>
                <w:lang w:val="sv-SE"/>
              </w:rPr>
              <w:t>abo</w:t>
            </w:r>
            <w:r w:rsidRPr="00D024D1">
              <w:rPr>
                <w:rFonts w:eastAsia="Times New Roman" w:cs="Times New Roman"/>
                <w:spacing w:val="1"/>
                <w:u w:val="single"/>
                <w:lang w:val="sv-SE"/>
              </w:rPr>
              <w:t>r</w:t>
            </w:r>
            <w:r w:rsidRPr="00D024D1">
              <w:rPr>
                <w:rFonts w:eastAsia="Times New Roman" w:cs="Times New Roman"/>
                <w:spacing w:val="-2"/>
                <w:u w:val="single"/>
                <w:lang w:val="sv-SE"/>
              </w:rPr>
              <w:t>a</w:t>
            </w:r>
            <w:r w:rsidRPr="00D024D1">
              <w:rPr>
                <w:rFonts w:eastAsia="Times New Roman" w:cs="Times New Roman"/>
                <w:spacing w:val="1"/>
                <w:u w:val="single"/>
                <w:lang w:val="sv-SE"/>
              </w:rPr>
              <w:t>t</w:t>
            </w:r>
            <w:r w:rsidRPr="00D024D1">
              <w:rPr>
                <w:rFonts w:eastAsia="Times New Roman" w:cs="Times New Roman"/>
                <w:spacing w:val="-2"/>
                <w:u w:val="single"/>
                <w:lang w:val="sv-SE"/>
              </w:rPr>
              <w:t>o</w:t>
            </w:r>
            <w:r w:rsidRPr="00D024D1">
              <w:rPr>
                <w:rFonts w:eastAsia="Times New Roman" w:cs="Times New Roman"/>
                <w:spacing w:val="1"/>
                <w:u w:val="single"/>
                <w:lang w:val="sv-SE"/>
              </w:rPr>
              <w:t>ri</w:t>
            </w:r>
            <w:r w:rsidRPr="00D024D1">
              <w:rPr>
                <w:rFonts w:eastAsia="Times New Roman" w:cs="Times New Roman"/>
                <w:u w:val="single"/>
                <w:lang w:val="sv-SE"/>
              </w:rPr>
              <w:t>e</w:t>
            </w:r>
            <w:r w:rsidRPr="00D024D1">
              <w:rPr>
                <w:rFonts w:eastAsia="Times New Roman" w:cs="Times New Roman"/>
                <w:spacing w:val="-2"/>
                <w:u w:val="single"/>
                <w:lang w:val="sv-SE"/>
              </w:rPr>
              <w:t>v</w:t>
            </w:r>
            <w:r w:rsidRPr="00D024D1">
              <w:rPr>
                <w:rFonts w:eastAsia="Times New Roman" w:cs="Times New Roman"/>
                <w:u w:val="single"/>
                <w:lang w:val="sv-SE"/>
              </w:rPr>
              <w:t>ä</w:t>
            </w:r>
            <w:r w:rsidRPr="00D024D1">
              <w:rPr>
                <w:rFonts w:eastAsia="Times New Roman" w:cs="Times New Roman"/>
                <w:spacing w:val="-2"/>
                <w:u w:val="single"/>
                <w:lang w:val="sv-SE"/>
              </w:rPr>
              <w:t>r</w:t>
            </w:r>
            <w:r w:rsidRPr="00D024D1">
              <w:rPr>
                <w:rFonts w:eastAsia="Times New Roman" w:cs="Times New Roman"/>
                <w:u w:val="single"/>
                <w:lang w:val="sv-SE"/>
              </w:rPr>
              <w:t>de</w:t>
            </w:r>
          </w:p>
        </w:tc>
        <w:tc>
          <w:tcPr>
            <w:tcW w:w="3022" w:type="dxa"/>
            <w:tcBorders>
              <w:top w:val="single" w:sz="4" w:space="0" w:color="000000"/>
              <w:left w:val="single" w:sz="4" w:space="0" w:color="000000"/>
              <w:bottom w:val="single" w:sz="4" w:space="0" w:color="000000"/>
              <w:right w:val="single" w:sz="4" w:space="0" w:color="000000"/>
            </w:tcBorders>
          </w:tcPr>
          <w:p w14:paraId="5A530962" w14:textId="77777777" w:rsidR="00B20121" w:rsidRPr="00D024D1" w:rsidRDefault="00B20121" w:rsidP="005263B7">
            <w:pPr>
              <w:widowControl/>
              <w:spacing w:after="0" w:line="240" w:lineRule="auto"/>
              <w:jc w:val="center"/>
              <w:rPr>
                <w:rFonts w:eastAsia="Times New Roman" w:cs="Times New Roman"/>
                <w:u w:val="single"/>
                <w:lang w:val="sv-SE"/>
              </w:rPr>
            </w:pPr>
            <w:r w:rsidRPr="00D024D1">
              <w:rPr>
                <w:rFonts w:eastAsia="Times New Roman" w:cs="Times New Roman"/>
                <w:spacing w:val="-1"/>
                <w:u w:val="single"/>
                <w:lang w:val="sv-SE"/>
              </w:rPr>
              <w:t>Å</w:t>
            </w:r>
            <w:r w:rsidRPr="00D024D1">
              <w:rPr>
                <w:rFonts w:eastAsia="Times New Roman" w:cs="Times New Roman"/>
                <w:spacing w:val="1"/>
                <w:u w:val="single"/>
                <w:lang w:val="sv-SE"/>
              </w:rPr>
              <w:t>t</w:t>
            </w:r>
            <w:r w:rsidRPr="00D024D1">
              <w:rPr>
                <w:rFonts w:eastAsia="Times New Roman" w:cs="Times New Roman"/>
                <w:spacing w:val="-2"/>
                <w:u w:val="single"/>
                <w:lang w:val="sv-SE"/>
              </w:rPr>
              <w:t>g</w:t>
            </w:r>
            <w:r w:rsidRPr="00D024D1">
              <w:rPr>
                <w:rFonts w:eastAsia="Times New Roman" w:cs="Times New Roman"/>
                <w:u w:val="single"/>
                <w:lang w:val="sv-SE"/>
              </w:rPr>
              <w:t>ä</w:t>
            </w:r>
            <w:r w:rsidRPr="00D024D1">
              <w:rPr>
                <w:rFonts w:eastAsia="Times New Roman" w:cs="Times New Roman"/>
                <w:spacing w:val="1"/>
                <w:u w:val="single"/>
                <w:lang w:val="sv-SE"/>
              </w:rPr>
              <w:t>r</w:t>
            </w:r>
            <w:r w:rsidRPr="00D024D1">
              <w:rPr>
                <w:rFonts w:eastAsia="Times New Roman" w:cs="Times New Roman"/>
                <w:u w:val="single"/>
                <w:lang w:val="sv-SE"/>
              </w:rPr>
              <w:t>d</w:t>
            </w:r>
          </w:p>
        </w:tc>
      </w:tr>
      <w:tr w:rsidR="00B20121" w:rsidRPr="00977328" w14:paraId="6FCAC360" w14:textId="77777777" w:rsidTr="005263B7">
        <w:trPr>
          <w:trHeight w:hRule="exact" w:val="264"/>
        </w:trPr>
        <w:tc>
          <w:tcPr>
            <w:tcW w:w="3019" w:type="dxa"/>
            <w:tcBorders>
              <w:top w:val="single" w:sz="4" w:space="0" w:color="000000"/>
              <w:left w:val="single" w:sz="4" w:space="0" w:color="000000"/>
              <w:bottom w:val="single" w:sz="4" w:space="0" w:color="000000"/>
              <w:right w:val="single" w:sz="4" w:space="0" w:color="000000"/>
            </w:tcBorders>
          </w:tcPr>
          <w:p w14:paraId="7DEEECD1" w14:textId="77777777" w:rsidR="00B20121" w:rsidRPr="00D024D1" w:rsidRDefault="00B20121" w:rsidP="005263B7">
            <w:pPr>
              <w:widowControl/>
              <w:spacing w:after="0" w:line="240" w:lineRule="auto"/>
              <w:ind w:left="171" w:right="141"/>
              <w:rPr>
                <w:rFonts w:eastAsia="Times New Roman" w:cs="Times New Roman"/>
                <w:lang w:val="sv-SE"/>
              </w:rPr>
            </w:pPr>
            <w:r w:rsidRPr="00D024D1">
              <w:rPr>
                <w:rFonts w:eastAsia="Times New Roman" w:cs="Times New Roman"/>
                <w:lang w:val="sv-SE"/>
              </w:rPr>
              <w:t>Le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en</w:t>
            </w:r>
            <w:r w:rsidRPr="00D024D1">
              <w:rPr>
                <w:rFonts w:eastAsia="Times New Roman" w:cs="Times New Roman"/>
                <w:spacing w:val="-2"/>
                <w:lang w:val="sv-SE"/>
              </w:rPr>
              <w:t>z</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lang w:val="sv-SE"/>
              </w:rPr>
              <w:t>er</w:t>
            </w:r>
          </w:p>
        </w:tc>
        <w:tc>
          <w:tcPr>
            <w:tcW w:w="3022" w:type="dxa"/>
            <w:tcBorders>
              <w:top w:val="single" w:sz="4" w:space="0" w:color="000000"/>
              <w:left w:val="single" w:sz="4" w:space="0" w:color="000000"/>
              <w:bottom w:val="single" w:sz="4" w:space="0" w:color="000000"/>
              <w:right w:val="single" w:sz="4" w:space="0" w:color="000000"/>
            </w:tcBorders>
          </w:tcPr>
          <w:p w14:paraId="5200152C" w14:textId="77777777" w:rsidR="00B20121" w:rsidRPr="00D024D1" w:rsidRDefault="00B20121" w:rsidP="005263B7">
            <w:pPr>
              <w:widowControl/>
              <w:spacing w:after="0" w:line="240" w:lineRule="auto"/>
              <w:ind w:left="171" w:right="141"/>
              <w:jc w:val="center"/>
              <w:rPr>
                <w:rFonts w:eastAsia="Times New Roman" w:cs="Times New Roman"/>
                <w:lang w:val="sv-SE"/>
              </w:rPr>
            </w:pPr>
            <w:r w:rsidRPr="00D024D1">
              <w:rPr>
                <w:rFonts w:eastAsia="Times New Roman" w:cs="Times New Roman"/>
                <w:lang w:val="sv-SE"/>
              </w:rPr>
              <w:t>≥ 10 x </w:t>
            </w:r>
            <w:r w:rsidRPr="00D024D1">
              <w:rPr>
                <w:rFonts w:eastAsia="Times New Roman" w:cs="Times New Roman"/>
                <w:spacing w:val="-1"/>
                <w:lang w:val="sv-SE"/>
              </w:rPr>
              <w:t>UL</w:t>
            </w:r>
            <w:r w:rsidRPr="00D024D1">
              <w:rPr>
                <w:rFonts w:eastAsia="Times New Roman" w:cs="Times New Roman"/>
                <w:lang w:val="sv-SE"/>
              </w:rPr>
              <w:t>N</w:t>
            </w:r>
          </w:p>
        </w:tc>
        <w:tc>
          <w:tcPr>
            <w:tcW w:w="3022" w:type="dxa"/>
            <w:vMerge w:val="restart"/>
            <w:tcBorders>
              <w:top w:val="single" w:sz="4" w:space="0" w:color="000000"/>
              <w:left w:val="single" w:sz="4" w:space="0" w:color="000000"/>
              <w:right w:val="single" w:sz="4" w:space="0" w:color="000000"/>
            </w:tcBorders>
          </w:tcPr>
          <w:p w14:paraId="68390D94" w14:textId="77777777" w:rsidR="00B20121" w:rsidRPr="00D024D1" w:rsidRDefault="00B20121" w:rsidP="005263B7">
            <w:pPr>
              <w:widowControl/>
              <w:spacing w:after="0" w:line="240" w:lineRule="auto"/>
              <w:ind w:left="171" w:right="141"/>
              <w:jc w:val="center"/>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lang w:val="sv-SE"/>
              </w:rPr>
              <w:t>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 xml:space="preserve">ng av </w:t>
            </w:r>
            <w:r w:rsidRPr="00D024D1">
              <w:rPr>
                <w:rFonts w:eastAsia="Times New Roman" w:cs="Times New Roman"/>
                <w:spacing w:val="-1"/>
                <w:lang w:val="sv-SE"/>
              </w:rPr>
              <w:t xml:space="preserve">tocilizumab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p>
        </w:tc>
      </w:tr>
      <w:tr w:rsidR="00B20121" w14:paraId="44BF74EF" w14:textId="77777777" w:rsidTr="005263B7">
        <w:trPr>
          <w:trHeight w:hRule="exact" w:val="264"/>
        </w:trPr>
        <w:tc>
          <w:tcPr>
            <w:tcW w:w="3019" w:type="dxa"/>
            <w:tcBorders>
              <w:top w:val="single" w:sz="4" w:space="0" w:color="000000"/>
              <w:left w:val="single" w:sz="4" w:space="0" w:color="000000"/>
              <w:bottom w:val="single" w:sz="4" w:space="0" w:color="000000"/>
              <w:right w:val="single" w:sz="4" w:space="0" w:color="000000"/>
            </w:tcBorders>
          </w:tcPr>
          <w:p w14:paraId="50B62732" w14:textId="77777777" w:rsidR="00B20121" w:rsidRPr="00D024D1" w:rsidRDefault="00B20121" w:rsidP="005263B7">
            <w:pPr>
              <w:widowControl/>
              <w:spacing w:after="0" w:line="240" w:lineRule="auto"/>
              <w:ind w:left="171" w:right="141"/>
              <w:rPr>
                <w:rFonts w:eastAsia="Times New Roman" w:cs="Times New Roman"/>
                <w:lang w:val="sv-SE"/>
              </w:rPr>
            </w:pPr>
            <w:r w:rsidRPr="00D024D1">
              <w:rPr>
                <w:rFonts w:eastAsia="Times New Roman" w:cs="Times New Roman"/>
                <w:lang w:val="sv-SE"/>
              </w:rPr>
              <w:t>Absolut neutrofilantal</w:t>
            </w:r>
          </w:p>
        </w:tc>
        <w:tc>
          <w:tcPr>
            <w:tcW w:w="3022" w:type="dxa"/>
            <w:tcBorders>
              <w:top w:val="single" w:sz="4" w:space="0" w:color="000000"/>
              <w:left w:val="single" w:sz="4" w:space="0" w:color="000000"/>
              <w:bottom w:val="single" w:sz="4" w:space="0" w:color="000000"/>
              <w:right w:val="single" w:sz="4" w:space="0" w:color="000000"/>
            </w:tcBorders>
          </w:tcPr>
          <w:p w14:paraId="770A8399" w14:textId="77777777" w:rsidR="00B20121" w:rsidRPr="00D024D1" w:rsidRDefault="00B20121" w:rsidP="005263B7">
            <w:pPr>
              <w:widowControl/>
              <w:spacing w:after="0" w:line="240" w:lineRule="auto"/>
              <w:ind w:left="171" w:right="141"/>
              <w:jc w:val="center"/>
              <w:rPr>
                <w:rFonts w:eastAsia="Times New Roman" w:cs="Times New Roman"/>
                <w:lang w:val="sv-SE"/>
              </w:rPr>
            </w:pPr>
            <w:r w:rsidRPr="00D024D1">
              <w:rPr>
                <w:rFonts w:eastAsia="Times New Roman" w:cs="Times New Roman"/>
                <w:lang w:val="sv-SE"/>
              </w:rPr>
              <w:t>&lt; 1 x 10</w:t>
            </w:r>
            <w:r w:rsidRPr="00D024D1">
              <w:rPr>
                <w:rFonts w:eastAsia="Times New Roman" w:cs="Times New Roman"/>
                <w:vertAlign w:val="superscript"/>
                <w:lang w:val="sv-SE"/>
              </w:rPr>
              <w:t>9</w:t>
            </w:r>
            <w:r w:rsidRPr="00D024D1">
              <w:rPr>
                <w:rFonts w:eastAsia="Times New Roman" w:cs="Times New Roman"/>
                <w:lang w:val="sv-SE"/>
              </w:rPr>
              <w:t>/l</w:t>
            </w:r>
          </w:p>
        </w:tc>
        <w:tc>
          <w:tcPr>
            <w:tcW w:w="3022" w:type="dxa"/>
            <w:vMerge/>
            <w:tcBorders>
              <w:left w:val="single" w:sz="4" w:space="0" w:color="000000"/>
              <w:right w:val="single" w:sz="4" w:space="0" w:color="000000"/>
            </w:tcBorders>
          </w:tcPr>
          <w:p w14:paraId="69678E00" w14:textId="77777777" w:rsidR="00B20121" w:rsidRPr="00D024D1" w:rsidRDefault="00B20121" w:rsidP="005263B7">
            <w:pPr>
              <w:widowControl/>
              <w:spacing w:after="0" w:line="240" w:lineRule="auto"/>
              <w:jc w:val="center"/>
              <w:rPr>
                <w:rFonts w:cs="Times New Roman"/>
                <w:lang w:val="sv-SE"/>
              </w:rPr>
            </w:pPr>
          </w:p>
        </w:tc>
      </w:tr>
      <w:tr w:rsidR="00B20121" w14:paraId="17BA3331" w14:textId="77777777" w:rsidTr="005263B7">
        <w:trPr>
          <w:trHeight w:hRule="exact" w:val="278"/>
        </w:trPr>
        <w:tc>
          <w:tcPr>
            <w:tcW w:w="3019" w:type="dxa"/>
            <w:tcBorders>
              <w:top w:val="single" w:sz="4" w:space="0" w:color="000000"/>
              <w:left w:val="single" w:sz="4" w:space="0" w:color="000000"/>
              <w:bottom w:val="single" w:sz="4" w:space="0" w:color="000000"/>
              <w:right w:val="single" w:sz="4" w:space="0" w:color="000000"/>
            </w:tcBorders>
          </w:tcPr>
          <w:p w14:paraId="7FF5D3FB" w14:textId="77777777" w:rsidR="00B20121" w:rsidRPr="00D024D1" w:rsidRDefault="00B20121" w:rsidP="005263B7">
            <w:pPr>
              <w:widowControl/>
              <w:spacing w:after="0" w:line="240" w:lineRule="auto"/>
              <w:ind w:left="171" w:right="141"/>
              <w:rPr>
                <w:rFonts w:eastAsia="Times New Roman" w:cs="Times New Roman"/>
                <w:lang w:val="sv-SE"/>
              </w:rPr>
            </w:pPr>
            <w:r w:rsidRPr="00D024D1">
              <w:rPr>
                <w:rFonts w:eastAsia="Times New Roman" w:cs="Times New Roman"/>
                <w:lang w:val="sv-SE"/>
              </w:rPr>
              <w:t>Trombocytantal</w:t>
            </w:r>
          </w:p>
        </w:tc>
        <w:tc>
          <w:tcPr>
            <w:tcW w:w="3022" w:type="dxa"/>
            <w:tcBorders>
              <w:top w:val="single" w:sz="4" w:space="0" w:color="000000"/>
              <w:left w:val="single" w:sz="4" w:space="0" w:color="000000"/>
              <w:bottom w:val="single" w:sz="4" w:space="0" w:color="000000"/>
              <w:right w:val="single" w:sz="4" w:space="0" w:color="000000"/>
            </w:tcBorders>
          </w:tcPr>
          <w:p w14:paraId="14D23840" w14:textId="77777777" w:rsidR="00B20121" w:rsidRPr="00D024D1" w:rsidRDefault="00B20121" w:rsidP="005263B7">
            <w:pPr>
              <w:widowControl/>
              <w:spacing w:after="0" w:line="240" w:lineRule="auto"/>
              <w:ind w:left="171" w:right="141"/>
              <w:jc w:val="center"/>
              <w:rPr>
                <w:rFonts w:eastAsia="Times New Roman" w:cs="Times New Roman"/>
                <w:lang w:val="sv-SE"/>
              </w:rPr>
            </w:pPr>
            <w:r w:rsidRPr="00D024D1">
              <w:rPr>
                <w:rFonts w:eastAsia="Times New Roman" w:cs="Times New Roman"/>
                <w:lang w:val="sv-SE"/>
              </w:rPr>
              <w:t>&lt; 50 x 10</w:t>
            </w:r>
            <w:r w:rsidRPr="00D024D1">
              <w:rPr>
                <w:rFonts w:eastAsia="Times New Roman" w:cs="Times New Roman"/>
                <w:vertAlign w:val="superscript"/>
                <w:lang w:val="sv-SE"/>
              </w:rPr>
              <w:t>3</w:t>
            </w:r>
            <w:r w:rsidRPr="00D024D1">
              <w:rPr>
                <w:rFonts w:eastAsia="Times New Roman" w:cs="Times New Roman"/>
                <w:lang w:val="sv-SE"/>
              </w:rPr>
              <w:t>/μl</w:t>
            </w:r>
          </w:p>
        </w:tc>
        <w:tc>
          <w:tcPr>
            <w:tcW w:w="3022" w:type="dxa"/>
            <w:vMerge/>
            <w:tcBorders>
              <w:left w:val="single" w:sz="4" w:space="0" w:color="000000"/>
              <w:bottom w:val="single" w:sz="4" w:space="0" w:color="000000"/>
              <w:right w:val="single" w:sz="4" w:space="0" w:color="000000"/>
            </w:tcBorders>
          </w:tcPr>
          <w:p w14:paraId="5FC4B0A9" w14:textId="77777777" w:rsidR="00B20121" w:rsidRPr="00D024D1" w:rsidRDefault="00B20121" w:rsidP="005263B7">
            <w:pPr>
              <w:widowControl/>
              <w:spacing w:after="0" w:line="240" w:lineRule="auto"/>
              <w:jc w:val="center"/>
              <w:rPr>
                <w:rFonts w:cs="Times New Roman"/>
                <w:lang w:val="sv-SE"/>
              </w:rPr>
            </w:pPr>
          </w:p>
        </w:tc>
      </w:tr>
    </w:tbl>
    <w:p w14:paraId="5D4A9293" w14:textId="77777777" w:rsidR="00B20121" w:rsidRPr="00D024D1" w:rsidRDefault="00B20121" w:rsidP="00B423A0">
      <w:pPr>
        <w:widowControl/>
        <w:spacing w:after="0" w:line="240" w:lineRule="auto"/>
        <w:jc w:val="center"/>
        <w:rPr>
          <w:rFonts w:cs="Times New Roman"/>
          <w:lang w:val="sv-SE"/>
        </w:rPr>
      </w:pPr>
    </w:p>
    <w:p w14:paraId="10E5FEF3" w14:textId="77777777" w:rsidR="00B20121" w:rsidRPr="00D024D1" w:rsidRDefault="00B20121" w:rsidP="00B423A0">
      <w:pPr>
        <w:keepNext/>
        <w:widowControl/>
        <w:spacing w:after="0" w:line="240" w:lineRule="auto"/>
        <w:rPr>
          <w:rFonts w:eastAsia="Times New Roman" w:cs="Times New Roman"/>
          <w:i/>
          <w:iCs/>
          <w:lang w:val="sv-SE"/>
        </w:rPr>
      </w:pPr>
      <w:r w:rsidRPr="00D024D1">
        <w:rPr>
          <w:rFonts w:eastAsia="Times New Roman" w:cs="Times New Roman"/>
          <w:i/>
          <w:iCs/>
          <w:u w:color="000000"/>
          <w:lang w:val="sv-SE"/>
        </w:rPr>
        <w:t>Sä</w:t>
      </w:r>
      <w:r w:rsidRPr="00D024D1">
        <w:rPr>
          <w:rFonts w:eastAsia="Times New Roman" w:cs="Times New Roman"/>
          <w:i/>
          <w:iCs/>
          <w:spacing w:val="1"/>
          <w:u w:color="000000"/>
          <w:lang w:val="sv-SE"/>
        </w:rPr>
        <w:t>rs</w:t>
      </w:r>
      <w:r w:rsidRPr="00D024D1">
        <w:rPr>
          <w:rFonts w:eastAsia="Times New Roman" w:cs="Times New Roman"/>
          <w:i/>
          <w:iCs/>
          <w:spacing w:val="-2"/>
          <w:u w:color="000000"/>
          <w:lang w:val="sv-SE"/>
        </w:rPr>
        <w:t>k</w:t>
      </w:r>
      <w:r w:rsidRPr="00D024D1">
        <w:rPr>
          <w:rFonts w:eastAsia="Times New Roman" w:cs="Times New Roman"/>
          <w:i/>
          <w:iCs/>
          <w:spacing w:val="1"/>
          <w:u w:color="000000"/>
          <w:lang w:val="sv-SE"/>
        </w:rPr>
        <w:t>i</w:t>
      </w:r>
      <w:r w:rsidRPr="00D024D1">
        <w:rPr>
          <w:rFonts w:eastAsia="Times New Roman" w:cs="Times New Roman"/>
          <w:i/>
          <w:iCs/>
          <w:spacing w:val="-1"/>
          <w:u w:color="000000"/>
          <w:lang w:val="sv-SE"/>
        </w:rPr>
        <w:t>l</w:t>
      </w:r>
      <w:r w:rsidRPr="00D024D1">
        <w:rPr>
          <w:rFonts w:eastAsia="Times New Roman" w:cs="Times New Roman"/>
          <w:i/>
          <w:iCs/>
          <w:u w:color="000000"/>
          <w:lang w:val="sv-SE"/>
        </w:rPr>
        <w:t>da p</w:t>
      </w:r>
      <w:r w:rsidRPr="00D024D1">
        <w:rPr>
          <w:rFonts w:eastAsia="Times New Roman" w:cs="Times New Roman"/>
          <w:i/>
          <w:iCs/>
          <w:spacing w:val="-2"/>
          <w:u w:color="000000"/>
          <w:lang w:val="sv-SE"/>
        </w:rPr>
        <w:t>a</w:t>
      </w:r>
      <w:r w:rsidRPr="00D024D1">
        <w:rPr>
          <w:rFonts w:eastAsia="Times New Roman" w:cs="Times New Roman"/>
          <w:i/>
          <w:iCs/>
          <w:spacing w:val="1"/>
          <w:u w:color="000000"/>
          <w:lang w:val="sv-SE"/>
        </w:rPr>
        <w:t>t</w:t>
      </w:r>
      <w:r w:rsidRPr="00D024D1">
        <w:rPr>
          <w:rFonts w:eastAsia="Times New Roman" w:cs="Times New Roman"/>
          <w:i/>
          <w:iCs/>
          <w:spacing w:val="-1"/>
          <w:u w:color="000000"/>
          <w:lang w:val="sv-SE"/>
        </w:rPr>
        <w:t>i</w:t>
      </w:r>
      <w:r w:rsidRPr="00D024D1">
        <w:rPr>
          <w:rFonts w:eastAsia="Times New Roman" w:cs="Times New Roman"/>
          <w:i/>
          <w:iCs/>
          <w:u w:color="000000"/>
          <w:lang w:val="sv-SE"/>
        </w:rPr>
        <w:t>en</w:t>
      </w:r>
      <w:r w:rsidRPr="00D024D1">
        <w:rPr>
          <w:rFonts w:eastAsia="Times New Roman" w:cs="Times New Roman"/>
          <w:i/>
          <w:iCs/>
          <w:spacing w:val="1"/>
          <w:u w:color="000000"/>
          <w:lang w:val="sv-SE"/>
        </w:rPr>
        <w:t>t</w:t>
      </w:r>
      <w:r w:rsidRPr="00D024D1">
        <w:rPr>
          <w:rFonts w:eastAsia="Times New Roman" w:cs="Times New Roman"/>
          <w:i/>
          <w:iCs/>
          <w:spacing w:val="-2"/>
          <w:u w:color="000000"/>
          <w:lang w:val="sv-SE"/>
        </w:rPr>
        <w:t>g</w:t>
      </w:r>
      <w:r w:rsidRPr="00D024D1">
        <w:rPr>
          <w:rFonts w:eastAsia="Times New Roman" w:cs="Times New Roman"/>
          <w:i/>
          <w:iCs/>
          <w:spacing w:val="1"/>
          <w:u w:color="000000"/>
          <w:lang w:val="sv-SE"/>
        </w:rPr>
        <w:t>r</w:t>
      </w:r>
      <w:r w:rsidRPr="00D024D1">
        <w:rPr>
          <w:rFonts w:eastAsia="Times New Roman" w:cs="Times New Roman"/>
          <w:i/>
          <w:iCs/>
          <w:u w:color="000000"/>
          <w:lang w:val="sv-SE"/>
        </w:rPr>
        <w:t>u</w:t>
      </w:r>
      <w:r w:rsidRPr="00D024D1">
        <w:rPr>
          <w:rFonts w:eastAsia="Times New Roman" w:cs="Times New Roman"/>
          <w:i/>
          <w:iCs/>
          <w:spacing w:val="-2"/>
          <w:u w:color="000000"/>
          <w:lang w:val="sv-SE"/>
        </w:rPr>
        <w:t>p</w:t>
      </w:r>
      <w:r w:rsidRPr="00D024D1">
        <w:rPr>
          <w:rFonts w:eastAsia="Times New Roman" w:cs="Times New Roman"/>
          <w:i/>
          <w:iCs/>
          <w:u w:color="000000"/>
          <w:lang w:val="sv-SE"/>
        </w:rPr>
        <w:t>per</w:t>
      </w:r>
      <w:r w:rsidRPr="00D024D1">
        <w:rPr>
          <w:rFonts w:eastAsia="Times New Roman" w:cs="Times New Roman"/>
          <w:i/>
          <w:iCs/>
          <w:lang w:val="sv-SE"/>
        </w:rPr>
        <w:t xml:space="preserve"> </w:t>
      </w:r>
    </w:p>
    <w:p w14:paraId="6272792E" w14:textId="77777777" w:rsidR="00B20121" w:rsidRPr="00D024D1" w:rsidRDefault="00B20121" w:rsidP="00B423A0">
      <w:pPr>
        <w:keepNext/>
        <w:widowControl/>
        <w:spacing w:after="0" w:line="240" w:lineRule="auto"/>
        <w:rPr>
          <w:rFonts w:eastAsia="Times New Roman" w:cs="Times New Roman"/>
          <w:lang w:val="sv-SE"/>
        </w:rPr>
      </w:pPr>
    </w:p>
    <w:p w14:paraId="5C9FCFCC" w14:textId="77777777" w:rsidR="00B20121" w:rsidRPr="00D024D1" w:rsidRDefault="00B20121" w:rsidP="00B423A0">
      <w:pPr>
        <w:keepNext/>
        <w:widowControl/>
        <w:spacing w:after="0" w:line="240" w:lineRule="auto"/>
        <w:rPr>
          <w:rFonts w:eastAsia="Times New Roman" w:cs="Times New Roman"/>
          <w:i/>
          <w:u w:val="single"/>
          <w:lang w:val="sv-SE"/>
        </w:rPr>
      </w:pPr>
      <w:r w:rsidRPr="00D024D1">
        <w:rPr>
          <w:rFonts w:eastAsia="Times New Roman" w:cs="Times New Roman"/>
          <w:i/>
          <w:spacing w:val="-1"/>
          <w:u w:val="single"/>
          <w:lang w:val="sv-SE"/>
        </w:rPr>
        <w:t>P</w:t>
      </w:r>
      <w:r w:rsidRPr="00D024D1">
        <w:rPr>
          <w:rFonts w:eastAsia="Times New Roman" w:cs="Times New Roman"/>
          <w:i/>
          <w:u w:val="single"/>
          <w:lang w:val="sv-SE"/>
        </w:rPr>
        <w:t>ed</w:t>
      </w:r>
      <w:r w:rsidRPr="00D024D1">
        <w:rPr>
          <w:rFonts w:eastAsia="Times New Roman" w:cs="Times New Roman"/>
          <w:i/>
          <w:spacing w:val="1"/>
          <w:u w:val="single"/>
          <w:lang w:val="sv-SE"/>
        </w:rPr>
        <w:t>i</w:t>
      </w:r>
      <w:r w:rsidRPr="00D024D1">
        <w:rPr>
          <w:rFonts w:eastAsia="Times New Roman" w:cs="Times New Roman"/>
          <w:i/>
          <w:spacing w:val="-2"/>
          <w:u w:val="single"/>
          <w:lang w:val="sv-SE"/>
        </w:rPr>
        <w:t>a</w:t>
      </w:r>
      <w:r w:rsidRPr="00D024D1">
        <w:rPr>
          <w:rFonts w:eastAsia="Times New Roman" w:cs="Times New Roman"/>
          <w:i/>
          <w:spacing w:val="1"/>
          <w:u w:val="single"/>
          <w:lang w:val="sv-SE"/>
        </w:rPr>
        <w:t>t</w:t>
      </w:r>
      <w:r w:rsidRPr="00D024D1">
        <w:rPr>
          <w:rFonts w:eastAsia="Times New Roman" w:cs="Times New Roman"/>
          <w:i/>
          <w:spacing w:val="-2"/>
          <w:u w:val="single"/>
          <w:lang w:val="sv-SE"/>
        </w:rPr>
        <w:t>r</w:t>
      </w:r>
      <w:r w:rsidRPr="00D024D1">
        <w:rPr>
          <w:rFonts w:eastAsia="Times New Roman" w:cs="Times New Roman"/>
          <w:i/>
          <w:spacing w:val="1"/>
          <w:u w:val="single"/>
          <w:lang w:val="sv-SE"/>
        </w:rPr>
        <w:t>is</w:t>
      </w:r>
      <w:r w:rsidRPr="00D024D1">
        <w:rPr>
          <w:rFonts w:eastAsia="Times New Roman" w:cs="Times New Roman"/>
          <w:i/>
          <w:u w:val="single"/>
          <w:lang w:val="sv-SE"/>
        </w:rPr>
        <w:t>k</w:t>
      </w:r>
      <w:r w:rsidRPr="00D024D1">
        <w:rPr>
          <w:rFonts w:eastAsia="Times New Roman" w:cs="Times New Roman"/>
          <w:i/>
          <w:spacing w:val="1"/>
          <w:u w:val="single"/>
          <w:lang w:val="sv-SE"/>
        </w:rPr>
        <w:t xml:space="preserve"> </w:t>
      </w:r>
      <w:r w:rsidRPr="00D024D1">
        <w:rPr>
          <w:rFonts w:eastAsia="Times New Roman" w:cs="Times New Roman"/>
          <w:i/>
          <w:spacing w:val="-2"/>
          <w:u w:val="single"/>
          <w:lang w:val="sv-SE"/>
        </w:rPr>
        <w:t>p</w:t>
      </w:r>
      <w:r w:rsidRPr="00D024D1">
        <w:rPr>
          <w:rFonts w:eastAsia="Times New Roman" w:cs="Times New Roman"/>
          <w:i/>
          <w:u w:val="single"/>
          <w:lang w:val="sv-SE"/>
        </w:rPr>
        <w:t>opu</w:t>
      </w:r>
      <w:r w:rsidRPr="00D024D1">
        <w:rPr>
          <w:rFonts w:eastAsia="Times New Roman" w:cs="Times New Roman"/>
          <w:i/>
          <w:spacing w:val="-1"/>
          <w:u w:val="single"/>
          <w:lang w:val="sv-SE"/>
        </w:rPr>
        <w:t>l</w:t>
      </w:r>
      <w:r w:rsidRPr="00D024D1">
        <w:rPr>
          <w:rFonts w:eastAsia="Times New Roman" w:cs="Times New Roman"/>
          <w:i/>
          <w:u w:val="single"/>
          <w:lang w:val="sv-SE"/>
        </w:rPr>
        <w:t>a</w:t>
      </w:r>
      <w:r w:rsidRPr="00D024D1">
        <w:rPr>
          <w:rFonts w:eastAsia="Times New Roman" w:cs="Times New Roman"/>
          <w:i/>
          <w:spacing w:val="-1"/>
          <w:u w:val="single"/>
          <w:lang w:val="sv-SE"/>
        </w:rPr>
        <w:t>t</w:t>
      </w:r>
      <w:r w:rsidRPr="00D024D1">
        <w:rPr>
          <w:rFonts w:eastAsia="Times New Roman" w:cs="Times New Roman"/>
          <w:i/>
          <w:spacing w:val="1"/>
          <w:u w:val="single"/>
          <w:lang w:val="sv-SE"/>
        </w:rPr>
        <w:t>i</w:t>
      </w:r>
      <w:r w:rsidRPr="00D024D1">
        <w:rPr>
          <w:rFonts w:eastAsia="Times New Roman" w:cs="Times New Roman"/>
          <w:i/>
          <w:u w:val="single"/>
          <w:lang w:val="sv-SE"/>
        </w:rPr>
        <w:t>on</w:t>
      </w:r>
    </w:p>
    <w:p w14:paraId="79F3A923" w14:textId="77777777" w:rsidR="00B20121" w:rsidRPr="00D024D1" w:rsidRDefault="00B20121" w:rsidP="00B423A0">
      <w:pPr>
        <w:keepNext/>
        <w:widowControl/>
        <w:spacing w:after="0" w:line="240" w:lineRule="auto"/>
        <w:rPr>
          <w:rFonts w:eastAsia="Times New Roman" w:cs="Times New Roman"/>
          <w:i/>
          <w:u w:val="single"/>
          <w:lang w:val="sv-SE"/>
        </w:rPr>
      </w:pPr>
    </w:p>
    <w:p w14:paraId="13AC905D" w14:textId="77777777" w:rsidR="00B20121" w:rsidRDefault="00B20121" w:rsidP="00B423A0">
      <w:pPr>
        <w:keepNext/>
        <w:widowControl/>
        <w:spacing w:after="0" w:line="240" w:lineRule="auto"/>
        <w:rPr>
          <w:rFonts w:eastAsia="Times New Roman" w:cs="Times New Roman"/>
          <w:i/>
          <w:u w:val="single"/>
          <w:lang w:val="sv-SE"/>
        </w:rPr>
      </w:pPr>
      <w:r w:rsidRPr="00D024D1">
        <w:rPr>
          <w:rFonts w:eastAsia="Times New Roman" w:cs="Times New Roman"/>
          <w:i/>
          <w:spacing w:val="-1"/>
          <w:u w:val="single"/>
          <w:lang w:val="sv-SE"/>
        </w:rPr>
        <w:t>P</w:t>
      </w:r>
      <w:r w:rsidRPr="00D024D1">
        <w:rPr>
          <w:rFonts w:eastAsia="Times New Roman" w:cs="Times New Roman"/>
          <w:i/>
          <w:u w:val="single"/>
          <w:lang w:val="sv-SE"/>
        </w:rPr>
        <w:t>a</w:t>
      </w:r>
      <w:r w:rsidRPr="00D024D1">
        <w:rPr>
          <w:rFonts w:eastAsia="Times New Roman" w:cs="Times New Roman"/>
          <w:i/>
          <w:spacing w:val="1"/>
          <w:u w:val="single"/>
          <w:lang w:val="sv-SE"/>
        </w:rPr>
        <w:t>t</w:t>
      </w:r>
      <w:r w:rsidRPr="00D024D1">
        <w:rPr>
          <w:rFonts w:eastAsia="Times New Roman" w:cs="Times New Roman"/>
          <w:i/>
          <w:spacing w:val="-1"/>
          <w:u w:val="single"/>
          <w:lang w:val="sv-SE"/>
        </w:rPr>
        <w:t>i</w:t>
      </w:r>
      <w:r w:rsidRPr="00D024D1">
        <w:rPr>
          <w:rFonts w:eastAsia="Times New Roman" w:cs="Times New Roman"/>
          <w:i/>
          <w:u w:val="single"/>
          <w:lang w:val="sv-SE"/>
        </w:rPr>
        <w:t>en</w:t>
      </w:r>
      <w:r w:rsidRPr="00D024D1">
        <w:rPr>
          <w:rFonts w:eastAsia="Times New Roman" w:cs="Times New Roman"/>
          <w:i/>
          <w:spacing w:val="-1"/>
          <w:u w:val="single"/>
          <w:lang w:val="sv-SE"/>
        </w:rPr>
        <w:t>t</w:t>
      </w:r>
      <w:r w:rsidRPr="00D024D1">
        <w:rPr>
          <w:rFonts w:eastAsia="Times New Roman" w:cs="Times New Roman"/>
          <w:i/>
          <w:u w:val="single"/>
          <w:lang w:val="sv-SE"/>
        </w:rPr>
        <w:t>er</w:t>
      </w:r>
      <w:r w:rsidRPr="00D024D1">
        <w:rPr>
          <w:rFonts w:eastAsia="Times New Roman" w:cs="Times New Roman"/>
          <w:i/>
          <w:spacing w:val="1"/>
          <w:u w:val="single"/>
          <w:lang w:val="sv-SE"/>
        </w:rPr>
        <w:t xml:space="preserve"> </w:t>
      </w:r>
      <w:r w:rsidRPr="00D024D1">
        <w:rPr>
          <w:rFonts w:eastAsia="Times New Roman" w:cs="Times New Roman"/>
          <w:i/>
          <w:spacing w:val="-1"/>
          <w:u w:val="single"/>
          <w:lang w:val="sv-SE"/>
        </w:rPr>
        <w:t>m</w:t>
      </w:r>
      <w:r w:rsidRPr="00D024D1">
        <w:rPr>
          <w:rFonts w:eastAsia="Times New Roman" w:cs="Times New Roman"/>
          <w:i/>
          <w:u w:val="single"/>
          <w:lang w:val="sv-SE"/>
        </w:rPr>
        <w:t>ed</w:t>
      </w:r>
      <w:r w:rsidRPr="00D024D1">
        <w:rPr>
          <w:rFonts w:eastAsia="Times New Roman" w:cs="Times New Roman"/>
          <w:i/>
          <w:spacing w:val="-2"/>
          <w:u w:val="single"/>
          <w:lang w:val="sv-SE"/>
        </w:rPr>
        <w:t xml:space="preserve"> </w:t>
      </w:r>
      <w:r w:rsidRPr="00D024D1">
        <w:rPr>
          <w:rFonts w:eastAsia="Times New Roman" w:cs="Times New Roman"/>
          <w:i/>
          <w:u w:val="single"/>
          <w:lang w:val="sv-SE"/>
        </w:rPr>
        <w:t>sJ</w:t>
      </w:r>
      <w:r w:rsidRPr="00D024D1">
        <w:rPr>
          <w:rFonts w:eastAsia="Times New Roman" w:cs="Times New Roman"/>
          <w:i/>
          <w:spacing w:val="1"/>
          <w:u w:val="single"/>
          <w:lang w:val="sv-SE"/>
        </w:rPr>
        <w:t>I</w:t>
      </w:r>
      <w:r w:rsidRPr="00D024D1">
        <w:rPr>
          <w:rFonts w:eastAsia="Times New Roman" w:cs="Times New Roman"/>
          <w:i/>
          <w:u w:val="single"/>
          <w:lang w:val="sv-SE"/>
        </w:rPr>
        <w:t>A</w:t>
      </w:r>
    </w:p>
    <w:p w14:paraId="5E2B01F2" w14:textId="77777777" w:rsidR="00B20121" w:rsidRPr="00D024D1" w:rsidRDefault="00B20121" w:rsidP="00B423A0">
      <w:pPr>
        <w:keepNext/>
        <w:widowControl/>
        <w:spacing w:after="0" w:line="240" w:lineRule="auto"/>
        <w:rPr>
          <w:rFonts w:eastAsia="Times New Roman" w:cs="Times New Roman"/>
          <w:u w:val="single"/>
          <w:lang w:val="sv-SE"/>
        </w:rPr>
      </w:pPr>
    </w:p>
    <w:p w14:paraId="32F689AA"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 xml:space="preserve">en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h</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spacing w:val="1"/>
          <w:lang w:val="sv-SE"/>
        </w:rPr>
        <w:t>l</w:t>
      </w:r>
      <w:r w:rsidRPr="00D024D1">
        <w:rPr>
          <w:rFonts w:eastAsia="Times New Roman" w:cs="Times New Roman"/>
          <w:lang w:val="sv-SE"/>
        </w:rPr>
        <w:t>d</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n 2 år</w:t>
      </w:r>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8 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 xml:space="preserve">kg </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annan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hos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spacing w:val="3"/>
          <w:lang w:val="sv-SE"/>
        </w:rPr>
        <w:t>ä</w:t>
      </w:r>
      <w:r w:rsidRPr="00D024D1">
        <w:rPr>
          <w:rFonts w:eastAsia="Times New Roman" w:cs="Times New Roman"/>
          <w:spacing w:val="-2"/>
          <w:lang w:val="sv-SE"/>
        </w:rPr>
        <w:t>g</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30 </w:t>
      </w:r>
      <w:r w:rsidRPr="00D024D1">
        <w:rPr>
          <w:rFonts w:eastAsia="Times New Roman" w:cs="Times New Roman"/>
          <w:spacing w:val="-2"/>
          <w:lang w:val="sv-SE"/>
        </w:rPr>
        <w:t>k</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3"/>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1</w:t>
      </w:r>
      <w:r w:rsidRPr="00D024D1">
        <w:rPr>
          <w:rFonts w:eastAsia="Times New Roman" w:cs="Times New Roman"/>
          <w:lang w:val="sv-SE"/>
        </w:rPr>
        <w:t>2 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g</w:t>
      </w:r>
      <w:r w:rsidRPr="00D024D1">
        <w:rPr>
          <w:rFonts w:eastAsia="Times New Roman" w:cs="Times New Roman"/>
          <w:spacing w:val="3"/>
          <w:lang w:val="sv-SE"/>
        </w:rPr>
        <w:t>i</w:t>
      </w:r>
      <w:r w:rsidRPr="00D024D1">
        <w:rPr>
          <w:rFonts w:eastAsia="Times New Roman" w:cs="Times New Roman"/>
          <w:spacing w:val="-2"/>
          <w:lang w:val="sv-SE"/>
        </w:rPr>
        <w:t>v</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annan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 xml:space="preserve">er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än 30 </w:t>
      </w:r>
      <w:r w:rsidRPr="00D024D1">
        <w:rPr>
          <w:rFonts w:eastAsia="Times New Roman" w:cs="Times New Roman"/>
          <w:spacing w:val="-2"/>
          <w:lang w:val="sv-SE"/>
        </w:rPr>
        <w:t>kg</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osen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be</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nas</w:t>
      </w:r>
      <w:r w:rsidRPr="00D024D1">
        <w:rPr>
          <w:rFonts w:eastAsia="Times New Roman" w:cs="Times New Roman"/>
          <w:spacing w:val="-2"/>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 xml:space="preserve">ån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ens</w:t>
      </w:r>
      <w:r w:rsidRPr="00D024D1">
        <w:rPr>
          <w:rFonts w:eastAsia="Times New Roman" w:cs="Times New Roman"/>
          <w:spacing w:val="-2"/>
          <w:lang w:val="sv-SE"/>
        </w:rPr>
        <w:t xml:space="preserve"> 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3"/>
          <w:lang w:val="sv-SE"/>
        </w:rPr>
        <w:t>j</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tr</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spacing w:val="-2"/>
          <w:lang w:val="sv-SE"/>
        </w:rPr>
        <w:t>ng</w:t>
      </w:r>
      <w:r w:rsidRPr="00D024D1">
        <w:rPr>
          <w:rFonts w:eastAsia="Times New Roman" w:cs="Times New Roman"/>
          <w:lang w:val="sv-SE"/>
        </w:rPr>
        <w:t xml:space="preserve">. </w:t>
      </w:r>
      <w:r w:rsidRPr="00D024D1">
        <w:rPr>
          <w:rFonts w:eastAsia="Times New Roman" w:cs="Times New Roman"/>
          <w:spacing w:val="-1"/>
          <w:lang w:val="sv-SE"/>
        </w:rPr>
        <w:t>E</w:t>
      </w:r>
      <w:r w:rsidRPr="00D024D1">
        <w:rPr>
          <w:rFonts w:eastAsia="Times New Roman" w:cs="Times New Roman"/>
          <w:lang w:val="sv-SE"/>
        </w:rPr>
        <w:t>n änd</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 do</w:t>
      </w:r>
      <w:r w:rsidRPr="00D024D1">
        <w:rPr>
          <w:rFonts w:eastAsia="Times New Roman" w:cs="Times New Roman"/>
          <w:spacing w:val="1"/>
          <w:lang w:val="sv-SE"/>
        </w:rPr>
        <w:t>s</w:t>
      </w:r>
      <w:r w:rsidRPr="00D024D1">
        <w:rPr>
          <w:rFonts w:eastAsia="Times New Roman" w:cs="Times New Roman"/>
          <w:lang w:val="sv-SE"/>
        </w:rPr>
        <w:t xml:space="preserve">en </w:t>
      </w:r>
      <w:r w:rsidRPr="00D024D1">
        <w:rPr>
          <w:rFonts w:eastAsia="Times New Roman" w:cs="Times New Roman"/>
          <w:spacing w:val="-2"/>
          <w:lang w:val="sv-SE"/>
        </w:rPr>
        <w:t>b</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nda</w:t>
      </w:r>
      <w:r w:rsidRPr="00D024D1">
        <w:rPr>
          <w:rFonts w:eastAsia="Times New Roman" w:cs="Times New Roman"/>
          <w:spacing w:val="-2"/>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a</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2"/>
          <w:lang w:val="sv-SE"/>
        </w:rPr>
        <w:t xml:space="preserve"> </w:t>
      </w:r>
      <w:r w:rsidRPr="00D024D1">
        <w:rPr>
          <w:rFonts w:eastAsia="Times New Roman" w:cs="Times New Roman"/>
          <w:lang w:val="sv-SE"/>
        </w:rPr>
        <w:t>en be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å</w:t>
      </w:r>
      <w:r w:rsidRPr="00D024D1">
        <w:rPr>
          <w:rFonts w:eastAsia="Times New Roman" w:cs="Times New Roman"/>
          <w:lang w:val="sv-SE"/>
        </w:rPr>
        <w:t>ende</w:t>
      </w:r>
      <w:r w:rsidRPr="00D024D1">
        <w:rPr>
          <w:rFonts w:eastAsia="Times New Roman" w:cs="Times New Roman"/>
          <w:spacing w:val="-2"/>
          <w:lang w:val="sv-SE"/>
        </w:rPr>
        <w:t xml:space="preserve"> </w:t>
      </w:r>
      <w:r w:rsidRPr="00D024D1">
        <w:rPr>
          <w:rFonts w:eastAsia="Times New Roman" w:cs="Times New Roman"/>
          <w:lang w:val="sv-SE"/>
        </w:rPr>
        <w:t>änd</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w:t>
      </w:r>
    </w:p>
    <w:p w14:paraId="370C160D" w14:textId="77777777" w:rsidR="00B20121" w:rsidRPr="00D024D1" w:rsidRDefault="00B20121" w:rsidP="00B423A0">
      <w:pPr>
        <w:widowControl/>
        <w:spacing w:after="0" w:line="240" w:lineRule="auto"/>
        <w:rPr>
          <w:rFonts w:eastAsia="Times New Roman" w:cs="Times New Roman"/>
          <w:lang w:val="sv-SE"/>
        </w:rPr>
      </w:pPr>
    </w:p>
    <w:p w14:paraId="65B6BBA6"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Sä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het</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av</w:t>
      </w:r>
      <w:r w:rsidRPr="00D024D1">
        <w:rPr>
          <w:rFonts w:eastAsia="Times New Roman" w:cs="Times New Roman"/>
          <w:lang w:val="sv-SE"/>
        </w:rPr>
        <w:t>enö</w:t>
      </w:r>
      <w:r w:rsidRPr="00D024D1">
        <w:rPr>
          <w:rFonts w:eastAsia="Times New Roman" w:cs="Times New Roman"/>
          <w:spacing w:val="1"/>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 xml:space="preserve">tocilizumab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lang w:val="sv-SE"/>
        </w:rPr>
        <w:t>under</w:t>
      </w:r>
      <w:r w:rsidRPr="00D024D1">
        <w:rPr>
          <w:rFonts w:eastAsia="Times New Roman" w:cs="Times New Roman"/>
          <w:spacing w:val="-1"/>
          <w:lang w:val="sv-SE"/>
        </w:rPr>
        <w:t xml:space="preserve"> </w:t>
      </w:r>
      <w:r w:rsidRPr="00D024D1">
        <w:rPr>
          <w:rFonts w:eastAsia="Times New Roman" w:cs="Times New Roman"/>
          <w:lang w:val="sv-SE"/>
        </w:rPr>
        <w:t>2 å</w:t>
      </w:r>
      <w:r w:rsidRPr="00D024D1">
        <w:rPr>
          <w:rFonts w:eastAsia="Times New Roman" w:cs="Times New Roman"/>
          <w:spacing w:val="-2"/>
          <w:lang w:val="sv-SE"/>
        </w:rPr>
        <w:t>r</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å</w:t>
      </w:r>
      <w:r w:rsidRPr="00D024D1">
        <w:rPr>
          <w:rFonts w:eastAsia="Times New Roman" w:cs="Times New Roman"/>
          <w:spacing w:val="1"/>
          <w:lang w:val="sv-SE"/>
        </w:rPr>
        <w:t>l</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f</w:t>
      </w:r>
      <w:r w:rsidRPr="00D024D1">
        <w:rPr>
          <w:rFonts w:eastAsia="Times New Roman" w:cs="Times New Roman"/>
          <w:lang w:val="sv-SE"/>
        </w:rPr>
        <w:t>a</w:t>
      </w:r>
      <w:r w:rsidRPr="00D024D1">
        <w:rPr>
          <w:rFonts w:eastAsia="Times New Roman" w:cs="Times New Roman"/>
          <w:spacing w:val="1"/>
          <w:lang w:val="sv-SE"/>
        </w:rPr>
        <w:t>st</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1"/>
          <w:lang w:val="sv-SE"/>
        </w:rPr>
        <w:t>ts</w:t>
      </w:r>
      <w:r w:rsidRPr="00D024D1">
        <w:rPr>
          <w:rFonts w:eastAsia="Times New Roman" w:cs="Times New Roman"/>
          <w:lang w:val="sv-SE"/>
        </w:rPr>
        <w:t xml:space="preserve">. </w:t>
      </w:r>
    </w:p>
    <w:p w14:paraId="2E49C1B9" w14:textId="77777777" w:rsidR="00B20121" w:rsidRPr="00D024D1" w:rsidRDefault="00B20121" w:rsidP="00B423A0">
      <w:pPr>
        <w:widowControl/>
        <w:spacing w:after="0" w:line="240" w:lineRule="auto"/>
        <w:rPr>
          <w:rFonts w:eastAsia="Times New Roman" w:cs="Times New Roman"/>
          <w:lang w:val="sv-SE"/>
        </w:rPr>
      </w:pPr>
    </w:p>
    <w:p w14:paraId="5E9997B1"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ande</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på</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und av</w:t>
      </w:r>
      <w:r w:rsidRPr="00D024D1">
        <w:rPr>
          <w:rFonts w:eastAsia="Times New Roman" w:cs="Times New Roman"/>
          <w:spacing w:val="-2"/>
          <w:lang w:val="sv-SE"/>
        </w:rPr>
        <w:t xml:space="preserve"> </w:t>
      </w:r>
      <w:r w:rsidRPr="00D024D1">
        <w:rPr>
          <w:rFonts w:eastAsia="Times New Roman" w:cs="Times New Roman"/>
          <w:lang w:val="sv-SE"/>
        </w:rPr>
        <w:t>ono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l</w:t>
      </w:r>
      <w:r w:rsidRPr="00D024D1">
        <w:rPr>
          <w:rFonts w:eastAsia="Times New Roman" w:cs="Times New Roman"/>
          <w:spacing w:val="-2"/>
          <w:lang w:val="sv-SE"/>
        </w:rPr>
        <w:t>a</w:t>
      </w:r>
      <w:r w:rsidRPr="00D024D1">
        <w:rPr>
          <w:rFonts w:eastAsia="Times New Roman" w:cs="Times New Roman"/>
          <w:lang w:val="sv-SE"/>
        </w:rPr>
        <w:t>bo</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spacing w:val="-2"/>
          <w:lang w:val="sv-SE"/>
        </w:rPr>
        <w:t>ek</w:t>
      </w:r>
      <w:r w:rsidRPr="00D024D1">
        <w:rPr>
          <w:rFonts w:eastAsia="Times New Roman" w:cs="Times New Roman"/>
          <w:spacing w:val="2"/>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het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ab</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ned</w:t>
      </w:r>
      <w:r w:rsidRPr="00D024D1">
        <w:rPr>
          <w:rFonts w:eastAsia="Times New Roman" w:cs="Times New Roman"/>
          <w:spacing w:val="-2"/>
          <w:lang w:val="sv-SE"/>
        </w:rPr>
        <w:t>a</w:t>
      </w:r>
      <w:r w:rsidRPr="00D024D1">
        <w:rPr>
          <w:rFonts w:eastAsia="Times New Roman" w:cs="Times New Roman"/>
          <w:lang w:val="sv-SE"/>
        </w:rPr>
        <w:t xml:space="preserve">n. </w:t>
      </w: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1"/>
          <w:lang w:val="sv-SE"/>
        </w:rPr>
        <w:t xml:space="preserve"> </w:t>
      </w:r>
      <w:r w:rsidRPr="00D024D1">
        <w:rPr>
          <w:rFonts w:eastAsia="Times New Roman" w:cs="Times New Roman"/>
          <w:lang w:val="sv-SE"/>
        </w:rPr>
        <w:t>behö</w:t>
      </w:r>
      <w:r w:rsidRPr="00D024D1">
        <w:rPr>
          <w:rFonts w:eastAsia="Times New Roman" w:cs="Times New Roman"/>
          <w:spacing w:val="-2"/>
          <w:lang w:val="sv-SE"/>
        </w:rPr>
        <w:t>v</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2"/>
          <w:lang w:val="sv-SE"/>
        </w:rPr>
        <w:t>s</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lang w:val="sv-SE"/>
        </w:rPr>
        <w:t>sa</w:t>
      </w:r>
      <w:r w:rsidRPr="00D024D1">
        <w:rPr>
          <w:rFonts w:eastAsia="Times New Roman" w:cs="Times New Roman"/>
          <w:spacing w:val="-4"/>
          <w:lang w:val="sv-SE"/>
        </w:rPr>
        <w:t>m</w:t>
      </w:r>
      <w:r w:rsidRPr="00D024D1">
        <w:rPr>
          <w:rFonts w:eastAsia="Times New Roman" w:cs="Times New Roman"/>
          <w:spacing w:val="1"/>
          <w:lang w:val="sv-SE"/>
        </w:rPr>
        <w:t>ti</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 xml:space="preserve">t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ch</w:t>
      </w:r>
      <w:r w:rsidRPr="00D024D1">
        <w:rPr>
          <w:rFonts w:eastAsia="Times New Roman" w:cs="Times New Roman"/>
          <w:spacing w:val="-1"/>
          <w:lang w:val="sv-SE"/>
        </w:rPr>
        <w:t>/</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spacing w:val="3"/>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lang w:val="sv-SE"/>
        </w:rPr>
        <w:t>us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 xml:space="preserve">h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b</w:t>
      </w:r>
      <w:r w:rsidRPr="00D024D1">
        <w:rPr>
          <w:rFonts w:eastAsia="Times New Roman" w:cs="Times New Roman"/>
          <w:lang w:val="sv-SE"/>
        </w:rPr>
        <w:t>dose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1"/>
          <w:lang w:val="sv-SE"/>
        </w:rPr>
        <w:t>ti</w:t>
      </w:r>
      <w:r w:rsidRPr="00D024D1">
        <w:rPr>
          <w:rFonts w:eastAsia="Times New Roman" w:cs="Times New Roman"/>
          <w:spacing w:val="1"/>
          <w:lang w:val="sv-SE"/>
        </w:rPr>
        <w:t>ll</w:t>
      </w:r>
      <w:r w:rsidRPr="00D024D1">
        <w:rPr>
          <w:rFonts w:eastAsia="Times New Roman" w:cs="Times New Roman"/>
          <w:lang w:val="sv-SE"/>
        </w:rPr>
        <w:t xml:space="preserve">s den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 xml:space="preserve">onen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ts</w:t>
      </w:r>
      <w:r w:rsidRPr="00D024D1">
        <w:rPr>
          <w:rFonts w:eastAsia="Times New Roman" w:cs="Times New Roman"/>
          <w:lang w:val="sv-SE"/>
        </w:rPr>
        <w:t xml:space="preserve">. </w:t>
      </w:r>
      <w:r w:rsidRPr="00D024D1">
        <w:rPr>
          <w:rFonts w:eastAsia="Times New Roman" w:cs="Times New Roman"/>
          <w:spacing w:val="-3"/>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spacing w:val="1"/>
          <w:lang w:val="sv-SE"/>
        </w:rPr>
        <w:t>rs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det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nnas</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da</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1"/>
          <w:lang w:val="sv-SE"/>
        </w:rPr>
        <w:t>st</w:t>
      </w:r>
      <w:r w:rsidRPr="00D024D1">
        <w:rPr>
          <w:rFonts w:eastAsia="Times New Roman" w:cs="Times New Roman"/>
          <w:lang w:val="sv-SE"/>
        </w:rPr>
        <w:t>ånd</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lang w:val="sv-SE"/>
        </w:rPr>
        <w:lastRenderedPageBreak/>
        <w:t>på</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l</w:t>
      </w:r>
      <w:r w:rsidRPr="00D024D1">
        <w:rPr>
          <w:rFonts w:eastAsia="Times New Roman" w:cs="Times New Roman"/>
          <w:lang w:val="sv-SE"/>
        </w:rPr>
        <w:t>ab</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2"/>
          <w:lang w:val="sv-SE"/>
        </w:rPr>
        <w:t xml:space="preserve"> 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lang w:val="sv-SE"/>
        </w:rPr>
        <w:t>,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bes</w:t>
      </w:r>
      <w:r w:rsidRPr="00D024D1">
        <w:rPr>
          <w:rFonts w:eastAsia="Times New Roman" w:cs="Times New Roman"/>
          <w:spacing w:val="1"/>
          <w:lang w:val="sv-SE"/>
        </w:rPr>
        <w:t>l</w:t>
      </w:r>
      <w:r w:rsidRPr="00D024D1">
        <w:rPr>
          <w:rFonts w:eastAsia="Times New Roman" w:cs="Times New Roman"/>
          <w:lang w:val="sv-SE"/>
        </w:rPr>
        <w:t>ut</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lang w:val="sv-SE"/>
        </w:rPr>
        <w:t>behand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und</w:t>
      </w:r>
      <w:r w:rsidRPr="00D024D1">
        <w:rPr>
          <w:rFonts w:eastAsia="Times New Roman" w:cs="Times New Roman"/>
          <w:spacing w:val="-2"/>
          <w:lang w:val="sv-SE"/>
        </w:rPr>
        <w:t xml:space="preserve"> </w:t>
      </w:r>
      <w:r w:rsidRPr="00D024D1">
        <w:rPr>
          <w:rFonts w:eastAsia="Times New Roman" w:cs="Times New Roman"/>
          <w:lang w:val="sv-SE"/>
        </w:rPr>
        <w:t>av ono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ab</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lang w:val="sv-SE"/>
        </w:rPr>
        <w:t>bas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i</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lang w:val="sv-SE"/>
        </w:rPr>
        <w:t>bedö</w:t>
      </w:r>
      <w:r w:rsidRPr="00D024D1">
        <w:rPr>
          <w:rFonts w:eastAsia="Times New Roman" w:cs="Times New Roman"/>
          <w:spacing w:val="-4"/>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den ens</w:t>
      </w:r>
      <w:r w:rsidRPr="00D024D1">
        <w:rPr>
          <w:rFonts w:eastAsia="Times New Roman" w:cs="Times New Roman"/>
          <w:spacing w:val="-2"/>
          <w:lang w:val="sv-SE"/>
        </w:rPr>
        <w:t>k</w:t>
      </w:r>
      <w:r w:rsidRPr="00D024D1">
        <w:rPr>
          <w:rFonts w:eastAsia="Times New Roman" w:cs="Times New Roman"/>
          <w:spacing w:val="1"/>
          <w:lang w:val="sv-SE"/>
        </w:rPr>
        <w:t>il</w:t>
      </w:r>
      <w:r w:rsidRPr="00D024D1">
        <w:rPr>
          <w:rFonts w:eastAsia="Times New Roman" w:cs="Times New Roman"/>
          <w:lang w:val="sv-SE"/>
        </w:rPr>
        <w:t>da</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en.</w:t>
      </w:r>
    </w:p>
    <w:p w14:paraId="455D5810" w14:textId="77777777" w:rsidR="00B20121" w:rsidRPr="00D024D1" w:rsidRDefault="00B20121" w:rsidP="00B423A0">
      <w:pPr>
        <w:widowControl/>
        <w:spacing w:after="0" w:line="240" w:lineRule="auto"/>
        <w:rPr>
          <w:rFonts w:cs="Times New Roman"/>
          <w:lang w:val="sv-SE"/>
        </w:rPr>
      </w:pPr>
    </w:p>
    <w:p w14:paraId="290833D5" w14:textId="77777777" w:rsidR="00B20121" w:rsidRPr="00D024D1" w:rsidRDefault="00B20121" w:rsidP="00B423A0">
      <w:pPr>
        <w:pStyle w:val="Listenabsatz"/>
        <w:keepNext/>
        <w:widowControl/>
        <w:numPr>
          <w:ilvl w:val="0"/>
          <w:numId w:val="6"/>
        </w:numPr>
        <w:tabs>
          <w:tab w:val="left" w:pos="567"/>
        </w:tabs>
        <w:spacing w:after="0" w:line="240" w:lineRule="auto"/>
        <w:ind w:left="567" w:hanging="567"/>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lang w:val="sv-SE"/>
        </w:rPr>
        <w:t>v</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 xml:space="preserve">ande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en</w:t>
      </w:r>
      <w:r w:rsidRPr="00D024D1">
        <w:rPr>
          <w:rFonts w:eastAsia="Times New Roman" w:cs="Times New Roman"/>
          <w:spacing w:val="-2"/>
          <w:lang w:val="sv-SE"/>
        </w:rPr>
        <w:t>z</w:t>
      </w:r>
      <w:r w:rsidRPr="00D024D1">
        <w:rPr>
          <w:rFonts w:eastAsia="Times New Roman" w:cs="Times New Roman"/>
          <w:lang w:val="sv-SE"/>
        </w:rPr>
        <w:t>y</w:t>
      </w:r>
      <w:r w:rsidRPr="00D024D1">
        <w:rPr>
          <w:rFonts w:eastAsia="Times New Roman" w:cs="Times New Roman"/>
          <w:spacing w:val="-1"/>
          <w:lang w:val="sv-SE"/>
        </w:rPr>
        <w:t>m</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den</w:t>
      </w:r>
    </w:p>
    <w:p w14:paraId="3AB939F0" w14:textId="77777777" w:rsidR="00B20121" w:rsidRPr="00D024D1" w:rsidRDefault="00B20121" w:rsidP="00B423A0">
      <w:pPr>
        <w:keepNext/>
        <w:widowControl/>
        <w:spacing w:after="0" w:line="240" w:lineRule="auto"/>
        <w:rPr>
          <w:rFonts w:cs="Times New Roman"/>
          <w:lang w:val="sv-SE"/>
        </w:rPr>
      </w:pPr>
    </w:p>
    <w:tbl>
      <w:tblPr>
        <w:tblW w:w="0" w:type="auto"/>
        <w:tblInd w:w="112" w:type="dxa"/>
        <w:tblLayout w:type="fixed"/>
        <w:tblCellMar>
          <w:left w:w="0" w:type="dxa"/>
          <w:right w:w="0" w:type="dxa"/>
        </w:tblCellMar>
        <w:tblLook w:val="01E0" w:firstRow="1" w:lastRow="1" w:firstColumn="1" w:lastColumn="1" w:noHBand="0" w:noVBand="0"/>
      </w:tblPr>
      <w:tblGrid>
        <w:gridCol w:w="2016"/>
        <w:gridCol w:w="7046"/>
      </w:tblGrid>
      <w:tr w:rsidR="00B20121" w14:paraId="0CC3074C" w14:textId="77777777" w:rsidTr="005263B7">
        <w:trPr>
          <w:cantSplit/>
        </w:trPr>
        <w:tc>
          <w:tcPr>
            <w:tcW w:w="2016" w:type="dxa"/>
            <w:tcBorders>
              <w:top w:val="single" w:sz="4" w:space="0" w:color="000000"/>
              <w:left w:val="single" w:sz="4" w:space="0" w:color="000000"/>
              <w:bottom w:val="single" w:sz="4" w:space="0" w:color="000000"/>
              <w:right w:val="single" w:sz="4" w:space="0" w:color="000000"/>
            </w:tcBorders>
          </w:tcPr>
          <w:p w14:paraId="6EF07192" w14:textId="77777777" w:rsidR="00B20121" w:rsidRPr="00D024D1" w:rsidRDefault="00B20121" w:rsidP="005263B7">
            <w:pPr>
              <w:keepNext/>
              <w:widowControl/>
              <w:spacing w:after="0" w:line="240" w:lineRule="auto"/>
              <w:ind w:left="171" w:right="131"/>
              <w:rPr>
                <w:rFonts w:eastAsia="Times New Roman" w:cs="Times New Roman"/>
                <w:lang w:val="sv-SE"/>
              </w:rPr>
            </w:pPr>
            <w:r w:rsidRPr="00D024D1">
              <w:rPr>
                <w:rFonts w:eastAsia="Times New Roman" w:cs="Times New Roman"/>
                <w:spacing w:val="-1"/>
                <w:lang w:val="sv-SE"/>
              </w:rPr>
              <w:t>L</w:t>
            </w:r>
            <w:r w:rsidRPr="00D024D1">
              <w:rPr>
                <w:rFonts w:eastAsia="Times New Roman" w:cs="Times New Roman"/>
                <w:lang w:val="sv-SE"/>
              </w:rPr>
              <w:t>abora</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r</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värde</w:t>
            </w:r>
          </w:p>
        </w:tc>
        <w:tc>
          <w:tcPr>
            <w:tcW w:w="7046" w:type="dxa"/>
            <w:tcBorders>
              <w:top w:val="single" w:sz="4" w:space="0" w:color="000000"/>
              <w:left w:val="single" w:sz="4" w:space="0" w:color="000000"/>
              <w:bottom w:val="single" w:sz="4" w:space="0" w:color="000000"/>
              <w:right w:val="single" w:sz="4" w:space="0" w:color="000000"/>
            </w:tcBorders>
          </w:tcPr>
          <w:p w14:paraId="1941CF86" w14:textId="77777777" w:rsidR="00B20121" w:rsidRPr="00D024D1" w:rsidRDefault="00B20121" w:rsidP="005263B7">
            <w:pPr>
              <w:keepNext/>
              <w:widowControl/>
              <w:spacing w:after="0" w:line="240" w:lineRule="auto"/>
              <w:ind w:left="171" w:right="131"/>
              <w:jc w:val="center"/>
              <w:rPr>
                <w:rFonts w:eastAsia="Times New Roman" w:cs="Times New Roman"/>
                <w:lang w:val="sv-SE"/>
              </w:rPr>
            </w:pPr>
            <w:r w:rsidRPr="00D024D1">
              <w:rPr>
                <w:rFonts w:eastAsia="Times New Roman" w:cs="Times New Roman"/>
                <w:spacing w:val="-1"/>
                <w:lang w:val="sv-SE"/>
              </w:rPr>
              <w:t>Å</w:t>
            </w:r>
            <w:r w:rsidRPr="00D024D1">
              <w:rPr>
                <w:rFonts w:eastAsia="Times New Roman" w:cs="Times New Roman"/>
                <w:spacing w:val="1"/>
                <w:lang w:val="sv-SE"/>
              </w:rPr>
              <w:t>t</w:t>
            </w:r>
            <w:r w:rsidRPr="00D024D1">
              <w:rPr>
                <w:rFonts w:eastAsia="Times New Roman" w:cs="Times New Roman"/>
                <w:lang w:val="sv-SE"/>
              </w:rPr>
              <w:t>gärd</w:t>
            </w:r>
          </w:p>
        </w:tc>
      </w:tr>
      <w:tr w:rsidR="00B20121" w:rsidRPr="002039F6" w14:paraId="0C362FE2" w14:textId="77777777" w:rsidTr="005263B7">
        <w:trPr>
          <w:cantSplit/>
        </w:trPr>
        <w:tc>
          <w:tcPr>
            <w:tcW w:w="2016" w:type="dxa"/>
            <w:tcBorders>
              <w:top w:val="single" w:sz="4" w:space="0" w:color="000000"/>
              <w:left w:val="single" w:sz="4" w:space="0" w:color="000000"/>
              <w:bottom w:val="single" w:sz="4" w:space="0" w:color="000000"/>
              <w:right w:val="single" w:sz="4" w:space="0" w:color="000000"/>
            </w:tcBorders>
          </w:tcPr>
          <w:p w14:paraId="30FBAA41" w14:textId="77777777" w:rsidR="00B20121" w:rsidRPr="00D024D1" w:rsidRDefault="00B20121" w:rsidP="005263B7">
            <w:pPr>
              <w:widowControl/>
              <w:spacing w:after="0" w:line="240" w:lineRule="auto"/>
              <w:ind w:left="171" w:right="131"/>
              <w:rPr>
                <w:rFonts w:eastAsia="Times New Roman" w:cs="Times New Roman"/>
                <w:lang w:val="sv-SE"/>
              </w:rPr>
            </w:pPr>
            <w:r w:rsidRPr="00D024D1">
              <w:rPr>
                <w:rFonts w:eastAsia="Times New Roman" w:cs="Times New Roman"/>
                <w:lang w:val="sv-SE"/>
              </w:rPr>
              <w:t xml:space="preserve">&gt; 1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3 x </w:t>
            </w:r>
            <w:r w:rsidRPr="00D024D1">
              <w:rPr>
                <w:rFonts w:eastAsia="Times New Roman" w:cs="Times New Roman"/>
                <w:spacing w:val="-1"/>
                <w:lang w:val="sv-SE"/>
              </w:rPr>
              <w:t>UL</w:t>
            </w:r>
            <w:r w:rsidRPr="00D024D1">
              <w:rPr>
                <w:rFonts w:eastAsia="Times New Roman" w:cs="Times New Roman"/>
                <w:lang w:val="sv-SE"/>
              </w:rPr>
              <w:t>N</w:t>
            </w:r>
          </w:p>
        </w:tc>
        <w:tc>
          <w:tcPr>
            <w:tcW w:w="7046" w:type="dxa"/>
            <w:tcBorders>
              <w:top w:val="single" w:sz="4" w:space="0" w:color="000000"/>
              <w:left w:val="single" w:sz="4" w:space="0" w:color="000000"/>
              <w:bottom w:val="single" w:sz="4" w:space="0" w:color="000000"/>
              <w:right w:val="single" w:sz="4" w:space="0" w:color="000000"/>
            </w:tcBorders>
          </w:tcPr>
          <w:p w14:paraId="41BF4991" w14:textId="77777777" w:rsidR="00B20121" w:rsidRPr="00D024D1" w:rsidRDefault="00B20121" w:rsidP="005263B7">
            <w:pPr>
              <w:widowControl/>
              <w:spacing w:after="0" w:line="240" w:lineRule="auto"/>
              <w:ind w:left="171" w:right="131"/>
              <w:rPr>
                <w:rFonts w:eastAsia="Times New Roman" w:cs="Times New Roman"/>
                <w:lang w:val="sv-SE"/>
              </w:rPr>
            </w:pPr>
            <w:r w:rsidRPr="00D024D1">
              <w:rPr>
                <w:rFonts w:eastAsia="Times New Roman" w:cs="Times New Roman"/>
                <w:spacing w:val="3"/>
                <w:lang w:val="sv-SE"/>
              </w:rPr>
              <w:t>J</w:t>
            </w:r>
            <w:r w:rsidRPr="00D024D1">
              <w:rPr>
                <w:rFonts w:eastAsia="Times New Roman" w:cs="Times New Roman"/>
                <w:spacing w:val="-2"/>
                <w:lang w:val="sv-SE"/>
              </w:rPr>
              <w:t>u</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lang w:val="sv-SE"/>
              </w:rPr>
              <w:t>n av</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spacing w:val="1"/>
                <w:lang w:val="sv-SE"/>
              </w:rPr>
              <w:t>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et</w:t>
            </w:r>
            <w:r w:rsidRPr="00D024D1">
              <w:rPr>
                <w:rFonts w:eastAsia="Times New Roman" w:cs="Times New Roman"/>
                <w:spacing w:val="4"/>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p>
          <w:p w14:paraId="6276243A" w14:textId="77777777" w:rsidR="00B20121" w:rsidRPr="00D024D1" w:rsidRDefault="00B20121" w:rsidP="005263B7">
            <w:pPr>
              <w:widowControl/>
              <w:spacing w:after="0" w:line="240" w:lineRule="auto"/>
              <w:ind w:left="171" w:right="131"/>
              <w:rPr>
                <w:rFonts w:cs="Times New Roman"/>
                <w:lang w:val="sv-SE"/>
              </w:rPr>
            </w:pPr>
          </w:p>
          <w:p w14:paraId="6958BC21" w14:textId="77777777" w:rsidR="00B20121" w:rsidRPr="00D024D1" w:rsidRDefault="00B20121" w:rsidP="005263B7">
            <w:pPr>
              <w:widowControl/>
              <w:spacing w:after="0" w:line="240" w:lineRule="auto"/>
              <w:ind w:left="171" w:right="131"/>
              <w:rPr>
                <w:rFonts w:eastAsia="Times New Roman" w:cs="Times New Roman"/>
                <w:lang w:val="sv-SE"/>
              </w:rPr>
            </w:pPr>
            <w:r w:rsidRPr="00D024D1">
              <w:rPr>
                <w:rFonts w:eastAsia="Times New Roman" w:cs="Times New Roman"/>
                <w:spacing w:val="1"/>
                <w:lang w:val="sv-SE"/>
              </w:rPr>
              <w:t>Vi</w:t>
            </w:r>
            <w:r w:rsidRPr="00D024D1">
              <w:rPr>
                <w:rFonts w:eastAsia="Times New Roman" w:cs="Times New Roman"/>
                <w:lang w:val="sv-SE"/>
              </w:rPr>
              <w:t>d</w:t>
            </w:r>
            <w:r w:rsidRPr="00D024D1">
              <w:rPr>
                <w:rFonts w:eastAsia="Times New Roman" w:cs="Times New Roman"/>
                <w:spacing w:val="29"/>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h</w:t>
            </w:r>
            <w:r w:rsidRPr="00D024D1">
              <w:rPr>
                <w:rFonts w:eastAsia="Times New Roman" w:cs="Times New Roman"/>
                <w:lang w:val="sv-SE"/>
              </w:rPr>
              <w:t>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32"/>
                <w:lang w:val="sv-SE"/>
              </w:rPr>
              <w:t xml:space="preserve"> </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32"/>
                <w:lang w:val="sv-SE"/>
              </w:rPr>
              <w:t xml:space="preserve"> </w:t>
            </w:r>
            <w:r w:rsidRPr="00D024D1">
              <w:rPr>
                <w:rFonts w:eastAsia="Times New Roman" w:cs="Times New Roman"/>
                <w:lang w:val="sv-SE"/>
              </w:rPr>
              <w:t>i</w:t>
            </w:r>
            <w:r w:rsidRPr="00D024D1">
              <w:rPr>
                <w:rFonts w:eastAsia="Times New Roman" w:cs="Times New Roman"/>
                <w:spacing w:val="30"/>
                <w:lang w:val="sv-SE"/>
              </w:rPr>
              <w:t xml:space="preserve"> </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3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ll</w:t>
            </w:r>
            <w:r w:rsidRPr="00D024D1">
              <w:rPr>
                <w:rFonts w:eastAsia="Times New Roman" w:cs="Times New Roman"/>
                <w:lang w:val="sv-SE"/>
              </w:rPr>
              <w:t>,</w:t>
            </w:r>
            <w:r w:rsidRPr="00D024D1">
              <w:rPr>
                <w:rFonts w:eastAsia="Times New Roman" w:cs="Times New Roman"/>
                <w:spacing w:val="29"/>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t</w:t>
            </w:r>
            <w:r w:rsidRPr="00D024D1">
              <w:rPr>
                <w:rFonts w:eastAsia="Times New Roman" w:cs="Times New Roman"/>
                <w:spacing w:val="32"/>
                <w:lang w:val="sv-SE"/>
              </w:rPr>
              <w:t xml:space="preserve"> </w:t>
            </w:r>
            <w:r w:rsidRPr="00D024D1">
              <w:rPr>
                <w:rFonts w:eastAsia="Times New Roman" w:cs="Times New Roman"/>
                <w:spacing w:val="-1"/>
                <w:lang w:val="sv-SE"/>
              </w:rPr>
              <w:t>tocilizumab</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3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1"/>
                <w:lang w:val="sv-SE"/>
              </w:rPr>
              <w:t xml:space="preserve"> ALA</w:t>
            </w:r>
            <w:r w:rsidRPr="00D024D1">
              <w:rPr>
                <w:rFonts w:eastAsia="Times New Roman" w:cs="Times New Roman"/>
                <w:spacing w:val="2"/>
                <w:lang w:val="sv-SE"/>
              </w:rPr>
              <w:t>T</w:t>
            </w:r>
            <w:r w:rsidRPr="00D024D1">
              <w:rPr>
                <w:rFonts w:eastAsia="Times New Roman" w:cs="Times New Roman"/>
                <w:spacing w:val="1"/>
                <w:lang w:val="sv-SE"/>
              </w:rPr>
              <w:t>/</w:t>
            </w:r>
            <w:r w:rsidRPr="00D024D1">
              <w:rPr>
                <w:rFonts w:eastAsia="Times New Roman" w:cs="Times New Roman"/>
                <w:spacing w:val="-1"/>
                <w:lang w:val="sv-SE"/>
              </w:rPr>
              <w:t>A</w:t>
            </w:r>
            <w:r w:rsidRPr="00D024D1">
              <w:rPr>
                <w:rFonts w:eastAsia="Times New Roman" w:cs="Times New Roman"/>
                <w:lang w:val="sv-SE"/>
              </w:rPr>
              <w:t>S</w:t>
            </w:r>
            <w:r w:rsidRPr="00D024D1">
              <w:rPr>
                <w:rFonts w:eastAsia="Times New Roman" w:cs="Times New Roman"/>
                <w:spacing w:val="-3"/>
                <w:lang w:val="sv-SE"/>
              </w:rPr>
              <w:t>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li</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ts.</w:t>
            </w:r>
          </w:p>
        </w:tc>
      </w:tr>
      <w:tr w:rsidR="00B20121" w:rsidRPr="002039F6" w14:paraId="3341993D" w14:textId="77777777" w:rsidTr="005263B7">
        <w:trPr>
          <w:cantSplit/>
        </w:trPr>
        <w:tc>
          <w:tcPr>
            <w:tcW w:w="2016" w:type="dxa"/>
            <w:tcBorders>
              <w:top w:val="single" w:sz="4" w:space="0" w:color="000000"/>
              <w:left w:val="single" w:sz="4" w:space="0" w:color="000000"/>
              <w:bottom w:val="single" w:sz="4" w:space="0" w:color="000000"/>
              <w:right w:val="single" w:sz="4" w:space="0" w:color="000000"/>
            </w:tcBorders>
          </w:tcPr>
          <w:p w14:paraId="15D7A82D" w14:textId="77777777" w:rsidR="00B20121" w:rsidRPr="00D024D1" w:rsidRDefault="00B20121" w:rsidP="005263B7">
            <w:pPr>
              <w:widowControl/>
              <w:spacing w:after="0" w:line="240" w:lineRule="auto"/>
              <w:ind w:left="171" w:right="131"/>
              <w:rPr>
                <w:rFonts w:eastAsia="Times New Roman" w:cs="Times New Roman"/>
                <w:lang w:val="sv-SE"/>
              </w:rPr>
            </w:pPr>
            <w:r w:rsidRPr="00D024D1">
              <w:rPr>
                <w:rFonts w:eastAsia="Times New Roman" w:cs="Times New Roman"/>
                <w:lang w:val="sv-SE"/>
              </w:rPr>
              <w:t>&gt; 3 x </w:t>
            </w:r>
            <w:r w:rsidRPr="00D024D1">
              <w:rPr>
                <w:rFonts w:eastAsia="Times New Roman" w:cs="Times New Roman"/>
                <w:spacing w:val="-1"/>
                <w:lang w:val="sv-SE"/>
              </w:rPr>
              <w:t>UL</w:t>
            </w:r>
            <w:r w:rsidRPr="00D024D1">
              <w:rPr>
                <w:rFonts w:eastAsia="Times New Roman" w:cs="Times New Roman"/>
                <w:lang w:val="sv-SE"/>
              </w:rPr>
              <w:t>N</w:t>
            </w:r>
            <w:r w:rsidRPr="00D024D1">
              <w:rPr>
                <w:rFonts w:eastAsia="Times New Roman" w:cs="Times New Roman"/>
                <w:spacing w:val="-1"/>
                <w:lang w:val="sv-SE"/>
              </w:rPr>
              <w:t xml:space="preserve"> t</w:t>
            </w:r>
            <w:r w:rsidRPr="00D024D1">
              <w:rPr>
                <w:rFonts w:eastAsia="Times New Roman" w:cs="Times New Roman"/>
                <w:spacing w:val="1"/>
                <w:lang w:val="sv-SE"/>
              </w:rPr>
              <w:t>i</w:t>
            </w:r>
            <w:r w:rsidRPr="00D024D1">
              <w:rPr>
                <w:rFonts w:eastAsia="Times New Roman" w:cs="Times New Roman"/>
                <w:spacing w:val="-1"/>
                <w:lang w:val="sv-SE"/>
              </w:rPr>
              <w:t xml:space="preserve">ll </w:t>
            </w:r>
            <w:r w:rsidRPr="00D024D1">
              <w:rPr>
                <w:rFonts w:eastAsia="Times New Roman" w:cs="Times New Roman"/>
                <w:lang w:val="sv-SE"/>
              </w:rPr>
              <w:t>5 x </w:t>
            </w:r>
            <w:r w:rsidRPr="00D024D1">
              <w:rPr>
                <w:rFonts w:eastAsia="Times New Roman" w:cs="Times New Roman"/>
                <w:spacing w:val="-1"/>
                <w:lang w:val="sv-SE"/>
              </w:rPr>
              <w:t>UL</w:t>
            </w:r>
            <w:r w:rsidRPr="00D024D1">
              <w:rPr>
                <w:rFonts w:eastAsia="Times New Roman" w:cs="Times New Roman"/>
                <w:lang w:val="sv-SE"/>
              </w:rPr>
              <w:t>N</w:t>
            </w:r>
          </w:p>
        </w:tc>
        <w:tc>
          <w:tcPr>
            <w:tcW w:w="7046" w:type="dxa"/>
            <w:tcBorders>
              <w:top w:val="single" w:sz="4" w:space="0" w:color="000000"/>
              <w:left w:val="single" w:sz="4" w:space="0" w:color="000000"/>
              <w:bottom w:val="single" w:sz="4" w:space="0" w:color="000000"/>
              <w:right w:val="single" w:sz="4" w:space="0" w:color="000000"/>
            </w:tcBorders>
          </w:tcPr>
          <w:p w14:paraId="0D5B8D3C" w14:textId="77777777" w:rsidR="00B20121" w:rsidRPr="00D024D1" w:rsidRDefault="00B20121" w:rsidP="005263B7">
            <w:pPr>
              <w:widowControl/>
              <w:spacing w:after="0" w:line="240" w:lineRule="auto"/>
              <w:ind w:left="171" w:right="131"/>
              <w:rPr>
                <w:rFonts w:eastAsia="Times New Roman" w:cs="Times New Roman"/>
                <w:lang w:val="sv-SE"/>
              </w:rPr>
            </w:pPr>
            <w:r w:rsidRPr="00D024D1">
              <w:rPr>
                <w:rFonts w:eastAsia="Times New Roman" w:cs="Times New Roman"/>
                <w:spacing w:val="3"/>
                <w:lang w:val="sv-SE"/>
              </w:rPr>
              <w:t>J</w:t>
            </w:r>
            <w:r w:rsidRPr="00D024D1">
              <w:rPr>
                <w:rFonts w:eastAsia="Times New Roman" w:cs="Times New Roman"/>
                <w:spacing w:val="-2"/>
                <w:lang w:val="sv-SE"/>
              </w:rPr>
              <w:t>u</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lang w:val="sv-SE"/>
              </w:rPr>
              <w:t>n av</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spacing w:val="1"/>
                <w:lang w:val="sv-SE"/>
              </w:rPr>
              <w:t>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et</w:t>
            </w:r>
            <w:r w:rsidRPr="00D024D1">
              <w:rPr>
                <w:rFonts w:eastAsia="Times New Roman" w:cs="Times New Roman"/>
                <w:spacing w:val="4"/>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p>
          <w:p w14:paraId="0C45E3D5" w14:textId="77777777" w:rsidR="00B20121" w:rsidRPr="00D024D1" w:rsidRDefault="00B20121" w:rsidP="005263B7">
            <w:pPr>
              <w:widowControl/>
              <w:spacing w:after="0" w:line="240" w:lineRule="auto"/>
              <w:ind w:left="171" w:right="131"/>
              <w:rPr>
                <w:rFonts w:cs="Times New Roman"/>
                <w:lang w:val="sv-SE"/>
              </w:rPr>
            </w:pPr>
          </w:p>
          <w:p w14:paraId="70421C39" w14:textId="77777777" w:rsidR="00B20121" w:rsidRPr="00D024D1" w:rsidRDefault="00B20121" w:rsidP="005263B7">
            <w:pPr>
              <w:widowControl/>
              <w:spacing w:after="0" w:line="240" w:lineRule="auto"/>
              <w:ind w:left="171" w:right="131"/>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t</w:t>
            </w:r>
            <w:r w:rsidRPr="00D024D1">
              <w:rPr>
                <w:rFonts w:eastAsia="Times New Roman" w:cs="Times New Roman"/>
                <w:spacing w:val="40"/>
                <w:lang w:val="sv-SE"/>
              </w:rPr>
              <w:t xml:space="preserve"> </w:t>
            </w:r>
            <w:r w:rsidRPr="00D024D1">
              <w:rPr>
                <w:rFonts w:eastAsia="Times New Roman" w:cs="Times New Roman"/>
                <w:spacing w:val="-1"/>
                <w:lang w:val="sv-SE"/>
              </w:rPr>
              <w:t>tocilizumab</w:t>
            </w:r>
            <w:r w:rsidRPr="00D024D1">
              <w:rPr>
                <w:rFonts w:eastAsia="Times New Roman" w:cs="Times New Roman"/>
                <w:lang w:val="sv-SE"/>
              </w:rPr>
              <w:t>dose</w:t>
            </w:r>
            <w:r w:rsidRPr="00D024D1">
              <w:rPr>
                <w:rFonts w:eastAsia="Times New Roman" w:cs="Times New Roman"/>
                <w:spacing w:val="1"/>
                <w:lang w:val="sv-SE"/>
              </w:rPr>
              <w:t>ri</w:t>
            </w:r>
            <w:r w:rsidRPr="00D024D1">
              <w:rPr>
                <w:rFonts w:eastAsia="Times New Roman" w:cs="Times New Roman"/>
                <w:spacing w:val="-2"/>
                <w:lang w:val="sv-SE"/>
              </w:rPr>
              <w:t>ng</w:t>
            </w:r>
            <w:r w:rsidRPr="00D024D1">
              <w:rPr>
                <w:rFonts w:eastAsia="Times New Roman" w:cs="Times New Roman"/>
                <w:lang w:val="sv-SE"/>
              </w:rPr>
              <w:t>en</w:t>
            </w:r>
            <w:r w:rsidRPr="00D024D1">
              <w:rPr>
                <w:rFonts w:eastAsia="Times New Roman" w:cs="Times New Roman"/>
                <w:spacing w:val="39"/>
                <w:lang w:val="sv-SE"/>
              </w:rPr>
              <w:t xml:space="preserve"> </w:t>
            </w:r>
            <w:r w:rsidRPr="00D024D1">
              <w:rPr>
                <w:rFonts w:eastAsia="Times New Roman" w:cs="Times New Roman"/>
                <w:spacing w:val="1"/>
                <w:lang w:val="sv-SE"/>
              </w:rPr>
              <w:t>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40"/>
                <w:lang w:val="sv-SE"/>
              </w:rPr>
              <w:t xml:space="preserve"> </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lang w:val="sv-SE"/>
              </w:rPr>
              <w:t>det</w:t>
            </w:r>
            <w:r w:rsidRPr="00D024D1">
              <w:rPr>
                <w:rFonts w:eastAsia="Times New Roman" w:cs="Times New Roman"/>
                <w:spacing w:val="37"/>
                <w:lang w:val="sv-SE"/>
              </w:rPr>
              <w:t xml:space="preserve"> </w:t>
            </w:r>
            <w:r w:rsidRPr="00D024D1">
              <w:rPr>
                <w:rFonts w:eastAsia="Times New Roman" w:cs="Times New Roman"/>
                <w:lang w:val="sv-SE"/>
              </w:rPr>
              <w:t>är</w:t>
            </w:r>
            <w:r w:rsidRPr="00D024D1">
              <w:rPr>
                <w:rFonts w:eastAsia="Times New Roman" w:cs="Times New Roman"/>
                <w:spacing w:val="37"/>
                <w:lang w:val="sv-SE"/>
              </w:rPr>
              <w:t xml:space="preserve"> </w:t>
            </w:r>
            <w:r w:rsidRPr="00D024D1">
              <w:rPr>
                <w:rFonts w:eastAsia="Times New Roman" w:cs="Times New Roman"/>
                <w:lang w:val="sv-SE"/>
              </w:rPr>
              <w:t>&lt; 3</w:t>
            </w:r>
            <w:r w:rsidRPr="00D024D1">
              <w:rPr>
                <w:rFonts w:eastAsia="Times New Roman" w:cs="Times New Roman"/>
                <w:spacing w:val="39"/>
                <w:lang w:val="sv-SE"/>
              </w:rPr>
              <w:t> </w:t>
            </w:r>
            <w:r w:rsidRPr="00D024D1">
              <w:rPr>
                <w:rFonts w:eastAsia="Times New Roman" w:cs="Times New Roman"/>
                <w:lang w:val="sv-SE"/>
              </w:rPr>
              <w:t>x</w:t>
            </w:r>
            <w:r w:rsidRPr="00D024D1">
              <w:rPr>
                <w:rFonts w:eastAsia="Times New Roman" w:cs="Times New Roman"/>
                <w:spacing w:val="39"/>
                <w:lang w:val="sv-SE"/>
              </w:rPr>
              <w:t> </w:t>
            </w:r>
            <w:r w:rsidRPr="00D024D1">
              <w:rPr>
                <w:rFonts w:eastAsia="Times New Roman" w:cs="Times New Roman"/>
                <w:spacing w:val="-1"/>
                <w:lang w:val="sv-SE"/>
              </w:rPr>
              <w:t>UL</w:t>
            </w:r>
            <w:r w:rsidRPr="00D024D1">
              <w:rPr>
                <w:rFonts w:eastAsia="Times New Roman" w:cs="Times New Roman"/>
                <w:lang w:val="sv-SE"/>
              </w:rPr>
              <w:t>N</w:t>
            </w:r>
            <w:r w:rsidRPr="00D024D1">
              <w:rPr>
                <w:rFonts w:eastAsia="Times New Roman" w:cs="Times New Roman"/>
                <w:spacing w:val="38"/>
                <w:lang w:val="sv-SE"/>
              </w:rPr>
              <w:t xml:space="preserve"> </w:t>
            </w:r>
            <w:r w:rsidRPr="00D024D1">
              <w:rPr>
                <w:rFonts w:eastAsia="Times New Roman" w:cs="Times New Roman"/>
                <w:lang w:val="sv-SE"/>
              </w:rPr>
              <w:t>och</w:t>
            </w:r>
            <w:r w:rsidRPr="00D024D1">
              <w:rPr>
                <w:rFonts w:eastAsia="Times New Roman" w:cs="Times New Roman"/>
                <w:spacing w:val="39"/>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l</w:t>
            </w:r>
            <w:r w:rsidRPr="00D024D1">
              <w:rPr>
                <w:rFonts w:eastAsia="Times New Roman" w:cs="Times New Roman"/>
                <w:lang w:val="sv-SE"/>
              </w:rPr>
              <w:t xml:space="preserve">j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enda</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&gt;</w:t>
            </w:r>
            <w:r w:rsidRPr="00D024D1">
              <w:rPr>
                <w:rFonts w:eastAsia="Times New Roman" w:cs="Times New Roman"/>
                <w:spacing w:val="-2"/>
                <w:lang w:val="sv-SE"/>
              </w:rPr>
              <w:t> </w:t>
            </w:r>
            <w:r w:rsidRPr="00D024D1">
              <w:rPr>
                <w:rFonts w:eastAsia="Times New Roman" w:cs="Times New Roman"/>
                <w:lang w:val="sv-SE"/>
              </w:rPr>
              <w:t xml:space="preserve">1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3 x</w:t>
            </w:r>
            <w:r w:rsidRPr="00D024D1">
              <w:rPr>
                <w:rFonts w:eastAsia="Times New Roman" w:cs="Times New Roman"/>
                <w:spacing w:val="-2"/>
                <w:lang w:val="sv-SE"/>
              </w:rPr>
              <w:t> </w:t>
            </w:r>
            <w:r w:rsidRPr="00D024D1">
              <w:rPr>
                <w:rFonts w:eastAsia="Times New Roman" w:cs="Times New Roman"/>
                <w:spacing w:val="-1"/>
                <w:lang w:val="sv-SE"/>
              </w:rPr>
              <w:t>UL</w:t>
            </w:r>
            <w:r w:rsidRPr="00D024D1">
              <w:rPr>
                <w:rFonts w:eastAsia="Times New Roman" w:cs="Times New Roman"/>
                <w:lang w:val="sv-SE"/>
              </w:rPr>
              <w:t>N.</w:t>
            </w:r>
          </w:p>
        </w:tc>
      </w:tr>
      <w:tr w:rsidR="00B20121" w:rsidRPr="002039F6" w14:paraId="73E192E9" w14:textId="77777777" w:rsidTr="005263B7">
        <w:trPr>
          <w:cantSplit/>
        </w:trPr>
        <w:tc>
          <w:tcPr>
            <w:tcW w:w="2016" w:type="dxa"/>
            <w:tcBorders>
              <w:top w:val="single" w:sz="4" w:space="0" w:color="000000"/>
              <w:left w:val="single" w:sz="4" w:space="0" w:color="000000"/>
              <w:bottom w:val="single" w:sz="4" w:space="0" w:color="000000"/>
              <w:right w:val="single" w:sz="4" w:space="0" w:color="000000"/>
            </w:tcBorders>
          </w:tcPr>
          <w:p w14:paraId="76A08D9A" w14:textId="77777777" w:rsidR="00B20121" w:rsidRPr="00D024D1" w:rsidRDefault="00B20121" w:rsidP="005263B7">
            <w:pPr>
              <w:widowControl/>
              <w:spacing w:after="0" w:line="240" w:lineRule="auto"/>
              <w:ind w:left="171" w:right="131"/>
              <w:rPr>
                <w:rFonts w:eastAsia="Times New Roman" w:cs="Times New Roman"/>
                <w:lang w:val="sv-SE"/>
              </w:rPr>
            </w:pPr>
            <w:r w:rsidRPr="00D024D1">
              <w:rPr>
                <w:rFonts w:eastAsia="Times New Roman" w:cs="Times New Roman"/>
                <w:lang w:val="sv-SE"/>
              </w:rPr>
              <w:t>&gt; 5 x </w:t>
            </w:r>
            <w:r w:rsidRPr="00D024D1">
              <w:rPr>
                <w:rFonts w:eastAsia="Times New Roman" w:cs="Times New Roman"/>
                <w:spacing w:val="-1"/>
                <w:lang w:val="sv-SE"/>
              </w:rPr>
              <w:t>UL</w:t>
            </w:r>
            <w:r w:rsidRPr="00D024D1">
              <w:rPr>
                <w:rFonts w:eastAsia="Times New Roman" w:cs="Times New Roman"/>
                <w:lang w:val="sv-SE"/>
              </w:rPr>
              <w:t>N</w:t>
            </w:r>
          </w:p>
        </w:tc>
        <w:tc>
          <w:tcPr>
            <w:tcW w:w="7046" w:type="dxa"/>
            <w:tcBorders>
              <w:top w:val="single" w:sz="4" w:space="0" w:color="000000"/>
              <w:left w:val="single" w:sz="4" w:space="0" w:color="000000"/>
              <w:bottom w:val="single" w:sz="4" w:space="0" w:color="000000"/>
              <w:right w:val="single" w:sz="4" w:space="0" w:color="000000"/>
            </w:tcBorders>
          </w:tcPr>
          <w:p w14:paraId="086541FD" w14:textId="77777777" w:rsidR="00B20121" w:rsidRPr="00D024D1" w:rsidRDefault="00B20121" w:rsidP="005263B7">
            <w:pPr>
              <w:widowControl/>
              <w:spacing w:after="0" w:line="240" w:lineRule="auto"/>
              <w:ind w:left="171" w:right="131"/>
              <w:rPr>
                <w:rFonts w:eastAsia="Times New Roman" w:cs="Times New Roman"/>
                <w:spacing w:val="-1"/>
                <w:lang w:val="sv-SE"/>
              </w:rPr>
            </w:pPr>
            <w:r w:rsidRPr="00D024D1">
              <w:rPr>
                <w:rFonts w:eastAsia="Times New Roman" w:cs="Times New Roman"/>
                <w:spacing w:val="-1"/>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t</w:t>
            </w:r>
            <w:r w:rsidRPr="00D024D1">
              <w:rPr>
                <w:rFonts w:eastAsia="Times New Roman" w:cs="Times New Roman"/>
                <w:spacing w:val="-1"/>
                <w:lang w:val="sv-SE"/>
              </w:rPr>
              <w:t xml:space="preserve">ocilizumab. </w:t>
            </w:r>
          </w:p>
          <w:p w14:paraId="2FA12FE6" w14:textId="77777777" w:rsidR="00B20121" w:rsidRPr="00D024D1" w:rsidRDefault="00B20121" w:rsidP="005263B7">
            <w:pPr>
              <w:widowControl/>
              <w:spacing w:after="0" w:line="240" w:lineRule="auto"/>
              <w:ind w:left="171" w:right="131"/>
              <w:rPr>
                <w:rFonts w:eastAsia="Times New Roman" w:cs="Times New Roman"/>
                <w:lang w:val="sv-SE"/>
              </w:rPr>
            </w:pPr>
          </w:p>
          <w:p w14:paraId="55B74BBE" w14:textId="77777777" w:rsidR="00B20121" w:rsidRPr="00D024D1" w:rsidRDefault="00B20121" w:rsidP="005263B7">
            <w:pPr>
              <w:widowControl/>
              <w:spacing w:after="0" w:line="240" w:lineRule="auto"/>
              <w:ind w:left="171" w:right="131"/>
              <w:rPr>
                <w:rFonts w:eastAsia="Times New Roman" w:cs="Times New Roman"/>
                <w:lang w:val="sv-SE"/>
              </w:rPr>
            </w:pPr>
            <w:r w:rsidRPr="00D024D1">
              <w:rPr>
                <w:rFonts w:eastAsia="Times New Roman" w:cs="Times New Roman"/>
                <w:spacing w:val="-1"/>
                <w:lang w:val="sv-SE"/>
              </w:rPr>
              <w:t>B</w:t>
            </w:r>
            <w:r w:rsidRPr="00D024D1">
              <w:rPr>
                <w:rFonts w:eastAsia="Times New Roman" w:cs="Times New Roman"/>
                <w:lang w:val="sv-SE"/>
              </w:rPr>
              <w:t>e</w:t>
            </w:r>
            <w:r w:rsidRPr="00D024D1">
              <w:rPr>
                <w:rFonts w:eastAsia="Times New Roman" w:cs="Times New Roman"/>
                <w:spacing w:val="1"/>
                <w:lang w:val="sv-SE"/>
              </w:rPr>
              <w:t>sl</w:t>
            </w:r>
            <w:r w:rsidRPr="00D024D1">
              <w:rPr>
                <w:rFonts w:eastAsia="Times New Roman" w:cs="Times New Roman"/>
                <w:spacing w:val="-2"/>
                <w:lang w:val="sv-SE"/>
              </w:rPr>
              <w:t>u</w:t>
            </w:r>
            <w:r w:rsidRPr="00D024D1">
              <w:rPr>
                <w:rFonts w:eastAsia="Times New Roman" w:cs="Times New Roman"/>
                <w:lang w:val="sv-SE"/>
              </w:rPr>
              <w:t>t</w:t>
            </w:r>
            <w:r w:rsidRPr="00D024D1">
              <w:rPr>
                <w:rFonts w:eastAsia="Times New Roman" w:cs="Times New Roman"/>
                <w:spacing w:val="-4"/>
                <w:lang w:val="sv-SE"/>
              </w:rPr>
              <w:t xml:space="preserve"> </w:t>
            </w:r>
            <w:r w:rsidRPr="00D024D1">
              <w:rPr>
                <w:rFonts w:eastAsia="Times New Roman" w:cs="Times New Roman"/>
                <w:lang w:val="sv-SE"/>
              </w:rPr>
              <w:t>om</w:t>
            </w:r>
            <w:r w:rsidRPr="00D024D1">
              <w:rPr>
                <w:rFonts w:eastAsia="Times New Roman" w:cs="Times New Roman"/>
                <w:spacing w:val="-8"/>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6"/>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4"/>
                <w:lang w:val="sv-SE"/>
              </w:rPr>
              <w:t xml:space="preserve"> t</w:t>
            </w:r>
            <w:r w:rsidRPr="00D024D1">
              <w:rPr>
                <w:rFonts w:eastAsia="Times New Roman" w:cs="Times New Roman"/>
                <w:spacing w:val="-1"/>
                <w:lang w:val="sv-SE"/>
              </w:rPr>
              <w:t>ocilizumab</w:t>
            </w:r>
            <w:r w:rsidRPr="00D024D1">
              <w:rPr>
                <w:rFonts w:eastAsia="Times New Roman" w:cs="Times New Roman"/>
                <w:lang w:val="sv-SE"/>
              </w:rPr>
              <w:t>behand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7"/>
                <w:lang w:val="sv-SE"/>
              </w:rPr>
              <w:t xml:space="preserve"> </w:t>
            </w:r>
            <w:r w:rsidRPr="00D024D1">
              <w:rPr>
                <w:rFonts w:eastAsia="Times New Roman" w:cs="Times New Roman"/>
                <w:lang w:val="sv-SE"/>
              </w:rPr>
              <w:t>hos</w:t>
            </w:r>
            <w:r w:rsidRPr="00D024D1">
              <w:rPr>
                <w:rFonts w:eastAsia="Times New Roman" w:cs="Times New Roman"/>
                <w:spacing w:val="-6"/>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6"/>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5"/>
                <w:lang w:val="sv-SE"/>
              </w:rPr>
              <w:t xml:space="preserve">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6"/>
                <w:lang w:val="sv-SE"/>
              </w:rPr>
              <w:t xml:space="preserve"> </w:t>
            </w:r>
            <w:r w:rsidRPr="00D024D1">
              <w:rPr>
                <w:rFonts w:eastAsia="Times New Roman" w:cs="Times New Roman"/>
                <w:lang w:val="sv-SE"/>
              </w:rPr>
              <w:t>på</w:t>
            </w:r>
            <w:r w:rsidRPr="00D024D1">
              <w:rPr>
                <w:rFonts w:eastAsia="Times New Roman" w:cs="Times New Roman"/>
                <w:spacing w:val="-4"/>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und av</w:t>
            </w:r>
            <w:r w:rsidRPr="00D024D1">
              <w:rPr>
                <w:rFonts w:eastAsia="Times New Roman" w:cs="Times New Roman"/>
                <w:spacing w:val="-12"/>
                <w:lang w:val="sv-SE"/>
              </w:rPr>
              <w:t xml:space="preserve"> </w:t>
            </w:r>
            <w:r w:rsidRPr="00D024D1">
              <w:rPr>
                <w:rFonts w:eastAsia="Times New Roman" w:cs="Times New Roman"/>
                <w:lang w:val="sv-SE"/>
              </w:rPr>
              <w:t>ono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9"/>
                <w:lang w:val="sv-SE"/>
              </w:rPr>
              <w:t xml:space="preserve"> </w:t>
            </w:r>
            <w:r w:rsidRPr="00D024D1">
              <w:rPr>
                <w:rFonts w:eastAsia="Times New Roman" w:cs="Times New Roman"/>
                <w:spacing w:val="1"/>
                <w:lang w:val="sv-SE"/>
              </w:rPr>
              <w:t>l</w:t>
            </w:r>
            <w:r w:rsidRPr="00D024D1">
              <w:rPr>
                <w:rFonts w:eastAsia="Times New Roman" w:cs="Times New Roman"/>
                <w:lang w:val="sv-SE"/>
              </w:rPr>
              <w:t>abo</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den</w:t>
            </w:r>
            <w:r w:rsidRPr="00D024D1">
              <w:rPr>
                <w:rFonts w:eastAsia="Times New Roman" w:cs="Times New Roman"/>
                <w:spacing w:val="-9"/>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9"/>
                <w:lang w:val="sv-SE"/>
              </w:rPr>
              <w:t xml:space="preserve"> </w:t>
            </w:r>
            <w:r w:rsidRPr="00D024D1">
              <w:rPr>
                <w:rFonts w:eastAsia="Times New Roman" w:cs="Times New Roman"/>
                <w:lang w:val="sv-SE"/>
              </w:rPr>
              <w:t>base</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9"/>
                <w:lang w:val="sv-SE"/>
              </w:rPr>
              <w:t xml:space="preserve"> </w:t>
            </w:r>
            <w:r w:rsidRPr="00D024D1">
              <w:rPr>
                <w:rFonts w:eastAsia="Times New Roman" w:cs="Times New Roman"/>
                <w:lang w:val="sv-SE"/>
              </w:rPr>
              <w:t>på</w:t>
            </w:r>
            <w:r w:rsidRPr="00D024D1">
              <w:rPr>
                <w:rFonts w:eastAsia="Times New Roman" w:cs="Times New Roman"/>
                <w:spacing w:val="-9"/>
                <w:lang w:val="sv-SE"/>
              </w:rPr>
              <w:t xml:space="preserve"> </w:t>
            </w:r>
            <w:r w:rsidRPr="00D024D1">
              <w:rPr>
                <w:rFonts w:eastAsia="Times New Roman" w:cs="Times New Roman"/>
                <w:lang w:val="sv-SE"/>
              </w:rPr>
              <w:t>en</w:t>
            </w:r>
            <w:r w:rsidRPr="00D024D1">
              <w:rPr>
                <w:rFonts w:eastAsia="Times New Roman" w:cs="Times New Roman"/>
                <w:spacing w:val="-9"/>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i</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lang w:val="sv-SE"/>
              </w:rPr>
              <w:t>nsk</w:t>
            </w:r>
            <w:r w:rsidRPr="00D024D1">
              <w:rPr>
                <w:rFonts w:eastAsia="Times New Roman" w:cs="Times New Roman"/>
                <w:spacing w:val="-12"/>
                <w:lang w:val="sv-SE"/>
              </w:rPr>
              <w:t xml:space="preserve"> </w:t>
            </w:r>
            <w:r w:rsidRPr="00D024D1">
              <w:rPr>
                <w:rFonts w:eastAsia="Times New Roman" w:cs="Times New Roman"/>
                <w:lang w:val="sv-SE"/>
              </w:rPr>
              <w:t>bedö</w:t>
            </w:r>
            <w:r w:rsidRPr="00D024D1">
              <w:rPr>
                <w:rFonts w:eastAsia="Times New Roman" w:cs="Times New Roman"/>
                <w:spacing w:val="-4"/>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12"/>
                <w:lang w:val="sv-SE"/>
              </w:rPr>
              <w:t xml:space="preserve"> </w:t>
            </w:r>
            <w:r w:rsidRPr="00D024D1">
              <w:rPr>
                <w:rFonts w:eastAsia="Times New Roman" w:cs="Times New Roman"/>
                <w:spacing w:val="3"/>
                <w:lang w:val="sv-SE"/>
              </w:rPr>
              <w:t>a</w:t>
            </w:r>
            <w:r w:rsidRPr="00D024D1">
              <w:rPr>
                <w:rFonts w:eastAsia="Times New Roman" w:cs="Times New Roman"/>
                <w:lang w:val="sv-SE"/>
              </w:rPr>
              <w:t>v</w:t>
            </w:r>
            <w:r w:rsidRPr="00D024D1">
              <w:rPr>
                <w:rFonts w:eastAsia="Times New Roman" w:cs="Times New Roman"/>
                <w:spacing w:val="-12"/>
                <w:lang w:val="sv-SE"/>
              </w:rPr>
              <w:t xml:space="preserve"> </w:t>
            </w:r>
            <w:r w:rsidRPr="00D024D1">
              <w:rPr>
                <w:rFonts w:eastAsia="Times New Roman" w:cs="Times New Roman"/>
                <w:lang w:val="sv-SE"/>
              </w:rPr>
              <w:t>den en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spacing w:val="1"/>
                <w:lang w:val="sv-SE"/>
              </w:rPr>
              <w:t>il</w:t>
            </w:r>
            <w:r w:rsidRPr="00D024D1">
              <w:rPr>
                <w:rFonts w:eastAsia="Times New Roman" w:cs="Times New Roman"/>
                <w:lang w:val="sv-SE"/>
              </w:rPr>
              <w:t>da</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n.</w:t>
            </w:r>
          </w:p>
        </w:tc>
      </w:tr>
    </w:tbl>
    <w:p w14:paraId="2FCDDB26" w14:textId="77777777" w:rsidR="00B20121" w:rsidRPr="00D024D1" w:rsidRDefault="00B20121" w:rsidP="00B423A0">
      <w:pPr>
        <w:widowControl/>
        <w:spacing w:after="0" w:line="240" w:lineRule="auto"/>
        <w:rPr>
          <w:rFonts w:cs="Times New Roman"/>
          <w:lang w:val="sv-SE"/>
        </w:rPr>
      </w:pPr>
    </w:p>
    <w:p w14:paraId="075D06DE" w14:textId="77777777" w:rsidR="00B20121" w:rsidRPr="00D024D1" w:rsidRDefault="00B20121" w:rsidP="00B423A0">
      <w:pPr>
        <w:pStyle w:val="Listenabsatz"/>
        <w:keepNext/>
        <w:widowControl/>
        <w:numPr>
          <w:ilvl w:val="0"/>
          <w:numId w:val="6"/>
        </w:numPr>
        <w:tabs>
          <w:tab w:val="left" w:pos="1276"/>
        </w:tabs>
        <w:spacing w:after="0" w:line="240" w:lineRule="auto"/>
        <w:ind w:left="567" w:hanging="567"/>
        <w:rPr>
          <w:rFonts w:eastAsia="Times New Roman" w:cs="Times New Roman"/>
          <w:lang w:val="sv-SE"/>
        </w:rPr>
      </w:pPr>
      <w:r w:rsidRPr="00D024D1">
        <w:rPr>
          <w:rFonts w:eastAsia="Times New Roman" w:cs="Times New Roman"/>
          <w:spacing w:val="-1"/>
          <w:position w:val="-1"/>
          <w:lang w:val="sv-SE"/>
        </w:rPr>
        <w:t>L</w:t>
      </w:r>
      <w:r w:rsidRPr="00D024D1">
        <w:rPr>
          <w:rFonts w:eastAsia="Times New Roman" w:cs="Times New Roman"/>
          <w:position w:val="-1"/>
          <w:lang w:val="sv-SE"/>
        </w:rPr>
        <w:t>å</w:t>
      </w:r>
      <w:r w:rsidRPr="00D024D1">
        <w:rPr>
          <w:rFonts w:eastAsia="Times New Roman" w:cs="Times New Roman"/>
          <w:spacing w:val="-2"/>
          <w:position w:val="-1"/>
          <w:lang w:val="sv-SE"/>
        </w:rPr>
        <w:t>g</w:t>
      </w:r>
      <w:r w:rsidRPr="00D024D1">
        <w:rPr>
          <w:rFonts w:eastAsia="Times New Roman" w:cs="Times New Roman"/>
          <w:position w:val="-1"/>
          <w:lang w:val="sv-SE"/>
        </w:rPr>
        <w:t>t</w:t>
      </w:r>
      <w:r w:rsidRPr="00D024D1">
        <w:rPr>
          <w:rFonts w:eastAsia="Times New Roman" w:cs="Times New Roman"/>
          <w:spacing w:val="1"/>
          <w:position w:val="-1"/>
          <w:lang w:val="sv-SE"/>
        </w:rPr>
        <w:t xml:space="preserve"> </w:t>
      </w:r>
      <w:r w:rsidRPr="00D024D1">
        <w:rPr>
          <w:rFonts w:eastAsia="Times New Roman" w:cs="Times New Roman"/>
          <w:position w:val="-1"/>
          <w:lang w:val="sv-SE"/>
        </w:rPr>
        <w:t>abs</w:t>
      </w:r>
      <w:r w:rsidRPr="00D024D1">
        <w:rPr>
          <w:rFonts w:eastAsia="Times New Roman" w:cs="Times New Roman"/>
          <w:spacing w:val="-2"/>
          <w:position w:val="-1"/>
          <w:lang w:val="sv-SE"/>
        </w:rPr>
        <w:t>o</w:t>
      </w:r>
      <w:r w:rsidRPr="00D024D1">
        <w:rPr>
          <w:rFonts w:eastAsia="Times New Roman" w:cs="Times New Roman"/>
          <w:spacing w:val="1"/>
          <w:position w:val="-1"/>
          <w:lang w:val="sv-SE"/>
        </w:rPr>
        <w:t>l</w:t>
      </w:r>
      <w:r w:rsidRPr="00D024D1">
        <w:rPr>
          <w:rFonts w:eastAsia="Times New Roman" w:cs="Times New Roman"/>
          <w:position w:val="-1"/>
          <w:lang w:val="sv-SE"/>
        </w:rPr>
        <w:t>ut</w:t>
      </w:r>
      <w:r w:rsidRPr="00D024D1">
        <w:rPr>
          <w:rFonts w:eastAsia="Times New Roman" w:cs="Times New Roman"/>
          <w:spacing w:val="-1"/>
          <w:position w:val="-1"/>
          <w:lang w:val="sv-SE"/>
        </w:rPr>
        <w:t xml:space="preserve"> </w:t>
      </w:r>
      <w:r w:rsidRPr="00D024D1">
        <w:rPr>
          <w:rFonts w:eastAsia="Times New Roman" w:cs="Times New Roman"/>
          <w:position w:val="-1"/>
          <w:lang w:val="sv-SE"/>
        </w:rPr>
        <w:t>an</w:t>
      </w:r>
      <w:r w:rsidRPr="00D024D1">
        <w:rPr>
          <w:rFonts w:eastAsia="Times New Roman" w:cs="Times New Roman"/>
          <w:spacing w:val="-1"/>
          <w:position w:val="-1"/>
          <w:lang w:val="sv-SE"/>
        </w:rPr>
        <w:t>t</w:t>
      </w:r>
      <w:r w:rsidRPr="00D024D1">
        <w:rPr>
          <w:rFonts w:eastAsia="Times New Roman" w:cs="Times New Roman"/>
          <w:position w:val="-1"/>
          <w:lang w:val="sv-SE"/>
        </w:rPr>
        <w:t>al</w:t>
      </w:r>
      <w:r w:rsidRPr="00D024D1">
        <w:rPr>
          <w:rFonts w:eastAsia="Times New Roman" w:cs="Times New Roman"/>
          <w:spacing w:val="1"/>
          <w:position w:val="-1"/>
          <w:lang w:val="sv-SE"/>
        </w:rPr>
        <w:t xml:space="preserve"> </w:t>
      </w:r>
      <w:r w:rsidRPr="00D024D1">
        <w:rPr>
          <w:rFonts w:eastAsia="Times New Roman" w:cs="Times New Roman"/>
          <w:spacing w:val="-2"/>
          <w:position w:val="-1"/>
          <w:lang w:val="sv-SE"/>
        </w:rPr>
        <w:t>n</w:t>
      </w:r>
      <w:r w:rsidRPr="00D024D1">
        <w:rPr>
          <w:rFonts w:eastAsia="Times New Roman" w:cs="Times New Roman"/>
          <w:position w:val="-1"/>
          <w:lang w:val="sv-SE"/>
        </w:rPr>
        <w:t>eu</w:t>
      </w:r>
      <w:r w:rsidRPr="00D024D1">
        <w:rPr>
          <w:rFonts w:eastAsia="Times New Roman" w:cs="Times New Roman"/>
          <w:spacing w:val="-1"/>
          <w:position w:val="-1"/>
          <w:lang w:val="sv-SE"/>
        </w:rPr>
        <w:t>t</w:t>
      </w:r>
      <w:r w:rsidRPr="00D024D1">
        <w:rPr>
          <w:rFonts w:eastAsia="Times New Roman" w:cs="Times New Roman"/>
          <w:spacing w:val="1"/>
          <w:position w:val="-1"/>
          <w:lang w:val="sv-SE"/>
        </w:rPr>
        <w:t>r</w:t>
      </w:r>
      <w:r w:rsidRPr="00D024D1">
        <w:rPr>
          <w:rFonts w:eastAsia="Times New Roman" w:cs="Times New Roman"/>
          <w:spacing w:val="-2"/>
          <w:position w:val="-1"/>
          <w:lang w:val="sv-SE"/>
        </w:rPr>
        <w:t>o</w:t>
      </w:r>
      <w:r w:rsidRPr="00D024D1">
        <w:rPr>
          <w:rFonts w:eastAsia="Times New Roman" w:cs="Times New Roman"/>
          <w:spacing w:val="1"/>
          <w:position w:val="-1"/>
          <w:lang w:val="sv-SE"/>
        </w:rPr>
        <w:t>f</w:t>
      </w:r>
      <w:r w:rsidRPr="00D024D1">
        <w:rPr>
          <w:rFonts w:eastAsia="Times New Roman" w:cs="Times New Roman"/>
          <w:spacing w:val="-1"/>
          <w:position w:val="-1"/>
          <w:lang w:val="sv-SE"/>
        </w:rPr>
        <w:t>il</w:t>
      </w:r>
      <w:r w:rsidRPr="00D024D1">
        <w:rPr>
          <w:rFonts w:eastAsia="Times New Roman" w:cs="Times New Roman"/>
          <w:position w:val="-1"/>
          <w:lang w:val="sv-SE"/>
        </w:rPr>
        <w:t>er</w:t>
      </w:r>
      <w:r w:rsidRPr="00D024D1">
        <w:rPr>
          <w:rFonts w:eastAsia="Times New Roman" w:cs="Times New Roman"/>
          <w:spacing w:val="1"/>
          <w:position w:val="-1"/>
          <w:lang w:val="sv-SE"/>
        </w:rPr>
        <w:t xml:space="preserve"> (</w:t>
      </w:r>
      <w:r w:rsidRPr="00D024D1">
        <w:rPr>
          <w:rFonts w:eastAsia="Times New Roman" w:cs="Times New Roman"/>
          <w:spacing w:val="-1"/>
          <w:position w:val="-1"/>
          <w:lang w:val="sv-SE"/>
        </w:rPr>
        <w:t>ANC</w:t>
      </w:r>
      <w:r w:rsidRPr="00D024D1">
        <w:rPr>
          <w:rFonts w:eastAsia="Times New Roman" w:cs="Times New Roman"/>
          <w:position w:val="-1"/>
          <w:lang w:val="sv-SE"/>
        </w:rPr>
        <w:t>)</w:t>
      </w:r>
    </w:p>
    <w:p w14:paraId="16DD1FC2" w14:textId="77777777" w:rsidR="00B20121" w:rsidRPr="00D024D1" w:rsidRDefault="00B20121" w:rsidP="00B423A0">
      <w:pPr>
        <w:keepNext/>
        <w:widowControl/>
        <w:spacing w:after="0" w:line="240" w:lineRule="auto"/>
        <w:rPr>
          <w:rFonts w:cs="Times New Roman"/>
          <w:lang w:val="sv-SE"/>
        </w:rPr>
      </w:pPr>
    </w:p>
    <w:tbl>
      <w:tblPr>
        <w:tblW w:w="0" w:type="auto"/>
        <w:tblInd w:w="112" w:type="dxa"/>
        <w:tblLayout w:type="fixed"/>
        <w:tblCellMar>
          <w:left w:w="0" w:type="dxa"/>
          <w:right w:w="0" w:type="dxa"/>
        </w:tblCellMar>
        <w:tblLook w:val="01E0" w:firstRow="1" w:lastRow="1" w:firstColumn="1" w:lastColumn="1" w:noHBand="0" w:noVBand="0"/>
      </w:tblPr>
      <w:tblGrid>
        <w:gridCol w:w="1999"/>
        <w:gridCol w:w="7063"/>
      </w:tblGrid>
      <w:tr w:rsidR="00B20121" w14:paraId="65CFCC75" w14:textId="77777777" w:rsidTr="005263B7">
        <w:trPr>
          <w:cantSplit/>
        </w:trPr>
        <w:tc>
          <w:tcPr>
            <w:tcW w:w="1999" w:type="dxa"/>
            <w:tcBorders>
              <w:top w:val="single" w:sz="4" w:space="0" w:color="000000"/>
              <w:left w:val="single" w:sz="4" w:space="0" w:color="000000"/>
              <w:bottom w:val="single" w:sz="4" w:space="0" w:color="000000"/>
              <w:right w:val="single" w:sz="4" w:space="0" w:color="000000"/>
            </w:tcBorders>
          </w:tcPr>
          <w:p w14:paraId="3C18164A" w14:textId="77777777" w:rsidR="00B20121" w:rsidRPr="00D024D1" w:rsidRDefault="00B20121" w:rsidP="005263B7">
            <w:pPr>
              <w:keepNext/>
              <w:widowControl/>
              <w:spacing w:after="0" w:line="240" w:lineRule="auto"/>
              <w:ind w:left="171" w:right="119"/>
              <w:rPr>
                <w:rFonts w:eastAsia="Times New Roman" w:cs="Times New Roman"/>
                <w:lang w:val="sv-SE"/>
              </w:rPr>
            </w:pPr>
            <w:r w:rsidRPr="00D024D1">
              <w:rPr>
                <w:rFonts w:eastAsia="Times New Roman" w:cs="Times New Roman"/>
                <w:spacing w:val="-1"/>
                <w:lang w:val="sv-SE"/>
              </w:rPr>
              <w:t>L</w:t>
            </w:r>
            <w:r w:rsidRPr="00D024D1">
              <w:rPr>
                <w:rFonts w:eastAsia="Times New Roman" w:cs="Times New Roman"/>
                <w:lang w:val="sv-SE"/>
              </w:rPr>
              <w:t>abora</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r</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värde</w:t>
            </w:r>
          </w:p>
          <w:p w14:paraId="031BF34C" w14:textId="77777777" w:rsidR="00B20121" w:rsidRPr="00D024D1" w:rsidRDefault="00B20121" w:rsidP="005263B7">
            <w:pPr>
              <w:keepNext/>
              <w:widowControl/>
              <w:spacing w:after="0" w:line="240" w:lineRule="auto"/>
              <w:ind w:left="171" w:right="119"/>
              <w:rPr>
                <w:rFonts w:eastAsia="Times New Roman" w:cs="Times New Roman"/>
                <w:lang w:val="sv-SE"/>
              </w:rPr>
            </w:pPr>
            <w:r w:rsidRPr="00D024D1">
              <w:rPr>
                <w:rFonts w:eastAsia="Times New Roman" w:cs="Times New Roman"/>
                <w:spacing w:val="1"/>
                <w:lang w:val="sv-SE"/>
              </w:rPr>
              <w:t>(</w:t>
            </w:r>
            <w:r w:rsidRPr="00D024D1">
              <w:rPr>
                <w:rFonts w:eastAsia="Times New Roman" w:cs="Times New Roman"/>
                <w:lang w:val="sv-SE"/>
              </w:rPr>
              <w:t>c</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w:t>
            </w:r>
            <w:r w:rsidRPr="00D024D1">
              <w:rPr>
                <w:rFonts w:eastAsia="Times New Roman" w:cs="Times New Roman"/>
                <w:lang w:val="sv-SE"/>
              </w:rPr>
              <w:t>x 10</w:t>
            </w:r>
            <w:r w:rsidRPr="00D024D1">
              <w:rPr>
                <w:rFonts w:eastAsia="Times New Roman" w:cs="Times New Roman"/>
                <w:vertAlign w:val="superscript"/>
                <w:lang w:val="sv-SE"/>
              </w:rPr>
              <w:t>9</w:t>
            </w:r>
            <w:r w:rsidRPr="00D024D1">
              <w:rPr>
                <w:rFonts w:eastAsia="Times New Roman" w:cs="Times New Roman"/>
                <w:spacing w:val="1"/>
                <w:lang w:val="sv-SE"/>
              </w:rPr>
              <w:t>/</w:t>
            </w:r>
            <w:r w:rsidRPr="00D024D1">
              <w:rPr>
                <w:rFonts w:eastAsia="Times New Roman" w:cs="Times New Roman"/>
                <w:spacing w:val="-1"/>
                <w:lang w:val="sv-SE"/>
              </w:rPr>
              <w:t>l)</w:t>
            </w:r>
          </w:p>
        </w:tc>
        <w:tc>
          <w:tcPr>
            <w:tcW w:w="7063" w:type="dxa"/>
            <w:tcBorders>
              <w:top w:val="single" w:sz="4" w:space="0" w:color="000000"/>
              <w:left w:val="single" w:sz="4" w:space="0" w:color="000000"/>
              <w:bottom w:val="single" w:sz="4" w:space="0" w:color="000000"/>
              <w:right w:val="single" w:sz="4" w:space="0" w:color="000000"/>
            </w:tcBorders>
          </w:tcPr>
          <w:p w14:paraId="625158FD" w14:textId="77777777" w:rsidR="00B20121" w:rsidRPr="00D024D1" w:rsidRDefault="00B20121" w:rsidP="005263B7">
            <w:pPr>
              <w:keepNext/>
              <w:widowControl/>
              <w:spacing w:after="0" w:line="240" w:lineRule="auto"/>
              <w:ind w:left="171" w:right="119"/>
              <w:jc w:val="center"/>
              <w:rPr>
                <w:rFonts w:eastAsia="Times New Roman" w:cs="Times New Roman"/>
                <w:lang w:val="sv-SE"/>
              </w:rPr>
            </w:pPr>
            <w:r w:rsidRPr="00D024D1">
              <w:rPr>
                <w:rFonts w:eastAsia="Times New Roman" w:cs="Times New Roman"/>
                <w:spacing w:val="-1"/>
                <w:lang w:val="sv-SE"/>
              </w:rPr>
              <w:t>Å</w:t>
            </w:r>
            <w:r w:rsidRPr="00D024D1">
              <w:rPr>
                <w:rFonts w:eastAsia="Times New Roman" w:cs="Times New Roman"/>
                <w:spacing w:val="1"/>
                <w:lang w:val="sv-SE"/>
              </w:rPr>
              <w:t>t</w:t>
            </w:r>
            <w:r w:rsidRPr="00D024D1">
              <w:rPr>
                <w:rFonts w:eastAsia="Times New Roman" w:cs="Times New Roman"/>
                <w:lang w:val="sv-SE"/>
              </w:rPr>
              <w:t>gärd</w:t>
            </w:r>
          </w:p>
        </w:tc>
      </w:tr>
      <w:tr w:rsidR="00B20121" w14:paraId="7B14C013" w14:textId="77777777" w:rsidTr="005263B7">
        <w:trPr>
          <w:cantSplit/>
        </w:trPr>
        <w:tc>
          <w:tcPr>
            <w:tcW w:w="1999" w:type="dxa"/>
            <w:tcBorders>
              <w:top w:val="single" w:sz="4" w:space="0" w:color="000000"/>
              <w:left w:val="single" w:sz="4" w:space="0" w:color="000000"/>
              <w:bottom w:val="single" w:sz="4" w:space="0" w:color="000000"/>
              <w:right w:val="single" w:sz="4" w:space="0" w:color="000000"/>
            </w:tcBorders>
          </w:tcPr>
          <w:p w14:paraId="6FE3A095" w14:textId="77777777" w:rsidR="00B20121" w:rsidRPr="00D024D1" w:rsidRDefault="00B20121" w:rsidP="005263B7">
            <w:pPr>
              <w:widowControl/>
              <w:spacing w:after="0" w:line="240" w:lineRule="auto"/>
              <w:ind w:left="171" w:right="119"/>
              <w:rPr>
                <w:rFonts w:eastAsia="Times New Roman" w:cs="Times New Roman"/>
                <w:lang w:val="sv-SE"/>
              </w:rPr>
            </w:pPr>
            <w:r w:rsidRPr="00D024D1">
              <w:rPr>
                <w:rFonts w:eastAsia="Times New Roman" w:cs="Times New Roman"/>
                <w:spacing w:val="-1"/>
                <w:lang w:val="sv-SE"/>
              </w:rPr>
              <w:t>AN</w:t>
            </w:r>
            <w:r w:rsidRPr="00D024D1">
              <w:rPr>
                <w:rFonts w:eastAsia="Times New Roman" w:cs="Times New Roman"/>
                <w:lang w:val="sv-SE"/>
              </w:rPr>
              <w:t>C</w:t>
            </w:r>
            <w:r w:rsidRPr="00D024D1">
              <w:rPr>
                <w:rFonts w:eastAsia="Times New Roman" w:cs="Times New Roman"/>
                <w:spacing w:val="-1"/>
                <w:lang w:val="sv-SE"/>
              </w:rPr>
              <w:t xml:space="preserve"> </w:t>
            </w:r>
            <w:r w:rsidRPr="00D024D1">
              <w:rPr>
                <w:rFonts w:eastAsia="Times New Roman" w:cs="Times New Roman"/>
                <w:lang w:val="sv-SE"/>
              </w:rPr>
              <w:t>&gt;</w:t>
            </w:r>
            <w:r w:rsidRPr="00D024D1">
              <w:rPr>
                <w:rFonts w:eastAsia="Times New Roman" w:cs="Times New Roman"/>
                <w:spacing w:val="1"/>
                <w:lang w:val="sv-SE"/>
              </w:rPr>
              <w:t> </w:t>
            </w:r>
            <w:r w:rsidRPr="00D024D1">
              <w:rPr>
                <w:rFonts w:eastAsia="Times New Roman" w:cs="Times New Roman"/>
                <w:lang w:val="sv-SE"/>
              </w:rPr>
              <w:t>1</w:t>
            </w:r>
          </w:p>
        </w:tc>
        <w:tc>
          <w:tcPr>
            <w:tcW w:w="7063" w:type="dxa"/>
            <w:tcBorders>
              <w:top w:val="single" w:sz="4" w:space="0" w:color="000000"/>
              <w:left w:val="single" w:sz="4" w:space="0" w:color="000000"/>
              <w:bottom w:val="single" w:sz="4" w:space="0" w:color="000000"/>
              <w:right w:val="single" w:sz="4" w:space="0" w:color="000000"/>
            </w:tcBorders>
          </w:tcPr>
          <w:p w14:paraId="0A946C8B" w14:textId="77777777" w:rsidR="00B20121" w:rsidRPr="00D024D1" w:rsidRDefault="00B20121" w:rsidP="005263B7">
            <w:pPr>
              <w:widowControl/>
              <w:spacing w:after="0" w:line="240" w:lineRule="auto"/>
              <w:ind w:left="171" w:right="119"/>
              <w:rPr>
                <w:rFonts w:eastAsia="Times New Roman" w:cs="Times New Roman"/>
                <w:lang w:val="sv-SE"/>
              </w:rPr>
            </w:pPr>
            <w:r w:rsidRPr="00D024D1">
              <w:rPr>
                <w:rFonts w:eastAsia="Times New Roman" w:cs="Times New Roman"/>
                <w:lang w:val="sv-SE"/>
              </w:rPr>
              <w:t>Fo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sä</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lang w:val="sv-SE"/>
              </w:rPr>
              <w:t>se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p>
        </w:tc>
      </w:tr>
      <w:tr w:rsidR="00B20121" w:rsidRPr="002039F6" w14:paraId="4D97079C" w14:textId="77777777" w:rsidTr="005263B7">
        <w:trPr>
          <w:cantSplit/>
        </w:trPr>
        <w:tc>
          <w:tcPr>
            <w:tcW w:w="1999" w:type="dxa"/>
            <w:tcBorders>
              <w:top w:val="single" w:sz="4" w:space="0" w:color="000000"/>
              <w:left w:val="single" w:sz="4" w:space="0" w:color="000000"/>
              <w:bottom w:val="single" w:sz="4" w:space="0" w:color="000000"/>
              <w:right w:val="single" w:sz="4" w:space="0" w:color="000000"/>
            </w:tcBorders>
          </w:tcPr>
          <w:p w14:paraId="66197FDA" w14:textId="77777777" w:rsidR="00B20121" w:rsidRPr="00D024D1" w:rsidRDefault="00B20121" w:rsidP="005263B7">
            <w:pPr>
              <w:widowControl/>
              <w:spacing w:after="0" w:line="240" w:lineRule="auto"/>
              <w:ind w:left="171" w:right="119"/>
              <w:rPr>
                <w:rFonts w:eastAsia="Times New Roman" w:cs="Times New Roman"/>
                <w:lang w:val="sv-SE"/>
              </w:rPr>
            </w:pPr>
            <w:r w:rsidRPr="00D024D1">
              <w:rPr>
                <w:rFonts w:eastAsia="Times New Roman" w:cs="Times New Roman"/>
                <w:spacing w:val="-1"/>
                <w:lang w:val="sv-SE"/>
              </w:rPr>
              <w:t>AN</w:t>
            </w:r>
            <w:r w:rsidRPr="00D024D1">
              <w:rPr>
                <w:rFonts w:eastAsia="Times New Roman" w:cs="Times New Roman"/>
                <w:lang w:val="sv-SE"/>
              </w:rPr>
              <w:t>C</w:t>
            </w:r>
            <w:r w:rsidRPr="00D024D1">
              <w:rPr>
                <w:rFonts w:eastAsia="Times New Roman" w:cs="Times New Roman"/>
                <w:spacing w:val="-1"/>
                <w:lang w:val="sv-SE"/>
              </w:rPr>
              <w:t xml:space="preserve"> </w:t>
            </w:r>
            <w:r w:rsidRPr="00D024D1">
              <w:rPr>
                <w:rFonts w:eastAsia="Times New Roman" w:cs="Times New Roman"/>
                <w:lang w:val="sv-SE"/>
              </w:rPr>
              <w:t xml:space="preserve">0,5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1</w:t>
            </w:r>
          </w:p>
        </w:tc>
        <w:tc>
          <w:tcPr>
            <w:tcW w:w="7063" w:type="dxa"/>
            <w:tcBorders>
              <w:top w:val="single" w:sz="4" w:space="0" w:color="000000"/>
              <w:left w:val="single" w:sz="4" w:space="0" w:color="000000"/>
              <w:bottom w:val="single" w:sz="4" w:space="0" w:color="000000"/>
              <w:right w:val="single" w:sz="4" w:space="0" w:color="000000"/>
            </w:tcBorders>
          </w:tcPr>
          <w:p w14:paraId="7B4ABE36" w14:textId="77777777" w:rsidR="00B20121" w:rsidRPr="00D024D1" w:rsidRDefault="00B20121" w:rsidP="005263B7">
            <w:pPr>
              <w:widowControl/>
              <w:spacing w:after="0" w:line="240" w:lineRule="auto"/>
              <w:ind w:left="171" w:right="119"/>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3"/>
                <w:lang w:val="sv-SE"/>
              </w:rPr>
              <w:t>t</w:t>
            </w:r>
            <w:r w:rsidRPr="00D024D1">
              <w:rPr>
                <w:rFonts w:eastAsia="Times New Roman" w:cs="Times New Roman"/>
                <w:spacing w:val="-1"/>
                <w:lang w:val="sv-SE"/>
              </w:rPr>
              <w:t>ocilizumab</w:t>
            </w:r>
            <w:r w:rsidRPr="00D024D1">
              <w:rPr>
                <w:rFonts w:eastAsia="Times New Roman" w:cs="Times New Roman"/>
                <w:lang w:val="sv-SE"/>
              </w:rPr>
              <w:t>dose</w:t>
            </w:r>
            <w:r w:rsidRPr="00D024D1">
              <w:rPr>
                <w:rFonts w:eastAsia="Times New Roman" w:cs="Times New Roman"/>
                <w:spacing w:val="1"/>
                <w:lang w:val="sv-SE"/>
              </w:rPr>
              <w:t>ri</w:t>
            </w:r>
            <w:r w:rsidRPr="00D024D1">
              <w:rPr>
                <w:rFonts w:eastAsia="Times New Roman" w:cs="Times New Roman"/>
                <w:spacing w:val="-2"/>
                <w:lang w:val="sv-SE"/>
              </w:rPr>
              <w:t>ng</w:t>
            </w:r>
            <w:r w:rsidRPr="00D024D1">
              <w:rPr>
                <w:rFonts w:eastAsia="Times New Roman" w:cs="Times New Roman"/>
                <w:lang w:val="sv-SE"/>
              </w:rPr>
              <w:t>en.</w:t>
            </w:r>
          </w:p>
          <w:p w14:paraId="7D700CA8" w14:textId="77777777" w:rsidR="00B20121" w:rsidRPr="00D024D1" w:rsidRDefault="00B20121" w:rsidP="005263B7">
            <w:pPr>
              <w:widowControl/>
              <w:spacing w:after="0" w:line="240" w:lineRule="auto"/>
              <w:ind w:left="171" w:right="119"/>
              <w:rPr>
                <w:rFonts w:cs="Times New Roman"/>
                <w:lang w:val="sv-SE"/>
              </w:rPr>
            </w:pPr>
          </w:p>
          <w:p w14:paraId="4EA290BA" w14:textId="77777777" w:rsidR="00B20121" w:rsidRPr="00D024D1" w:rsidRDefault="00B20121" w:rsidP="005263B7">
            <w:pPr>
              <w:widowControl/>
              <w:spacing w:after="0" w:line="240" w:lineRule="auto"/>
              <w:ind w:left="171" w:right="119"/>
              <w:rPr>
                <w:rFonts w:eastAsia="Times New Roman" w:cs="Times New Roman"/>
                <w:lang w:val="sv-SE"/>
              </w:rPr>
            </w:pPr>
            <w:r w:rsidRPr="00D024D1">
              <w:rPr>
                <w:rFonts w:eastAsia="Times New Roman" w:cs="Times New Roman"/>
                <w:spacing w:val="-1"/>
                <w:lang w:val="sv-SE"/>
              </w:rPr>
              <w:t>N</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spacing w:val="-1"/>
                <w:lang w:val="sv-SE"/>
              </w:rPr>
              <w:t>AN</w:t>
            </w:r>
            <w:r w:rsidRPr="00D024D1">
              <w:rPr>
                <w:rFonts w:eastAsia="Times New Roman" w:cs="Times New Roman"/>
                <w:lang w:val="sv-SE"/>
              </w:rPr>
              <w:t>C</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&gt;</w:t>
            </w:r>
            <w:r w:rsidRPr="00D024D1">
              <w:rPr>
                <w:rFonts w:eastAsia="Times New Roman" w:cs="Times New Roman"/>
                <w:spacing w:val="1"/>
                <w:lang w:val="sv-SE"/>
              </w:rPr>
              <w:t> </w:t>
            </w:r>
            <w:r w:rsidRPr="00D024D1">
              <w:rPr>
                <w:rFonts w:eastAsia="Times New Roman" w:cs="Times New Roman"/>
                <w:lang w:val="sv-SE"/>
              </w:rPr>
              <w:t>1 x </w:t>
            </w:r>
            <w:r w:rsidRPr="00D024D1">
              <w:rPr>
                <w:rFonts w:eastAsia="Times New Roman" w:cs="Times New Roman"/>
                <w:spacing w:val="-2"/>
                <w:lang w:val="sv-SE"/>
              </w:rPr>
              <w:t>1</w:t>
            </w:r>
            <w:r w:rsidRPr="00D024D1">
              <w:rPr>
                <w:rFonts w:eastAsia="Times New Roman" w:cs="Times New Roman"/>
                <w:lang w:val="sv-SE"/>
              </w:rPr>
              <w:t>0</w:t>
            </w:r>
            <w:r w:rsidRPr="00D024D1">
              <w:rPr>
                <w:rFonts w:eastAsia="Times New Roman" w:cs="Times New Roman"/>
                <w:vertAlign w:val="superscript"/>
                <w:lang w:val="sv-SE"/>
              </w:rPr>
              <w:t>9</w:t>
            </w:r>
            <w:r w:rsidRPr="00D024D1">
              <w:rPr>
                <w:rFonts w:eastAsia="Times New Roman" w:cs="Times New Roman"/>
                <w:lang w:val="sv-SE"/>
              </w:rPr>
              <w:t>/</w:t>
            </w:r>
            <w:r w:rsidRPr="00D024D1">
              <w:rPr>
                <w:rFonts w:eastAsia="Times New Roman" w:cs="Times New Roman"/>
                <w:spacing w:val="1"/>
                <w:lang w:val="sv-SE"/>
              </w:rPr>
              <w:t>l</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tocilizumab</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p>
        </w:tc>
      </w:tr>
      <w:tr w:rsidR="00B20121" w:rsidRPr="002039F6" w14:paraId="61E08175" w14:textId="77777777" w:rsidTr="005263B7">
        <w:trPr>
          <w:cantSplit/>
        </w:trPr>
        <w:tc>
          <w:tcPr>
            <w:tcW w:w="1999" w:type="dxa"/>
            <w:tcBorders>
              <w:top w:val="single" w:sz="4" w:space="0" w:color="000000"/>
              <w:left w:val="single" w:sz="4" w:space="0" w:color="000000"/>
              <w:bottom w:val="single" w:sz="4" w:space="0" w:color="000000"/>
              <w:right w:val="single" w:sz="4" w:space="0" w:color="000000"/>
            </w:tcBorders>
          </w:tcPr>
          <w:p w14:paraId="360BD5EC" w14:textId="77777777" w:rsidR="00B20121" w:rsidRPr="00D024D1" w:rsidRDefault="00B20121" w:rsidP="005263B7">
            <w:pPr>
              <w:widowControl/>
              <w:spacing w:after="0" w:line="240" w:lineRule="auto"/>
              <w:ind w:left="171" w:right="119"/>
              <w:rPr>
                <w:rFonts w:eastAsia="Times New Roman" w:cs="Times New Roman"/>
                <w:lang w:val="sv-SE"/>
              </w:rPr>
            </w:pPr>
            <w:r w:rsidRPr="00D024D1">
              <w:rPr>
                <w:rFonts w:eastAsia="Times New Roman" w:cs="Times New Roman"/>
                <w:spacing w:val="-1"/>
                <w:lang w:val="sv-SE"/>
              </w:rPr>
              <w:t>AN</w:t>
            </w:r>
            <w:r w:rsidRPr="00D024D1">
              <w:rPr>
                <w:rFonts w:eastAsia="Times New Roman" w:cs="Times New Roman"/>
                <w:lang w:val="sv-SE"/>
              </w:rPr>
              <w:t>C</w:t>
            </w:r>
            <w:r w:rsidRPr="00D024D1">
              <w:rPr>
                <w:rFonts w:eastAsia="Times New Roman" w:cs="Times New Roman"/>
                <w:spacing w:val="-1"/>
                <w:lang w:val="sv-SE"/>
              </w:rPr>
              <w:t xml:space="preserve"> </w:t>
            </w:r>
            <w:r w:rsidRPr="00D024D1">
              <w:rPr>
                <w:rFonts w:eastAsia="Times New Roman" w:cs="Times New Roman"/>
                <w:lang w:val="sv-SE"/>
              </w:rPr>
              <w:t>&lt;</w:t>
            </w:r>
            <w:r w:rsidRPr="00D024D1">
              <w:rPr>
                <w:rFonts w:eastAsia="Times New Roman" w:cs="Times New Roman"/>
                <w:spacing w:val="1"/>
                <w:lang w:val="sv-SE"/>
              </w:rPr>
              <w:t> </w:t>
            </w:r>
            <w:r w:rsidRPr="00D024D1">
              <w:rPr>
                <w:rFonts w:eastAsia="Times New Roman" w:cs="Times New Roman"/>
                <w:lang w:val="sv-SE"/>
              </w:rPr>
              <w:t>0,5</w:t>
            </w:r>
          </w:p>
        </w:tc>
        <w:tc>
          <w:tcPr>
            <w:tcW w:w="7063" w:type="dxa"/>
            <w:tcBorders>
              <w:top w:val="single" w:sz="4" w:space="0" w:color="000000"/>
              <w:left w:val="single" w:sz="4" w:space="0" w:color="000000"/>
              <w:bottom w:val="single" w:sz="4" w:space="0" w:color="000000"/>
              <w:right w:val="single" w:sz="4" w:space="0" w:color="000000"/>
            </w:tcBorders>
          </w:tcPr>
          <w:p w14:paraId="7F1A87F0" w14:textId="77777777" w:rsidR="00B20121" w:rsidRPr="00D024D1" w:rsidRDefault="00B20121" w:rsidP="005263B7">
            <w:pPr>
              <w:widowControl/>
              <w:spacing w:after="0" w:line="240" w:lineRule="auto"/>
              <w:ind w:left="171" w:right="119"/>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tocilizumab</w:t>
            </w:r>
            <w:r w:rsidRPr="00D024D1">
              <w:rPr>
                <w:rFonts w:eastAsia="Times New Roman" w:cs="Times New Roman"/>
                <w:lang w:val="sv-SE"/>
              </w:rPr>
              <w:t>behand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p>
          <w:p w14:paraId="37DDEDC9" w14:textId="77777777" w:rsidR="00B20121" w:rsidRPr="00D024D1" w:rsidRDefault="00B20121" w:rsidP="005263B7">
            <w:pPr>
              <w:widowControl/>
              <w:spacing w:after="0" w:line="240" w:lineRule="auto"/>
              <w:ind w:left="171" w:right="119"/>
              <w:rPr>
                <w:rFonts w:cs="Times New Roman"/>
                <w:lang w:val="sv-SE"/>
              </w:rPr>
            </w:pPr>
          </w:p>
          <w:p w14:paraId="57F80B90" w14:textId="77777777" w:rsidR="00B20121" w:rsidRPr="00D024D1" w:rsidRDefault="00B20121" w:rsidP="005263B7">
            <w:pPr>
              <w:widowControl/>
              <w:spacing w:after="0" w:line="240" w:lineRule="auto"/>
              <w:ind w:left="171" w:right="119"/>
              <w:rPr>
                <w:rFonts w:eastAsia="Times New Roman" w:cs="Times New Roman"/>
                <w:lang w:val="sv-SE"/>
              </w:rPr>
            </w:pPr>
            <w:r w:rsidRPr="00D024D1">
              <w:rPr>
                <w:rFonts w:eastAsia="Times New Roman" w:cs="Times New Roman"/>
                <w:spacing w:val="-1"/>
                <w:lang w:val="sv-SE"/>
              </w:rPr>
              <w:t>B</w:t>
            </w:r>
            <w:r w:rsidRPr="00D024D1">
              <w:rPr>
                <w:rFonts w:eastAsia="Times New Roman" w:cs="Times New Roman"/>
                <w:lang w:val="sv-SE"/>
              </w:rPr>
              <w:t>es</w:t>
            </w:r>
            <w:r w:rsidRPr="00D024D1">
              <w:rPr>
                <w:rFonts w:eastAsia="Times New Roman" w:cs="Times New Roman"/>
                <w:spacing w:val="1"/>
                <w:lang w:val="sv-SE"/>
              </w:rPr>
              <w:t>l</w:t>
            </w:r>
            <w:r w:rsidRPr="00D024D1">
              <w:rPr>
                <w:rFonts w:eastAsia="Times New Roman" w:cs="Times New Roman"/>
                <w:spacing w:val="-2"/>
                <w:lang w:val="sv-SE"/>
              </w:rPr>
              <w:t>u</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6"/>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4"/>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tocilizumab</w:t>
            </w:r>
            <w:r w:rsidRPr="00D024D1">
              <w:rPr>
                <w:rFonts w:eastAsia="Times New Roman" w:cs="Times New Roman"/>
                <w:lang w:val="sv-SE"/>
              </w:rPr>
              <w:t>behand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5"/>
                <w:lang w:val="sv-SE"/>
              </w:rPr>
              <w:t xml:space="preserve"> </w:t>
            </w:r>
            <w:r w:rsidRPr="00D024D1">
              <w:rPr>
                <w:rFonts w:eastAsia="Times New Roman" w:cs="Times New Roman"/>
                <w:lang w:val="sv-SE"/>
              </w:rPr>
              <w:t>h</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2"/>
                <w:lang w:val="sv-SE"/>
              </w:rPr>
              <w:t xml:space="preserve"> 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4"/>
                <w:lang w:val="sv-SE"/>
              </w:rPr>
              <w:t xml:space="preserve"> m</w:t>
            </w:r>
            <w:r w:rsidRPr="00D024D1">
              <w:rPr>
                <w:rFonts w:eastAsia="Times New Roman" w:cs="Times New Roman"/>
                <w:lang w:val="sv-SE"/>
              </w:rPr>
              <w:t>ed</w:t>
            </w:r>
            <w:r w:rsidRPr="00D024D1">
              <w:rPr>
                <w:rFonts w:eastAsia="Times New Roman" w:cs="Times New Roman"/>
                <w:spacing w:val="-2"/>
                <w:lang w:val="sv-SE"/>
              </w:rPr>
              <w:t xml:space="preserve"> 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lang w:val="sv-SE"/>
              </w:rPr>
              <w:t>på</w:t>
            </w:r>
            <w:r w:rsidRPr="00D024D1">
              <w:rPr>
                <w:rFonts w:eastAsia="Times New Roman" w:cs="Times New Roman"/>
                <w:spacing w:val="-2"/>
                <w:lang w:val="sv-SE"/>
              </w:rPr>
              <w:t xml:space="preserve"> g</w:t>
            </w:r>
            <w:r w:rsidRPr="00D024D1">
              <w:rPr>
                <w:rFonts w:eastAsia="Times New Roman" w:cs="Times New Roman"/>
                <w:spacing w:val="1"/>
                <w:lang w:val="sv-SE"/>
              </w:rPr>
              <w:t>r</w:t>
            </w:r>
            <w:r w:rsidRPr="00D024D1">
              <w:rPr>
                <w:rFonts w:eastAsia="Times New Roman" w:cs="Times New Roman"/>
                <w:lang w:val="sv-SE"/>
              </w:rPr>
              <w:t>u</w:t>
            </w:r>
            <w:r w:rsidRPr="00D024D1">
              <w:rPr>
                <w:rFonts w:eastAsia="Times New Roman" w:cs="Times New Roman"/>
                <w:spacing w:val="-2"/>
                <w:lang w:val="sv-SE"/>
              </w:rPr>
              <w:t>n</w:t>
            </w:r>
            <w:r w:rsidRPr="00D024D1">
              <w:rPr>
                <w:rFonts w:eastAsia="Times New Roman" w:cs="Times New Roman"/>
                <w:lang w:val="sv-SE"/>
              </w:rPr>
              <w:t>d av</w:t>
            </w:r>
            <w:r w:rsidRPr="00D024D1">
              <w:rPr>
                <w:rFonts w:eastAsia="Times New Roman" w:cs="Times New Roman"/>
                <w:spacing w:val="-9"/>
                <w:lang w:val="sv-SE"/>
              </w:rPr>
              <w:t xml:space="preserve"> </w:t>
            </w:r>
            <w:r w:rsidRPr="00D024D1">
              <w:rPr>
                <w:rFonts w:eastAsia="Times New Roman" w:cs="Times New Roman"/>
                <w:lang w:val="sv-SE"/>
              </w:rPr>
              <w:t>ono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7"/>
                <w:lang w:val="sv-SE"/>
              </w:rPr>
              <w:t xml:space="preserve"> </w:t>
            </w:r>
            <w:r w:rsidRPr="00D024D1">
              <w:rPr>
                <w:rFonts w:eastAsia="Times New Roman" w:cs="Times New Roman"/>
                <w:spacing w:val="1"/>
                <w:lang w:val="sv-SE"/>
              </w:rPr>
              <w:t>l</w:t>
            </w:r>
            <w:r w:rsidRPr="00D024D1">
              <w:rPr>
                <w:rFonts w:eastAsia="Times New Roman" w:cs="Times New Roman"/>
                <w:lang w:val="sv-SE"/>
              </w:rPr>
              <w:t>ab</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lang w:val="sv-SE"/>
              </w:rPr>
              <w:t>den</w:t>
            </w:r>
            <w:r w:rsidRPr="00D024D1">
              <w:rPr>
                <w:rFonts w:eastAsia="Times New Roman" w:cs="Times New Roman"/>
                <w:spacing w:val="-7"/>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7"/>
                <w:lang w:val="sv-SE"/>
              </w:rPr>
              <w:t xml:space="preserve"> </w:t>
            </w:r>
            <w:r w:rsidRPr="00D024D1">
              <w:rPr>
                <w:rFonts w:eastAsia="Times New Roman" w:cs="Times New Roman"/>
                <w:lang w:val="sv-SE"/>
              </w:rPr>
              <w:t>ba</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7"/>
                <w:lang w:val="sv-SE"/>
              </w:rPr>
              <w:t xml:space="preserve"> </w:t>
            </w:r>
            <w:r w:rsidRPr="00D024D1">
              <w:rPr>
                <w:rFonts w:eastAsia="Times New Roman" w:cs="Times New Roman"/>
                <w:lang w:val="sv-SE"/>
              </w:rPr>
              <w:t>på</w:t>
            </w:r>
            <w:r w:rsidRPr="00D024D1">
              <w:rPr>
                <w:rFonts w:eastAsia="Times New Roman" w:cs="Times New Roman"/>
                <w:spacing w:val="-7"/>
                <w:lang w:val="sv-SE"/>
              </w:rPr>
              <w:t xml:space="preserve"> </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7"/>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i</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lang w:val="sv-SE"/>
              </w:rPr>
              <w:t>k</w:t>
            </w:r>
            <w:r w:rsidRPr="00D024D1">
              <w:rPr>
                <w:rFonts w:eastAsia="Times New Roman" w:cs="Times New Roman"/>
                <w:spacing w:val="-9"/>
                <w:lang w:val="sv-SE"/>
              </w:rPr>
              <w:t xml:space="preserve"> </w:t>
            </w:r>
            <w:r w:rsidRPr="00D024D1">
              <w:rPr>
                <w:rFonts w:eastAsia="Times New Roman" w:cs="Times New Roman"/>
                <w:lang w:val="sv-SE"/>
              </w:rPr>
              <w:t>bedö</w:t>
            </w:r>
            <w:r w:rsidRPr="00D024D1">
              <w:rPr>
                <w:rFonts w:eastAsia="Times New Roman" w:cs="Times New Roman"/>
                <w:spacing w:val="-4"/>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9"/>
                <w:lang w:val="sv-SE"/>
              </w:rPr>
              <w:t xml:space="preserve"> </w:t>
            </w:r>
            <w:r w:rsidRPr="00D024D1">
              <w:rPr>
                <w:rFonts w:eastAsia="Times New Roman" w:cs="Times New Roman"/>
                <w:lang w:val="sv-SE"/>
              </w:rPr>
              <w:t>av</w:t>
            </w:r>
            <w:r w:rsidRPr="00D024D1">
              <w:rPr>
                <w:rFonts w:eastAsia="Times New Roman" w:cs="Times New Roman"/>
                <w:spacing w:val="-9"/>
                <w:lang w:val="sv-SE"/>
              </w:rPr>
              <w:t xml:space="preserve"> </w:t>
            </w:r>
            <w:r w:rsidRPr="00D024D1">
              <w:rPr>
                <w:rFonts w:eastAsia="Times New Roman" w:cs="Times New Roman"/>
                <w:lang w:val="sv-SE"/>
              </w:rPr>
              <w:t>den en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spacing w:val="1"/>
                <w:lang w:val="sv-SE"/>
              </w:rPr>
              <w:t>il</w:t>
            </w:r>
            <w:r w:rsidRPr="00D024D1">
              <w:rPr>
                <w:rFonts w:eastAsia="Times New Roman" w:cs="Times New Roman"/>
                <w:lang w:val="sv-SE"/>
              </w:rPr>
              <w:t>da</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n.</w:t>
            </w:r>
          </w:p>
        </w:tc>
      </w:tr>
    </w:tbl>
    <w:p w14:paraId="7CD33FCA" w14:textId="77777777" w:rsidR="00B20121" w:rsidRPr="00D024D1" w:rsidRDefault="00B20121" w:rsidP="00B423A0">
      <w:pPr>
        <w:widowControl/>
        <w:spacing w:after="0" w:line="240" w:lineRule="auto"/>
        <w:rPr>
          <w:rFonts w:cs="Times New Roman"/>
          <w:lang w:val="sv-SE"/>
        </w:rPr>
      </w:pPr>
    </w:p>
    <w:p w14:paraId="4F4323DD" w14:textId="77777777" w:rsidR="00B20121" w:rsidRPr="00D024D1" w:rsidRDefault="00B20121" w:rsidP="00B423A0">
      <w:pPr>
        <w:pStyle w:val="Listenabsatz"/>
        <w:keepNext/>
        <w:widowControl/>
        <w:numPr>
          <w:ilvl w:val="0"/>
          <w:numId w:val="6"/>
        </w:numPr>
        <w:tabs>
          <w:tab w:val="left" w:pos="567"/>
        </w:tabs>
        <w:spacing w:after="0" w:line="240" w:lineRule="auto"/>
        <w:ind w:left="567" w:hanging="567"/>
        <w:rPr>
          <w:rFonts w:eastAsia="Times New Roman" w:cs="Times New Roman"/>
          <w:lang w:val="sv-SE"/>
        </w:rPr>
      </w:pPr>
      <w:r w:rsidRPr="00D024D1">
        <w:rPr>
          <w:rFonts w:eastAsia="Times New Roman" w:cs="Times New Roman"/>
          <w:spacing w:val="-1"/>
          <w:position w:val="-1"/>
          <w:lang w:val="sv-SE"/>
        </w:rPr>
        <w:t>L</w:t>
      </w:r>
      <w:r w:rsidRPr="00D024D1">
        <w:rPr>
          <w:rFonts w:eastAsia="Times New Roman" w:cs="Times New Roman"/>
          <w:position w:val="-1"/>
          <w:lang w:val="sv-SE"/>
        </w:rPr>
        <w:t>å</w:t>
      </w:r>
      <w:r w:rsidRPr="00D024D1">
        <w:rPr>
          <w:rFonts w:eastAsia="Times New Roman" w:cs="Times New Roman"/>
          <w:spacing w:val="-2"/>
          <w:position w:val="-1"/>
          <w:lang w:val="sv-SE"/>
        </w:rPr>
        <w:t>g</w:t>
      </w:r>
      <w:r w:rsidRPr="00D024D1">
        <w:rPr>
          <w:rFonts w:eastAsia="Times New Roman" w:cs="Times New Roman"/>
          <w:position w:val="-1"/>
          <w:lang w:val="sv-SE"/>
        </w:rPr>
        <w:t>t</w:t>
      </w:r>
      <w:r w:rsidRPr="00D024D1">
        <w:rPr>
          <w:rFonts w:eastAsia="Times New Roman" w:cs="Times New Roman"/>
          <w:spacing w:val="1"/>
          <w:position w:val="-1"/>
          <w:lang w:val="sv-SE"/>
        </w:rPr>
        <w:t xml:space="preserve"> </w:t>
      </w:r>
      <w:r w:rsidRPr="00D024D1">
        <w:rPr>
          <w:rFonts w:eastAsia="Times New Roman" w:cs="Times New Roman"/>
          <w:position w:val="-1"/>
          <w:lang w:val="sv-SE"/>
        </w:rPr>
        <w:t>an</w:t>
      </w:r>
      <w:r w:rsidRPr="00D024D1">
        <w:rPr>
          <w:rFonts w:eastAsia="Times New Roman" w:cs="Times New Roman"/>
          <w:spacing w:val="1"/>
          <w:position w:val="-1"/>
          <w:lang w:val="sv-SE"/>
        </w:rPr>
        <w:t>t</w:t>
      </w:r>
      <w:r w:rsidRPr="00D024D1">
        <w:rPr>
          <w:rFonts w:eastAsia="Times New Roman" w:cs="Times New Roman"/>
          <w:spacing w:val="-2"/>
          <w:position w:val="-1"/>
          <w:lang w:val="sv-SE"/>
        </w:rPr>
        <w:t>a</w:t>
      </w:r>
      <w:r w:rsidRPr="00D024D1">
        <w:rPr>
          <w:rFonts w:eastAsia="Times New Roman" w:cs="Times New Roman"/>
          <w:position w:val="-1"/>
          <w:lang w:val="sv-SE"/>
        </w:rPr>
        <w:t>l</w:t>
      </w:r>
      <w:r w:rsidRPr="00D024D1">
        <w:rPr>
          <w:rFonts w:eastAsia="Times New Roman" w:cs="Times New Roman"/>
          <w:spacing w:val="-1"/>
          <w:position w:val="-1"/>
          <w:lang w:val="sv-SE"/>
        </w:rPr>
        <w:t xml:space="preserve"> </w:t>
      </w:r>
      <w:r w:rsidRPr="00D024D1">
        <w:rPr>
          <w:rFonts w:eastAsia="Times New Roman" w:cs="Times New Roman"/>
          <w:spacing w:val="1"/>
          <w:position w:val="-1"/>
          <w:lang w:val="sv-SE"/>
        </w:rPr>
        <w:t>tr</w:t>
      </w:r>
      <w:r w:rsidRPr="00D024D1">
        <w:rPr>
          <w:rFonts w:eastAsia="Times New Roman" w:cs="Times New Roman"/>
          <w:position w:val="-1"/>
          <w:lang w:val="sv-SE"/>
        </w:rPr>
        <w:t>o</w:t>
      </w:r>
      <w:r w:rsidRPr="00D024D1">
        <w:rPr>
          <w:rFonts w:eastAsia="Times New Roman" w:cs="Times New Roman"/>
          <w:spacing w:val="-4"/>
          <w:position w:val="-1"/>
          <w:lang w:val="sv-SE"/>
        </w:rPr>
        <w:t>m</w:t>
      </w:r>
      <w:r w:rsidRPr="00D024D1">
        <w:rPr>
          <w:rFonts w:eastAsia="Times New Roman" w:cs="Times New Roman"/>
          <w:position w:val="-1"/>
          <w:lang w:val="sv-SE"/>
        </w:rPr>
        <w:t>boc</w:t>
      </w:r>
      <w:r w:rsidRPr="00D024D1">
        <w:rPr>
          <w:rFonts w:eastAsia="Times New Roman" w:cs="Times New Roman"/>
          <w:spacing w:val="-2"/>
          <w:position w:val="-1"/>
          <w:lang w:val="sv-SE"/>
        </w:rPr>
        <w:t>y</w:t>
      </w:r>
      <w:r w:rsidRPr="00D024D1">
        <w:rPr>
          <w:rFonts w:eastAsia="Times New Roman" w:cs="Times New Roman"/>
          <w:spacing w:val="1"/>
          <w:position w:val="-1"/>
          <w:lang w:val="sv-SE"/>
        </w:rPr>
        <w:t>t</w:t>
      </w:r>
      <w:r w:rsidRPr="00D024D1">
        <w:rPr>
          <w:rFonts w:eastAsia="Times New Roman" w:cs="Times New Roman"/>
          <w:position w:val="-1"/>
          <w:lang w:val="sv-SE"/>
        </w:rPr>
        <w:t>er</w:t>
      </w:r>
    </w:p>
    <w:p w14:paraId="5DC3BC4F" w14:textId="77777777" w:rsidR="00B20121" w:rsidRPr="00D024D1" w:rsidRDefault="00B20121" w:rsidP="00B423A0">
      <w:pPr>
        <w:keepNext/>
        <w:widowControl/>
        <w:spacing w:after="0" w:line="240" w:lineRule="auto"/>
        <w:rPr>
          <w:rFonts w:cs="Times New Roman"/>
          <w:lang w:val="sv-SE"/>
        </w:rPr>
      </w:pPr>
    </w:p>
    <w:tbl>
      <w:tblPr>
        <w:tblW w:w="0" w:type="auto"/>
        <w:tblInd w:w="112" w:type="dxa"/>
        <w:tblLayout w:type="fixed"/>
        <w:tblCellMar>
          <w:left w:w="0" w:type="dxa"/>
          <w:right w:w="0" w:type="dxa"/>
        </w:tblCellMar>
        <w:tblLook w:val="01E0" w:firstRow="1" w:lastRow="1" w:firstColumn="1" w:lastColumn="1" w:noHBand="0" w:noVBand="0"/>
      </w:tblPr>
      <w:tblGrid>
        <w:gridCol w:w="2016"/>
        <w:gridCol w:w="7046"/>
      </w:tblGrid>
      <w:tr w:rsidR="00B20121" w14:paraId="6B2038C4" w14:textId="77777777" w:rsidTr="005263B7">
        <w:trPr>
          <w:cantSplit/>
        </w:trPr>
        <w:tc>
          <w:tcPr>
            <w:tcW w:w="2016" w:type="dxa"/>
            <w:tcBorders>
              <w:top w:val="single" w:sz="4" w:space="0" w:color="000000"/>
              <w:left w:val="single" w:sz="4" w:space="0" w:color="000000"/>
              <w:bottom w:val="single" w:sz="4" w:space="0" w:color="000000"/>
              <w:right w:val="single" w:sz="4" w:space="0" w:color="000000"/>
            </w:tcBorders>
          </w:tcPr>
          <w:p w14:paraId="391C1989" w14:textId="77777777" w:rsidR="00B20121" w:rsidRPr="00D024D1" w:rsidRDefault="00B20121" w:rsidP="005263B7">
            <w:pPr>
              <w:keepNext/>
              <w:widowControl/>
              <w:spacing w:after="0" w:line="240" w:lineRule="auto"/>
              <w:ind w:left="171" w:right="131"/>
              <w:rPr>
                <w:rFonts w:eastAsia="Times New Roman" w:cs="Times New Roman"/>
                <w:lang w:val="sv-SE"/>
              </w:rPr>
            </w:pPr>
            <w:r w:rsidRPr="00D024D1">
              <w:rPr>
                <w:rFonts w:eastAsia="Times New Roman" w:cs="Times New Roman"/>
                <w:spacing w:val="-1"/>
                <w:lang w:val="sv-SE"/>
              </w:rPr>
              <w:t>L</w:t>
            </w:r>
            <w:r w:rsidRPr="00D024D1">
              <w:rPr>
                <w:rFonts w:eastAsia="Times New Roman" w:cs="Times New Roman"/>
                <w:lang w:val="sv-SE"/>
              </w:rPr>
              <w:t>abora</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r</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värde</w:t>
            </w:r>
          </w:p>
          <w:p w14:paraId="060C79C2" w14:textId="77777777" w:rsidR="00B20121" w:rsidRPr="00D024D1" w:rsidRDefault="00B20121" w:rsidP="005263B7">
            <w:pPr>
              <w:keepNext/>
              <w:widowControl/>
              <w:spacing w:after="0" w:line="240" w:lineRule="auto"/>
              <w:ind w:left="171" w:right="131"/>
              <w:rPr>
                <w:rFonts w:eastAsia="Times New Roman" w:cs="Times New Roman"/>
                <w:lang w:val="sv-SE"/>
              </w:rPr>
            </w:pPr>
            <w:r w:rsidRPr="00D024D1">
              <w:rPr>
                <w:rFonts w:eastAsia="Times New Roman" w:cs="Times New Roman"/>
                <w:spacing w:val="1"/>
                <w:lang w:val="sv-SE"/>
              </w:rPr>
              <w:t>(</w:t>
            </w:r>
            <w:r w:rsidRPr="00D024D1">
              <w:rPr>
                <w:rFonts w:eastAsia="Times New Roman" w:cs="Times New Roman"/>
                <w:lang w:val="sv-SE"/>
              </w:rPr>
              <w:t>c</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w:t>
            </w:r>
            <w:r w:rsidRPr="00D024D1">
              <w:rPr>
                <w:rFonts w:eastAsia="Times New Roman" w:cs="Times New Roman"/>
                <w:lang w:val="sv-SE"/>
              </w:rPr>
              <w:t>x 10</w:t>
            </w:r>
            <w:r w:rsidRPr="00D024D1">
              <w:rPr>
                <w:rFonts w:eastAsia="Times New Roman" w:cs="Times New Roman"/>
                <w:vertAlign w:val="superscript"/>
                <w:lang w:val="sv-SE"/>
              </w:rPr>
              <w:t>3</w:t>
            </w:r>
            <w:r w:rsidRPr="00D024D1">
              <w:rPr>
                <w:rFonts w:eastAsia="Times New Roman" w:cs="Times New Roman"/>
                <w:spacing w:val="1"/>
                <w:lang w:val="sv-SE"/>
              </w:rPr>
              <w:t>/</w:t>
            </w:r>
            <w:r w:rsidRPr="00D024D1">
              <w:rPr>
                <w:rFonts w:eastAsia="Times New Roman" w:cs="Times New Roman"/>
                <w:lang w:val="sv-SE"/>
              </w:rPr>
              <w:t>μ</w:t>
            </w:r>
            <w:r w:rsidRPr="00D024D1">
              <w:rPr>
                <w:rFonts w:eastAsia="Times New Roman" w:cs="Times New Roman"/>
                <w:spacing w:val="-1"/>
                <w:lang w:val="sv-SE"/>
              </w:rPr>
              <w:t>l)</w:t>
            </w:r>
          </w:p>
        </w:tc>
        <w:tc>
          <w:tcPr>
            <w:tcW w:w="7046" w:type="dxa"/>
            <w:tcBorders>
              <w:top w:val="single" w:sz="4" w:space="0" w:color="000000"/>
              <w:left w:val="single" w:sz="4" w:space="0" w:color="000000"/>
              <w:bottom w:val="single" w:sz="4" w:space="0" w:color="000000"/>
              <w:right w:val="single" w:sz="4" w:space="0" w:color="000000"/>
            </w:tcBorders>
          </w:tcPr>
          <w:p w14:paraId="27A7CAEA" w14:textId="77777777" w:rsidR="00B20121" w:rsidRPr="00D024D1" w:rsidRDefault="00B20121" w:rsidP="005263B7">
            <w:pPr>
              <w:keepNext/>
              <w:widowControl/>
              <w:spacing w:after="0" w:line="240" w:lineRule="auto"/>
              <w:ind w:left="171" w:right="131"/>
              <w:jc w:val="center"/>
              <w:rPr>
                <w:rFonts w:eastAsia="Times New Roman" w:cs="Times New Roman"/>
                <w:lang w:val="sv-SE"/>
              </w:rPr>
            </w:pPr>
            <w:r w:rsidRPr="00D024D1">
              <w:rPr>
                <w:rFonts w:eastAsia="Times New Roman" w:cs="Times New Roman"/>
                <w:spacing w:val="-1"/>
                <w:lang w:val="sv-SE"/>
              </w:rPr>
              <w:t>Å</w:t>
            </w:r>
            <w:r w:rsidRPr="00D024D1">
              <w:rPr>
                <w:rFonts w:eastAsia="Times New Roman" w:cs="Times New Roman"/>
                <w:spacing w:val="1"/>
                <w:lang w:val="sv-SE"/>
              </w:rPr>
              <w:t>t</w:t>
            </w:r>
            <w:r w:rsidRPr="00D024D1">
              <w:rPr>
                <w:rFonts w:eastAsia="Times New Roman" w:cs="Times New Roman"/>
                <w:lang w:val="sv-SE"/>
              </w:rPr>
              <w:t>gärd</w:t>
            </w:r>
          </w:p>
        </w:tc>
      </w:tr>
      <w:tr w:rsidR="00B20121" w:rsidRPr="002039F6" w14:paraId="4BC99108" w14:textId="77777777" w:rsidTr="005263B7">
        <w:trPr>
          <w:cantSplit/>
        </w:trPr>
        <w:tc>
          <w:tcPr>
            <w:tcW w:w="2016" w:type="dxa"/>
            <w:tcBorders>
              <w:top w:val="single" w:sz="4" w:space="0" w:color="000000"/>
              <w:left w:val="single" w:sz="4" w:space="0" w:color="000000"/>
              <w:bottom w:val="single" w:sz="4" w:space="0" w:color="000000"/>
              <w:right w:val="single" w:sz="4" w:space="0" w:color="000000"/>
            </w:tcBorders>
          </w:tcPr>
          <w:p w14:paraId="4E2E952A" w14:textId="77777777" w:rsidR="00B20121" w:rsidRPr="00D024D1" w:rsidRDefault="00B20121" w:rsidP="005263B7">
            <w:pPr>
              <w:widowControl/>
              <w:spacing w:after="0" w:line="240" w:lineRule="auto"/>
              <w:ind w:left="171" w:right="131"/>
              <w:rPr>
                <w:rFonts w:eastAsia="Times New Roman" w:cs="Times New Roman"/>
                <w:lang w:val="sv-SE"/>
              </w:rPr>
            </w:pPr>
            <w:r w:rsidRPr="00D024D1">
              <w:rPr>
                <w:rFonts w:eastAsia="Times New Roman" w:cs="Times New Roman"/>
                <w:lang w:val="sv-SE"/>
              </w:rPr>
              <w:t xml:space="preserve">50 </w:t>
            </w:r>
            <w:r w:rsidRPr="00D024D1">
              <w:rPr>
                <w:rFonts w:eastAsia="Times New Roman" w:cs="Times New Roman"/>
                <w:spacing w:val="1"/>
                <w:lang w:val="sv-SE"/>
              </w:rPr>
              <w:t>t</w:t>
            </w:r>
            <w:r w:rsidRPr="00D024D1">
              <w:rPr>
                <w:rFonts w:eastAsia="Times New Roman" w:cs="Times New Roman"/>
                <w:spacing w:val="-1"/>
                <w:lang w:val="sv-SE"/>
              </w:rPr>
              <w: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100</w:t>
            </w:r>
          </w:p>
        </w:tc>
        <w:tc>
          <w:tcPr>
            <w:tcW w:w="7046" w:type="dxa"/>
            <w:tcBorders>
              <w:top w:val="single" w:sz="4" w:space="0" w:color="000000"/>
              <w:left w:val="single" w:sz="4" w:space="0" w:color="000000"/>
              <w:bottom w:val="single" w:sz="4" w:space="0" w:color="000000"/>
              <w:right w:val="single" w:sz="4" w:space="0" w:color="000000"/>
            </w:tcBorders>
          </w:tcPr>
          <w:p w14:paraId="6C1D3DB4" w14:textId="77777777" w:rsidR="00B20121" w:rsidRPr="00D024D1" w:rsidRDefault="00B20121" w:rsidP="005263B7">
            <w:pPr>
              <w:widowControl/>
              <w:spacing w:after="0" w:line="240" w:lineRule="auto"/>
              <w:ind w:left="171" w:right="131"/>
              <w:rPr>
                <w:rFonts w:eastAsia="Times New Roman" w:cs="Times New Roman"/>
                <w:lang w:val="sv-SE"/>
              </w:rPr>
            </w:pPr>
            <w:r w:rsidRPr="00D024D1">
              <w:rPr>
                <w:rFonts w:eastAsia="Times New Roman" w:cs="Times New Roman"/>
                <w:spacing w:val="3"/>
                <w:lang w:val="sv-SE"/>
              </w:rPr>
              <w:t>J</w:t>
            </w:r>
            <w:r w:rsidRPr="00D024D1">
              <w:rPr>
                <w:rFonts w:eastAsia="Times New Roman" w:cs="Times New Roman"/>
                <w:spacing w:val="-2"/>
                <w:lang w:val="sv-SE"/>
              </w:rPr>
              <w:t>u</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lang w:val="sv-SE"/>
              </w:rPr>
              <w:t>n av</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spacing w:val="1"/>
                <w:lang w:val="sv-SE"/>
              </w:rPr>
              <w:t>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et</w:t>
            </w:r>
            <w:r w:rsidRPr="00D024D1">
              <w:rPr>
                <w:rFonts w:eastAsia="Times New Roman" w:cs="Times New Roman"/>
                <w:spacing w:val="4"/>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p>
          <w:p w14:paraId="38D50D3D" w14:textId="77777777" w:rsidR="00B20121" w:rsidRPr="00D024D1" w:rsidRDefault="00B20121" w:rsidP="005263B7">
            <w:pPr>
              <w:widowControl/>
              <w:spacing w:after="0" w:line="240" w:lineRule="auto"/>
              <w:ind w:left="171" w:right="131"/>
              <w:rPr>
                <w:rFonts w:cs="Times New Roman"/>
                <w:lang w:val="sv-SE"/>
              </w:rPr>
            </w:pPr>
          </w:p>
          <w:p w14:paraId="6069B7E6" w14:textId="77777777" w:rsidR="00B20121" w:rsidRPr="00D024D1" w:rsidRDefault="00B20121" w:rsidP="005263B7">
            <w:pPr>
              <w:widowControl/>
              <w:spacing w:after="0" w:line="240" w:lineRule="auto"/>
              <w:ind w:left="171" w:right="131"/>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t</w:t>
            </w:r>
            <w:r w:rsidRPr="00D024D1">
              <w:rPr>
                <w:rFonts w:eastAsia="Times New Roman" w:cs="Times New Roman"/>
                <w:spacing w:val="1"/>
                <w:lang w:val="sv-SE"/>
              </w:rPr>
              <w:t xml:space="preserve"> t</w:t>
            </w:r>
            <w:r w:rsidRPr="00D024D1">
              <w:rPr>
                <w:rFonts w:eastAsia="Times New Roman" w:cs="Times New Roman"/>
                <w:spacing w:val="-1"/>
                <w:lang w:val="sv-SE"/>
              </w:rPr>
              <w:t>ocilizumab</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spacing w:val="-2"/>
                <w:lang w:val="sv-SE"/>
              </w:rPr>
              <w:t>n</w:t>
            </w:r>
            <w:r w:rsidRPr="00D024D1">
              <w:rPr>
                <w:rFonts w:eastAsia="Times New Roman" w:cs="Times New Roman"/>
                <w:lang w:val="sv-SE"/>
              </w:rPr>
              <w:t>gen.</w:t>
            </w:r>
          </w:p>
          <w:p w14:paraId="52C0CB1E" w14:textId="77777777" w:rsidR="00B20121" w:rsidRPr="00D024D1" w:rsidRDefault="00B20121" w:rsidP="005263B7">
            <w:pPr>
              <w:widowControl/>
              <w:spacing w:after="0" w:line="240" w:lineRule="auto"/>
              <w:ind w:left="171" w:right="131"/>
              <w:rPr>
                <w:rFonts w:cs="Times New Roman"/>
                <w:lang w:val="sv-SE"/>
              </w:rPr>
            </w:pPr>
          </w:p>
          <w:p w14:paraId="493D3290" w14:textId="77777777" w:rsidR="00B20121" w:rsidRPr="00D024D1" w:rsidRDefault="00B20121" w:rsidP="005263B7">
            <w:pPr>
              <w:widowControl/>
              <w:spacing w:after="0" w:line="240" w:lineRule="auto"/>
              <w:ind w:left="171" w:right="131"/>
              <w:rPr>
                <w:rFonts w:eastAsia="Times New Roman" w:cs="Times New Roman"/>
                <w:lang w:val="sv-SE"/>
              </w:rPr>
            </w:pPr>
            <w:r w:rsidRPr="00D024D1">
              <w:rPr>
                <w:rFonts w:eastAsia="Times New Roman" w:cs="Times New Roman"/>
                <w:spacing w:val="-1"/>
                <w:lang w:val="sv-SE"/>
              </w:rPr>
              <w:t>N</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boc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&gt; </w:t>
            </w:r>
            <w:r w:rsidRPr="00D024D1">
              <w:rPr>
                <w:rFonts w:eastAsia="Times New Roman" w:cs="Times New Roman"/>
                <w:spacing w:val="-2"/>
                <w:lang w:val="sv-SE"/>
              </w:rPr>
              <w:t>1</w:t>
            </w:r>
            <w:r w:rsidRPr="00D024D1">
              <w:rPr>
                <w:rFonts w:eastAsia="Times New Roman" w:cs="Times New Roman"/>
                <w:lang w:val="sv-SE"/>
              </w:rPr>
              <w:t>00 x 10</w:t>
            </w:r>
            <w:r w:rsidRPr="00D024D1">
              <w:rPr>
                <w:rFonts w:eastAsia="Times New Roman" w:cs="Times New Roman"/>
                <w:vertAlign w:val="superscript"/>
                <w:lang w:val="sv-SE"/>
              </w:rPr>
              <w:t>3</w:t>
            </w:r>
            <w:r w:rsidRPr="00D024D1">
              <w:rPr>
                <w:rFonts w:eastAsia="Times New Roman" w:cs="Times New Roman"/>
                <w:lang w:val="sv-SE"/>
              </w:rPr>
              <w:t>/</w:t>
            </w:r>
            <w:r w:rsidRPr="00D024D1">
              <w:rPr>
                <w:rFonts w:eastAsia="Times New Roman" w:cs="Times New Roman"/>
                <w:spacing w:val="-3"/>
                <w:lang w:val="sv-SE"/>
              </w:rPr>
              <w:t>μ</w:t>
            </w:r>
            <w:r w:rsidRPr="00D024D1">
              <w:rPr>
                <w:rFonts w:eastAsia="Times New Roman" w:cs="Times New Roman"/>
                <w:spacing w:val="1"/>
                <w:lang w:val="sv-SE"/>
              </w:rPr>
              <w:t>l</w:t>
            </w:r>
            <w:r w:rsidRPr="00D024D1">
              <w:rPr>
                <w:rFonts w:eastAsia="Times New Roman" w:cs="Times New Roman"/>
                <w:lang w:val="sv-SE"/>
              </w:rPr>
              <w:t xml:space="preserve">, </w:t>
            </w:r>
            <w:r w:rsidRPr="00D024D1">
              <w:rPr>
                <w:rFonts w:eastAsia="Times New Roman" w:cs="Times New Roman"/>
                <w:spacing w:val="-2"/>
                <w:lang w:val="sv-SE"/>
              </w:rPr>
              <w:t>å</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tocilizumab</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p>
        </w:tc>
      </w:tr>
      <w:tr w:rsidR="00B20121" w:rsidRPr="002039F6" w14:paraId="0649A101" w14:textId="77777777" w:rsidTr="005263B7">
        <w:trPr>
          <w:cantSplit/>
        </w:trPr>
        <w:tc>
          <w:tcPr>
            <w:tcW w:w="2016" w:type="dxa"/>
            <w:tcBorders>
              <w:top w:val="single" w:sz="4" w:space="0" w:color="000000"/>
              <w:left w:val="single" w:sz="4" w:space="0" w:color="000000"/>
              <w:bottom w:val="single" w:sz="4" w:space="0" w:color="000000"/>
              <w:right w:val="single" w:sz="4" w:space="0" w:color="000000"/>
            </w:tcBorders>
          </w:tcPr>
          <w:p w14:paraId="0ECDCE21" w14:textId="77777777" w:rsidR="00B20121" w:rsidRPr="00D024D1" w:rsidRDefault="00B20121" w:rsidP="005263B7">
            <w:pPr>
              <w:widowControl/>
              <w:spacing w:after="0" w:line="240" w:lineRule="auto"/>
              <w:ind w:left="171" w:right="131"/>
              <w:rPr>
                <w:rFonts w:eastAsia="Times New Roman" w:cs="Times New Roman"/>
                <w:lang w:val="sv-SE"/>
              </w:rPr>
            </w:pPr>
            <w:r w:rsidRPr="00D024D1">
              <w:rPr>
                <w:rFonts w:eastAsia="Times New Roman" w:cs="Times New Roman"/>
                <w:lang w:val="sv-SE"/>
              </w:rPr>
              <w:t>&lt; 50</w:t>
            </w:r>
          </w:p>
        </w:tc>
        <w:tc>
          <w:tcPr>
            <w:tcW w:w="7046" w:type="dxa"/>
            <w:tcBorders>
              <w:top w:val="single" w:sz="4" w:space="0" w:color="000000"/>
              <w:left w:val="single" w:sz="4" w:space="0" w:color="000000"/>
              <w:bottom w:val="single" w:sz="4" w:space="0" w:color="000000"/>
              <w:right w:val="single" w:sz="4" w:space="0" w:color="000000"/>
            </w:tcBorders>
          </w:tcPr>
          <w:p w14:paraId="086982E3" w14:textId="77777777" w:rsidR="00B20121" w:rsidRPr="00D024D1" w:rsidRDefault="00B20121" w:rsidP="005263B7">
            <w:pPr>
              <w:widowControl/>
              <w:spacing w:after="0" w:line="240" w:lineRule="auto"/>
              <w:ind w:left="171" w:right="131"/>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tocilizumab</w:t>
            </w:r>
            <w:r w:rsidRPr="00D024D1">
              <w:rPr>
                <w:rFonts w:eastAsia="Times New Roman" w:cs="Times New Roman"/>
                <w:lang w:val="sv-SE"/>
              </w:rPr>
              <w:t>behand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p>
          <w:p w14:paraId="52CEE919" w14:textId="77777777" w:rsidR="00B20121" w:rsidRPr="00D024D1" w:rsidRDefault="00B20121" w:rsidP="005263B7">
            <w:pPr>
              <w:widowControl/>
              <w:spacing w:after="0" w:line="240" w:lineRule="auto"/>
              <w:ind w:left="171" w:right="131"/>
              <w:rPr>
                <w:rFonts w:cs="Times New Roman"/>
                <w:lang w:val="sv-SE"/>
              </w:rPr>
            </w:pPr>
          </w:p>
          <w:p w14:paraId="66D14B7B" w14:textId="77777777" w:rsidR="00B20121" w:rsidRPr="00D024D1" w:rsidRDefault="00B20121" w:rsidP="005263B7">
            <w:pPr>
              <w:widowControl/>
              <w:spacing w:after="0" w:line="240" w:lineRule="auto"/>
              <w:ind w:left="171" w:right="131"/>
              <w:rPr>
                <w:rFonts w:eastAsia="Times New Roman" w:cs="Times New Roman"/>
                <w:lang w:val="sv-SE"/>
              </w:rPr>
            </w:pPr>
            <w:r w:rsidRPr="00D024D1">
              <w:rPr>
                <w:rFonts w:eastAsia="Times New Roman" w:cs="Times New Roman"/>
                <w:spacing w:val="-1"/>
                <w:lang w:val="sv-SE"/>
              </w:rPr>
              <w:t>B</w:t>
            </w:r>
            <w:r w:rsidRPr="00D024D1">
              <w:rPr>
                <w:rFonts w:eastAsia="Times New Roman" w:cs="Times New Roman"/>
                <w:lang w:val="sv-SE"/>
              </w:rPr>
              <w:t>es</w:t>
            </w:r>
            <w:r w:rsidRPr="00D024D1">
              <w:rPr>
                <w:rFonts w:eastAsia="Times New Roman" w:cs="Times New Roman"/>
                <w:spacing w:val="1"/>
                <w:lang w:val="sv-SE"/>
              </w:rPr>
              <w:t>l</w:t>
            </w:r>
            <w:r w:rsidRPr="00D024D1">
              <w:rPr>
                <w:rFonts w:eastAsia="Times New Roman" w:cs="Times New Roman"/>
                <w:spacing w:val="-2"/>
                <w:lang w:val="sv-SE"/>
              </w:rPr>
              <w:t>u</w:t>
            </w:r>
            <w:r w:rsidRPr="00D024D1">
              <w:rPr>
                <w:rFonts w:eastAsia="Times New Roman" w:cs="Times New Roman"/>
                <w:lang w:val="sv-SE"/>
              </w:rPr>
              <w:t>t</w:t>
            </w:r>
            <w:r w:rsidRPr="00D024D1">
              <w:rPr>
                <w:rFonts w:eastAsia="Times New Roman" w:cs="Times New Roman"/>
                <w:spacing w:val="-4"/>
                <w:lang w:val="sv-SE"/>
              </w:rPr>
              <w:t xml:space="preserve"> </w:t>
            </w:r>
            <w:r w:rsidRPr="00D024D1">
              <w:rPr>
                <w:rFonts w:eastAsia="Times New Roman" w:cs="Times New Roman"/>
                <w:lang w:val="sv-SE"/>
              </w:rPr>
              <w:t>om</w:t>
            </w:r>
            <w:r w:rsidRPr="00D024D1">
              <w:rPr>
                <w:rFonts w:eastAsia="Times New Roman" w:cs="Times New Roman"/>
                <w:spacing w:val="-8"/>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6"/>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4"/>
                <w:lang w:val="sv-SE"/>
              </w:rPr>
              <w:t xml:space="preserve"> </w:t>
            </w:r>
            <w:r w:rsidRPr="00D024D1">
              <w:rPr>
                <w:rFonts w:eastAsia="Times New Roman" w:cs="Times New Roman"/>
                <w:spacing w:val="-1"/>
                <w:lang w:val="sv-SE"/>
              </w:rPr>
              <w:t>tocilizumab</w:t>
            </w:r>
            <w:r w:rsidRPr="00D024D1">
              <w:rPr>
                <w:rFonts w:eastAsia="Times New Roman" w:cs="Times New Roman"/>
                <w:lang w:val="sv-SE"/>
              </w:rPr>
              <w:t>behand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7"/>
                <w:lang w:val="sv-SE"/>
              </w:rPr>
              <w:t xml:space="preserve"> </w:t>
            </w:r>
            <w:r w:rsidRPr="00D024D1">
              <w:rPr>
                <w:rFonts w:eastAsia="Times New Roman" w:cs="Times New Roman"/>
                <w:lang w:val="sv-SE"/>
              </w:rPr>
              <w:t>hos</w:t>
            </w:r>
            <w:r w:rsidRPr="00D024D1">
              <w:rPr>
                <w:rFonts w:eastAsia="Times New Roman" w:cs="Times New Roman"/>
                <w:spacing w:val="-6"/>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6"/>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5"/>
                <w:lang w:val="sv-SE"/>
              </w:rPr>
              <w:t xml:space="preserve">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6"/>
                <w:lang w:val="sv-SE"/>
              </w:rPr>
              <w:t xml:space="preserve"> </w:t>
            </w:r>
            <w:r w:rsidRPr="00D024D1">
              <w:rPr>
                <w:rFonts w:eastAsia="Times New Roman" w:cs="Times New Roman"/>
                <w:lang w:val="sv-SE"/>
              </w:rPr>
              <w:t>på</w:t>
            </w:r>
            <w:r w:rsidRPr="00D024D1">
              <w:rPr>
                <w:rFonts w:eastAsia="Times New Roman" w:cs="Times New Roman"/>
                <w:spacing w:val="-4"/>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und av</w:t>
            </w:r>
            <w:r w:rsidRPr="00D024D1">
              <w:rPr>
                <w:rFonts w:eastAsia="Times New Roman" w:cs="Times New Roman"/>
                <w:spacing w:val="-12"/>
                <w:lang w:val="sv-SE"/>
              </w:rPr>
              <w:t xml:space="preserve"> </w:t>
            </w:r>
            <w:r w:rsidRPr="00D024D1">
              <w:rPr>
                <w:rFonts w:eastAsia="Times New Roman" w:cs="Times New Roman"/>
                <w:lang w:val="sv-SE"/>
              </w:rPr>
              <w:t>ono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9"/>
                <w:lang w:val="sv-SE"/>
              </w:rPr>
              <w:t xml:space="preserve"> </w:t>
            </w:r>
            <w:r w:rsidRPr="00D024D1">
              <w:rPr>
                <w:rFonts w:eastAsia="Times New Roman" w:cs="Times New Roman"/>
                <w:spacing w:val="1"/>
                <w:lang w:val="sv-SE"/>
              </w:rPr>
              <w:t>l</w:t>
            </w:r>
            <w:r w:rsidRPr="00D024D1">
              <w:rPr>
                <w:rFonts w:eastAsia="Times New Roman" w:cs="Times New Roman"/>
                <w:lang w:val="sv-SE"/>
              </w:rPr>
              <w:t>abo</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lang w:val="sv-SE"/>
              </w:rPr>
              <w:t>den</w:t>
            </w:r>
            <w:r w:rsidRPr="00D024D1">
              <w:rPr>
                <w:rFonts w:eastAsia="Times New Roman" w:cs="Times New Roman"/>
                <w:spacing w:val="-9"/>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9"/>
                <w:lang w:val="sv-SE"/>
              </w:rPr>
              <w:t xml:space="preserve"> </w:t>
            </w:r>
            <w:r w:rsidRPr="00D024D1">
              <w:rPr>
                <w:rFonts w:eastAsia="Times New Roman" w:cs="Times New Roman"/>
                <w:lang w:val="sv-SE"/>
              </w:rPr>
              <w:t>base</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9"/>
                <w:lang w:val="sv-SE"/>
              </w:rPr>
              <w:t xml:space="preserve"> </w:t>
            </w:r>
            <w:r w:rsidRPr="00D024D1">
              <w:rPr>
                <w:rFonts w:eastAsia="Times New Roman" w:cs="Times New Roman"/>
                <w:lang w:val="sv-SE"/>
              </w:rPr>
              <w:t>på</w:t>
            </w:r>
            <w:r w:rsidRPr="00D024D1">
              <w:rPr>
                <w:rFonts w:eastAsia="Times New Roman" w:cs="Times New Roman"/>
                <w:spacing w:val="-9"/>
                <w:lang w:val="sv-SE"/>
              </w:rPr>
              <w:t xml:space="preserve"> </w:t>
            </w:r>
            <w:r w:rsidRPr="00D024D1">
              <w:rPr>
                <w:rFonts w:eastAsia="Times New Roman" w:cs="Times New Roman"/>
                <w:lang w:val="sv-SE"/>
              </w:rPr>
              <w:t>en</w:t>
            </w:r>
            <w:r w:rsidRPr="00D024D1">
              <w:rPr>
                <w:rFonts w:eastAsia="Times New Roman" w:cs="Times New Roman"/>
                <w:spacing w:val="-9"/>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i</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lang w:val="sv-SE"/>
              </w:rPr>
              <w:t>nsk</w:t>
            </w:r>
            <w:r w:rsidRPr="00D024D1">
              <w:rPr>
                <w:rFonts w:eastAsia="Times New Roman" w:cs="Times New Roman"/>
                <w:spacing w:val="-12"/>
                <w:lang w:val="sv-SE"/>
              </w:rPr>
              <w:t xml:space="preserve"> </w:t>
            </w:r>
            <w:r w:rsidRPr="00D024D1">
              <w:rPr>
                <w:rFonts w:eastAsia="Times New Roman" w:cs="Times New Roman"/>
                <w:lang w:val="sv-SE"/>
              </w:rPr>
              <w:t>bedö</w:t>
            </w:r>
            <w:r w:rsidRPr="00D024D1">
              <w:rPr>
                <w:rFonts w:eastAsia="Times New Roman" w:cs="Times New Roman"/>
                <w:spacing w:val="-4"/>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12"/>
                <w:lang w:val="sv-SE"/>
              </w:rPr>
              <w:t xml:space="preserve"> </w:t>
            </w:r>
            <w:r w:rsidRPr="00D024D1">
              <w:rPr>
                <w:rFonts w:eastAsia="Times New Roman" w:cs="Times New Roman"/>
                <w:lang w:val="sv-SE"/>
              </w:rPr>
              <w:t>av</w:t>
            </w:r>
            <w:r w:rsidRPr="00D024D1">
              <w:rPr>
                <w:rFonts w:eastAsia="Times New Roman" w:cs="Times New Roman"/>
                <w:spacing w:val="-9"/>
                <w:lang w:val="sv-SE"/>
              </w:rPr>
              <w:t xml:space="preserve"> </w:t>
            </w:r>
            <w:r w:rsidRPr="00D024D1">
              <w:rPr>
                <w:rFonts w:eastAsia="Times New Roman" w:cs="Times New Roman"/>
                <w:lang w:val="sv-SE"/>
              </w:rPr>
              <w:t>den en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spacing w:val="1"/>
                <w:lang w:val="sv-SE"/>
              </w:rPr>
              <w:t>il</w:t>
            </w:r>
            <w:r w:rsidRPr="00D024D1">
              <w:rPr>
                <w:rFonts w:eastAsia="Times New Roman" w:cs="Times New Roman"/>
                <w:lang w:val="sv-SE"/>
              </w:rPr>
              <w:t>da</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n.</w:t>
            </w:r>
          </w:p>
        </w:tc>
      </w:tr>
    </w:tbl>
    <w:p w14:paraId="51B24561" w14:textId="77777777" w:rsidR="00B20121" w:rsidRPr="00D024D1" w:rsidRDefault="00B20121" w:rsidP="00B423A0">
      <w:pPr>
        <w:widowControl/>
        <w:spacing w:after="0" w:line="240" w:lineRule="auto"/>
        <w:rPr>
          <w:rFonts w:cs="Times New Roman"/>
          <w:lang w:val="sv-SE"/>
        </w:rPr>
      </w:pPr>
    </w:p>
    <w:p w14:paraId="3F1C85E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nns</w:t>
      </w:r>
      <w:r w:rsidRPr="00D024D1">
        <w:rPr>
          <w:rFonts w:eastAsia="Times New Roman" w:cs="Times New Roman"/>
          <w:spacing w:val="-2"/>
          <w:lang w:val="sv-SE"/>
        </w:rPr>
        <w:t xml:space="preserve"> </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r</w:t>
      </w:r>
      <w:r w:rsidRPr="00D024D1">
        <w:rPr>
          <w:rFonts w:eastAsia="Times New Roman" w:cs="Times New Roman"/>
          <w:lang w:val="sv-SE"/>
        </w:rPr>
        <w:t>äc</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e</w:t>
      </w:r>
      <w:r w:rsidRPr="00D024D1">
        <w:rPr>
          <w:rFonts w:eastAsia="Times New Roman" w:cs="Times New Roman"/>
          <w:lang w:val="sv-SE"/>
        </w:rPr>
        <w:t>dö</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ff</w:t>
      </w:r>
      <w:r w:rsidRPr="00D024D1">
        <w:rPr>
          <w:rFonts w:eastAsia="Times New Roman" w:cs="Times New Roman"/>
          <w:spacing w:val="-2"/>
          <w:lang w:val="sv-SE"/>
        </w:rPr>
        <w:t>ek</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en d</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2"/>
          <w:lang w:val="sv-SE"/>
        </w:rPr>
        <w:t>r</w:t>
      </w:r>
      <w:r w:rsidRPr="00D024D1">
        <w:rPr>
          <w:rFonts w:eastAsia="Times New Roman" w:cs="Times New Roman"/>
          <w:lang w:val="sv-SE"/>
        </w:rPr>
        <w:t>edu</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a</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hos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spacing w:val="-4"/>
          <w:lang w:val="sv-SE"/>
        </w:rPr>
        <w:t>-</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ppv</w:t>
      </w:r>
      <w:r w:rsidRPr="00D024D1">
        <w:rPr>
          <w:rFonts w:eastAsia="Times New Roman" w:cs="Times New Roman"/>
          <w:spacing w:val="1"/>
          <w:lang w:val="sv-SE"/>
        </w:rPr>
        <w:t>is</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lang w:val="sv-SE"/>
        </w:rPr>
        <w:t>on</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abo</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2"/>
          <w:lang w:val="sv-SE"/>
        </w:rPr>
        <w:t>n</w:t>
      </w:r>
      <w:r w:rsidRPr="00D024D1">
        <w:rPr>
          <w:rFonts w:eastAsia="Times New Roman" w:cs="Times New Roman"/>
          <w:lang w:val="sv-SE"/>
        </w:rPr>
        <w:t>.</w:t>
      </w:r>
    </w:p>
    <w:p w14:paraId="444A1628" w14:textId="77777777" w:rsidR="00B20121" w:rsidRPr="00D024D1" w:rsidRDefault="00B20121" w:rsidP="00B423A0">
      <w:pPr>
        <w:widowControl/>
        <w:spacing w:after="0" w:line="240" w:lineRule="auto"/>
        <w:rPr>
          <w:rFonts w:eastAsia="Times New Roman" w:cs="Times New Roman"/>
          <w:spacing w:val="-1"/>
          <w:lang w:val="sv-SE"/>
        </w:rPr>
      </w:pPr>
    </w:p>
    <w:p w14:paraId="6940E68D"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g</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y</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b</w:t>
      </w:r>
      <w:r w:rsidRPr="00D024D1">
        <w:rPr>
          <w:rFonts w:eastAsia="Times New Roman" w:cs="Times New Roman"/>
          <w:spacing w:val="-2"/>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ob</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nom</w:t>
      </w:r>
      <w:r w:rsidRPr="00D024D1">
        <w:rPr>
          <w:rFonts w:eastAsia="Times New Roman" w:cs="Times New Roman"/>
          <w:spacing w:val="-4"/>
          <w:lang w:val="sv-SE"/>
        </w:rPr>
        <w:t xml:space="preserve"> </w:t>
      </w:r>
      <w:r w:rsidRPr="00D024D1">
        <w:rPr>
          <w:rFonts w:eastAsia="Times New Roman" w:cs="Times New Roman"/>
          <w:lang w:val="sv-SE"/>
        </w:rPr>
        <w:t>6 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lang w:val="sv-SE"/>
        </w:rPr>
        <w:t>. Fo</w:t>
      </w:r>
      <w:r w:rsidRPr="00D024D1">
        <w:rPr>
          <w:rFonts w:eastAsia="Times New Roman" w:cs="Times New Roman"/>
          <w:spacing w:val="-2"/>
          <w:lang w:val="sv-SE"/>
        </w:rPr>
        <w:t>r</w:t>
      </w:r>
      <w:r w:rsidRPr="00D024D1">
        <w:rPr>
          <w:rFonts w:eastAsia="Times New Roman" w:cs="Times New Roman"/>
          <w:spacing w:val="1"/>
          <w:lang w:val="sv-SE"/>
        </w:rPr>
        <w:t>ts</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nog</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ant</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 upp</w:t>
      </w:r>
      <w:r w:rsidRPr="00D024D1">
        <w:rPr>
          <w:rFonts w:eastAsia="Times New Roman" w:cs="Times New Roman"/>
          <w:spacing w:val="-2"/>
          <w:lang w:val="sv-SE"/>
        </w:rPr>
        <w:t>v</w:t>
      </w:r>
      <w:r w:rsidRPr="00D024D1">
        <w:rPr>
          <w:rFonts w:eastAsia="Times New Roman" w:cs="Times New Roman"/>
          <w:spacing w:val="1"/>
          <w:lang w:val="sv-SE"/>
        </w:rPr>
        <w:t>is</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nå</w:t>
      </w:r>
      <w:r w:rsidRPr="00D024D1">
        <w:rPr>
          <w:rFonts w:eastAsia="Times New Roman" w:cs="Times New Roman"/>
          <w:spacing w:val="-2"/>
          <w:lang w:val="sv-SE"/>
        </w:rPr>
        <w:t>g</w:t>
      </w:r>
      <w:r w:rsidRPr="00D024D1">
        <w:rPr>
          <w:rFonts w:eastAsia="Times New Roman" w:cs="Times New Roman"/>
          <w:lang w:val="sv-SE"/>
        </w:rPr>
        <w:t xml:space="preserve">on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b</w:t>
      </w:r>
      <w:r w:rsidRPr="00D024D1">
        <w:rPr>
          <w:rFonts w:eastAsia="Times New Roman" w:cs="Times New Roman"/>
          <w:spacing w:val="-2"/>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nom</w:t>
      </w:r>
      <w:r w:rsidRPr="00D024D1">
        <w:rPr>
          <w:rFonts w:eastAsia="Times New Roman" w:cs="Times New Roman"/>
          <w:spacing w:val="-4"/>
          <w:lang w:val="sv-SE"/>
        </w:rPr>
        <w:t xml:space="preserve"> </w:t>
      </w:r>
      <w:r w:rsidRPr="00D024D1">
        <w:rPr>
          <w:rFonts w:eastAsia="Times New Roman" w:cs="Times New Roman"/>
          <w:lang w:val="sv-SE"/>
        </w:rPr>
        <w:t>denna</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s</w:t>
      </w:r>
      <w:r w:rsidRPr="00D024D1">
        <w:rPr>
          <w:rFonts w:eastAsia="Times New Roman" w:cs="Times New Roman"/>
          <w:lang w:val="sv-SE"/>
        </w:rPr>
        <w:t>pe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od.</w:t>
      </w:r>
    </w:p>
    <w:p w14:paraId="79D9B03F" w14:textId="77777777" w:rsidR="00B20121" w:rsidRPr="00D024D1" w:rsidRDefault="00B20121" w:rsidP="00B423A0">
      <w:pPr>
        <w:widowControl/>
        <w:spacing w:after="0" w:line="240" w:lineRule="auto"/>
        <w:rPr>
          <w:rFonts w:cs="Times New Roman"/>
          <w:lang w:val="sv-SE"/>
        </w:rPr>
      </w:pPr>
    </w:p>
    <w:p w14:paraId="2F4B58D9" w14:textId="77777777" w:rsidR="00B20121" w:rsidRPr="00D024D1" w:rsidRDefault="00B20121" w:rsidP="00B423A0">
      <w:pPr>
        <w:keepNext/>
        <w:widowControl/>
        <w:spacing w:after="0" w:line="240" w:lineRule="auto"/>
        <w:rPr>
          <w:rFonts w:eastAsia="Times New Roman" w:cs="Times New Roman"/>
          <w:u w:val="single"/>
          <w:lang w:val="sv-SE"/>
        </w:rPr>
      </w:pPr>
      <w:r w:rsidRPr="00D024D1">
        <w:rPr>
          <w:rFonts w:eastAsia="Times New Roman" w:cs="Times New Roman"/>
          <w:i/>
          <w:spacing w:val="-1"/>
          <w:u w:val="single"/>
          <w:lang w:val="sv-SE"/>
        </w:rPr>
        <w:lastRenderedPageBreak/>
        <w:t>P</w:t>
      </w:r>
      <w:r w:rsidRPr="00D024D1">
        <w:rPr>
          <w:rFonts w:eastAsia="Times New Roman" w:cs="Times New Roman"/>
          <w:i/>
          <w:u w:val="single"/>
          <w:lang w:val="sv-SE"/>
        </w:rPr>
        <w:t>a</w:t>
      </w:r>
      <w:r w:rsidRPr="00D024D1">
        <w:rPr>
          <w:rFonts w:eastAsia="Times New Roman" w:cs="Times New Roman"/>
          <w:i/>
          <w:spacing w:val="1"/>
          <w:u w:val="single"/>
          <w:lang w:val="sv-SE"/>
        </w:rPr>
        <w:t>t</w:t>
      </w:r>
      <w:r w:rsidRPr="00D024D1">
        <w:rPr>
          <w:rFonts w:eastAsia="Times New Roman" w:cs="Times New Roman"/>
          <w:i/>
          <w:spacing w:val="-1"/>
          <w:u w:val="single"/>
          <w:lang w:val="sv-SE"/>
        </w:rPr>
        <w:t>i</w:t>
      </w:r>
      <w:r w:rsidRPr="00D024D1">
        <w:rPr>
          <w:rFonts w:eastAsia="Times New Roman" w:cs="Times New Roman"/>
          <w:i/>
          <w:u w:val="single"/>
          <w:lang w:val="sv-SE"/>
        </w:rPr>
        <w:t>en</w:t>
      </w:r>
      <w:r w:rsidRPr="00D024D1">
        <w:rPr>
          <w:rFonts w:eastAsia="Times New Roman" w:cs="Times New Roman"/>
          <w:i/>
          <w:spacing w:val="-1"/>
          <w:u w:val="single"/>
          <w:lang w:val="sv-SE"/>
        </w:rPr>
        <w:t>t</w:t>
      </w:r>
      <w:r w:rsidRPr="00D024D1">
        <w:rPr>
          <w:rFonts w:eastAsia="Times New Roman" w:cs="Times New Roman"/>
          <w:i/>
          <w:u w:val="single"/>
          <w:lang w:val="sv-SE"/>
        </w:rPr>
        <w:t>er</w:t>
      </w:r>
      <w:r w:rsidRPr="00D024D1">
        <w:rPr>
          <w:rFonts w:eastAsia="Times New Roman" w:cs="Times New Roman"/>
          <w:i/>
          <w:spacing w:val="1"/>
          <w:u w:val="single"/>
          <w:lang w:val="sv-SE"/>
        </w:rPr>
        <w:t xml:space="preserve"> </w:t>
      </w:r>
      <w:r w:rsidRPr="00D024D1">
        <w:rPr>
          <w:rFonts w:eastAsia="Times New Roman" w:cs="Times New Roman"/>
          <w:i/>
          <w:spacing w:val="-1"/>
          <w:u w:val="single"/>
          <w:lang w:val="sv-SE"/>
        </w:rPr>
        <w:t>m</w:t>
      </w:r>
      <w:r w:rsidRPr="00D024D1">
        <w:rPr>
          <w:rFonts w:eastAsia="Times New Roman" w:cs="Times New Roman"/>
          <w:i/>
          <w:u w:val="single"/>
          <w:lang w:val="sv-SE"/>
        </w:rPr>
        <w:t xml:space="preserve">ed </w:t>
      </w:r>
      <w:r w:rsidRPr="00D024D1">
        <w:rPr>
          <w:rFonts w:eastAsia="Times New Roman" w:cs="Times New Roman"/>
          <w:i/>
          <w:spacing w:val="-2"/>
          <w:u w:val="single"/>
          <w:lang w:val="sv-SE"/>
        </w:rPr>
        <w:t>p</w:t>
      </w:r>
      <w:r w:rsidRPr="00D024D1">
        <w:rPr>
          <w:rFonts w:eastAsia="Times New Roman" w:cs="Times New Roman"/>
          <w:i/>
          <w:u w:val="single"/>
          <w:lang w:val="sv-SE"/>
        </w:rPr>
        <w:t>J</w:t>
      </w:r>
      <w:r w:rsidRPr="00D024D1">
        <w:rPr>
          <w:rFonts w:eastAsia="Times New Roman" w:cs="Times New Roman"/>
          <w:i/>
          <w:spacing w:val="1"/>
          <w:u w:val="single"/>
          <w:lang w:val="sv-SE"/>
        </w:rPr>
        <w:t>I</w:t>
      </w:r>
      <w:r w:rsidRPr="00D024D1">
        <w:rPr>
          <w:rFonts w:eastAsia="Times New Roman" w:cs="Times New Roman"/>
          <w:i/>
          <w:u w:val="single"/>
          <w:lang w:val="sv-SE"/>
        </w:rPr>
        <w:t>A</w:t>
      </w:r>
    </w:p>
    <w:p w14:paraId="789C4F53" w14:textId="77777777" w:rsidR="00B20121" w:rsidRPr="00D024D1" w:rsidRDefault="00B20121" w:rsidP="00B423A0">
      <w:pPr>
        <w:keepNext/>
        <w:widowControl/>
        <w:spacing w:after="0" w:line="240" w:lineRule="auto"/>
        <w:rPr>
          <w:rFonts w:cs="Times New Roman"/>
          <w:lang w:val="sv-SE"/>
        </w:rPr>
      </w:pPr>
    </w:p>
    <w:p w14:paraId="1F9C22D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 xml:space="preserve">en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h</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spacing w:val="1"/>
          <w:lang w:val="sv-SE"/>
        </w:rPr>
        <w:t>l</w:t>
      </w:r>
      <w:r w:rsidRPr="00D024D1">
        <w:rPr>
          <w:rFonts w:eastAsia="Times New Roman" w:cs="Times New Roman"/>
          <w:lang w:val="sv-SE"/>
        </w:rPr>
        <w:t>d</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n 2 år</w:t>
      </w:r>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8 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g</w:t>
      </w:r>
      <w:r w:rsidRPr="00D024D1">
        <w:rPr>
          <w:rFonts w:eastAsia="Times New Roman" w:cs="Times New Roman"/>
          <w:lang w:val="sv-SE"/>
        </w:rPr>
        <w:t>ång var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j</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spacing w:val="3"/>
          <w:lang w:val="sv-SE"/>
        </w:rPr>
        <w:t>ä</w:t>
      </w:r>
      <w:r w:rsidRPr="00D024D1">
        <w:rPr>
          <w:rFonts w:eastAsia="Times New Roman" w:cs="Times New Roman"/>
          <w:spacing w:val="-2"/>
          <w:lang w:val="sv-SE"/>
        </w:rPr>
        <w:t>g</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30 </w:t>
      </w:r>
      <w:r w:rsidRPr="00D024D1">
        <w:rPr>
          <w:rFonts w:eastAsia="Times New Roman" w:cs="Times New Roman"/>
          <w:spacing w:val="-2"/>
          <w:lang w:val="sv-SE"/>
        </w:rPr>
        <w:t>k</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3"/>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1</w:t>
      </w:r>
      <w:r w:rsidRPr="00D024D1">
        <w:rPr>
          <w:rFonts w:eastAsia="Times New Roman" w:cs="Times New Roman"/>
          <w:lang w:val="sv-SE"/>
        </w:rPr>
        <w:t>0 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lang w:val="sv-SE"/>
        </w:rPr>
        <w:t>en gång</w:t>
      </w:r>
      <w:r w:rsidRPr="00D024D1">
        <w:rPr>
          <w:rFonts w:eastAsia="Times New Roman" w:cs="Times New Roman"/>
          <w:spacing w:val="-2"/>
          <w:lang w:val="sv-SE"/>
        </w:rPr>
        <w:t xml:space="preserve"> 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3"/>
          <w:lang w:val="sv-SE"/>
        </w:rPr>
        <w:t>j</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pa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 xml:space="preserve">er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än 30 </w:t>
      </w:r>
      <w:r w:rsidRPr="00D024D1">
        <w:rPr>
          <w:rFonts w:eastAsia="Times New Roman" w:cs="Times New Roman"/>
          <w:spacing w:val="-2"/>
          <w:lang w:val="sv-SE"/>
        </w:rPr>
        <w:t>kg</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o</w:t>
      </w:r>
      <w:r w:rsidRPr="00D024D1">
        <w:rPr>
          <w:rFonts w:eastAsia="Times New Roman" w:cs="Times New Roman"/>
          <w:spacing w:val="1"/>
          <w:lang w:val="sv-SE"/>
        </w:rPr>
        <w:t>s</w:t>
      </w:r>
      <w:r w:rsidRPr="00D024D1">
        <w:rPr>
          <w:rFonts w:eastAsia="Times New Roman" w:cs="Times New Roman"/>
          <w:lang w:val="sv-SE"/>
        </w:rPr>
        <w:t xml:space="preserve">en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nas</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fr</w:t>
      </w:r>
      <w:r w:rsidRPr="00D024D1">
        <w:rPr>
          <w:rFonts w:eastAsia="Times New Roman" w:cs="Times New Roman"/>
          <w:spacing w:val="-2"/>
          <w:lang w:val="sv-SE"/>
        </w:rPr>
        <w:t>å</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ens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ist</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E</w:t>
      </w:r>
      <w:r w:rsidRPr="00D024D1">
        <w:rPr>
          <w:rFonts w:eastAsia="Times New Roman" w:cs="Times New Roman"/>
          <w:lang w:val="sv-SE"/>
        </w:rPr>
        <w:t>n änd</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 xml:space="preserve">en </w:t>
      </w:r>
      <w:r w:rsidRPr="00D024D1">
        <w:rPr>
          <w:rFonts w:eastAsia="Times New Roman" w:cs="Times New Roman"/>
          <w:spacing w:val="-2"/>
          <w:lang w:val="sv-SE"/>
        </w:rPr>
        <w:t>b</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nda</w:t>
      </w:r>
      <w:r w:rsidRPr="00D024D1">
        <w:rPr>
          <w:rFonts w:eastAsia="Times New Roman" w:cs="Times New Roman"/>
          <w:spacing w:val="-2"/>
          <w:lang w:val="sv-SE"/>
        </w:rPr>
        <w:t>s</w:t>
      </w:r>
      <w:r w:rsidRPr="00D024D1">
        <w:rPr>
          <w:rFonts w:eastAsia="Times New Roman" w:cs="Times New Roman"/>
          <w:lang w:val="sv-SE"/>
        </w:rPr>
        <w:t>t bas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be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å</w:t>
      </w:r>
      <w:r w:rsidRPr="00D024D1">
        <w:rPr>
          <w:rFonts w:eastAsia="Times New Roman" w:cs="Times New Roman"/>
          <w:spacing w:val="-2"/>
          <w:lang w:val="sv-SE"/>
        </w:rPr>
        <w:t>e</w:t>
      </w:r>
      <w:r w:rsidRPr="00D024D1">
        <w:rPr>
          <w:rFonts w:eastAsia="Times New Roman" w:cs="Times New Roman"/>
          <w:lang w:val="sv-SE"/>
        </w:rPr>
        <w:t>nde</w:t>
      </w:r>
      <w:r w:rsidRPr="00D024D1">
        <w:rPr>
          <w:rFonts w:eastAsia="Times New Roman" w:cs="Times New Roman"/>
          <w:spacing w:val="1"/>
          <w:lang w:val="sv-SE"/>
        </w:rPr>
        <w:t xml:space="preserve"> </w:t>
      </w:r>
      <w:r w:rsidRPr="00D024D1">
        <w:rPr>
          <w:rFonts w:eastAsia="Times New Roman" w:cs="Times New Roman"/>
          <w:spacing w:val="-2"/>
          <w:lang w:val="sv-SE"/>
        </w:rPr>
        <w:t>än</w:t>
      </w:r>
      <w:r w:rsidRPr="00D024D1">
        <w:rPr>
          <w:rFonts w:eastAsia="Times New Roman" w:cs="Times New Roman"/>
          <w:lang w:val="sv-SE"/>
        </w:rPr>
        <w:t>d</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w:t>
      </w:r>
    </w:p>
    <w:p w14:paraId="43F10CA3" w14:textId="77777777" w:rsidR="00B20121" w:rsidRPr="00D024D1" w:rsidRDefault="00B20121" w:rsidP="00B423A0">
      <w:pPr>
        <w:widowControl/>
        <w:spacing w:after="0" w:line="240" w:lineRule="auto"/>
        <w:rPr>
          <w:rFonts w:eastAsia="Times New Roman" w:cs="Times New Roman"/>
          <w:lang w:val="sv-SE"/>
        </w:rPr>
      </w:pPr>
    </w:p>
    <w:p w14:paraId="117E9917"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Sä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het</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av</w:t>
      </w:r>
      <w:r w:rsidRPr="00D024D1">
        <w:rPr>
          <w:rFonts w:eastAsia="Times New Roman" w:cs="Times New Roman"/>
          <w:lang w:val="sv-SE"/>
        </w:rPr>
        <w:t>enö</w:t>
      </w:r>
      <w:r w:rsidRPr="00D024D1">
        <w:rPr>
          <w:rFonts w:eastAsia="Times New Roman" w:cs="Times New Roman"/>
          <w:spacing w:val="1"/>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lang w:val="sv-SE"/>
        </w:rPr>
        <w:t>under</w:t>
      </w:r>
      <w:r w:rsidRPr="00D024D1">
        <w:rPr>
          <w:rFonts w:eastAsia="Times New Roman" w:cs="Times New Roman"/>
          <w:spacing w:val="-1"/>
          <w:lang w:val="sv-SE"/>
        </w:rPr>
        <w:t xml:space="preserve"> </w:t>
      </w:r>
      <w:r w:rsidRPr="00D024D1">
        <w:rPr>
          <w:rFonts w:eastAsia="Times New Roman" w:cs="Times New Roman"/>
          <w:lang w:val="sv-SE"/>
        </w:rPr>
        <w:t>2 å</w:t>
      </w:r>
      <w:r w:rsidRPr="00D024D1">
        <w:rPr>
          <w:rFonts w:eastAsia="Times New Roman" w:cs="Times New Roman"/>
          <w:spacing w:val="-2"/>
          <w:lang w:val="sv-SE"/>
        </w:rPr>
        <w:t>r</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å</w:t>
      </w:r>
      <w:r w:rsidRPr="00D024D1">
        <w:rPr>
          <w:rFonts w:eastAsia="Times New Roman" w:cs="Times New Roman"/>
          <w:spacing w:val="1"/>
          <w:lang w:val="sv-SE"/>
        </w:rPr>
        <w:t>l</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f</w:t>
      </w:r>
      <w:r w:rsidRPr="00D024D1">
        <w:rPr>
          <w:rFonts w:eastAsia="Times New Roman" w:cs="Times New Roman"/>
          <w:lang w:val="sv-SE"/>
        </w:rPr>
        <w:t>a</w:t>
      </w:r>
      <w:r w:rsidRPr="00D024D1">
        <w:rPr>
          <w:rFonts w:eastAsia="Times New Roman" w:cs="Times New Roman"/>
          <w:spacing w:val="1"/>
          <w:lang w:val="sv-SE"/>
        </w:rPr>
        <w:t>st</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1"/>
          <w:lang w:val="sv-SE"/>
        </w:rPr>
        <w:t>ts</w:t>
      </w:r>
      <w:r w:rsidRPr="00D024D1">
        <w:rPr>
          <w:rFonts w:eastAsia="Times New Roman" w:cs="Times New Roman"/>
          <w:lang w:val="sv-SE"/>
        </w:rPr>
        <w:t xml:space="preserve">. </w:t>
      </w:r>
    </w:p>
    <w:p w14:paraId="40C3D2F5" w14:textId="77777777" w:rsidR="00B20121" w:rsidRPr="00D024D1" w:rsidRDefault="00B20121" w:rsidP="00B423A0">
      <w:pPr>
        <w:widowControl/>
        <w:spacing w:after="0" w:line="240" w:lineRule="auto"/>
        <w:rPr>
          <w:rFonts w:eastAsia="Times New Roman" w:cs="Times New Roman"/>
          <w:lang w:val="sv-SE"/>
        </w:rPr>
      </w:pPr>
    </w:p>
    <w:p w14:paraId="3380E569" w14:textId="77777777" w:rsidR="00B20121" w:rsidRPr="00D024D1" w:rsidRDefault="00B20121" w:rsidP="00B423A0">
      <w:pPr>
        <w:widowControl/>
        <w:spacing w:after="0" w:line="240" w:lineRule="auto"/>
        <w:rPr>
          <w:rFonts w:eastAsia="Times New Roman" w:cs="Times New Roman"/>
          <w:w w:val="131"/>
          <w:position w:val="-1"/>
          <w:lang w:val="sv-SE"/>
        </w:rPr>
      </w:pPr>
      <w:r w:rsidRPr="00D024D1">
        <w:rPr>
          <w:rFonts w:eastAsia="Times New Roman" w:cs="Times New Roman"/>
          <w:spacing w:val="-1"/>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ande</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på</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und av</w:t>
      </w:r>
      <w:r w:rsidRPr="00D024D1">
        <w:rPr>
          <w:rFonts w:eastAsia="Times New Roman" w:cs="Times New Roman"/>
          <w:spacing w:val="-2"/>
          <w:lang w:val="sv-SE"/>
        </w:rPr>
        <w:t xml:space="preserve"> </w:t>
      </w:r>
      <w:r w:rsidRPr="00D024D1">
        <w:rPr>
          <w:rFonts w:eastAsia="Times New Roman" w:cs="Times New Roman"/>
          <w:lang w:val="sv-SE"/>
        </w:rPr>
        <w:t>ono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l</w:t>
      </w:r>
      <w:r w:rsidRPr="00D024D1">
        <w:rPr>
          <w:rFonts w:eastAsia="Times New Roman" w:cs="Times New Roman"/>
          <w:spacing w:val="-2"/>
          <w:lang w:val="sv-SE"/>
        </w:rPr>
        <w:t>a</w:t>
      </w:r>
      <w:r w:rsidRPr="00D024D1">
        <w:rPr>
          <w:rFonts w:eastAsia="Times New Roman" w:cs="Times New Roman"/>
          <w:lang w:val="sv-SE"/>
        </w:rPr>
        <w:t>bo</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spacing w:val="-2"/>
          <w:lang w:val="sv-SE"/>
        </w:rPr>
        <w:t>ek</w:t>
      </w:r>
      <w:r w:rsidRPr="00D024D1">
        <w:rPr>
          <w:rFonts w:eastAsia="Times New Roman" w:cs="Times New Roman"/>
          <w:spacing w:val="2"/>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 xml:space="preserve">r </w:t>
      </w:r>
      <w:r w:rsidRPr="00D024D1">
        <w:rPr>
          <w:rFonts w:eastAsia="Times New Roman" w:cs="Times New Roman"/>
          <w:position w:val="1"/>
          <w:lang w:val="sv-SE"/>
        </w:rPr>
        <w:t>pa</w:t>
      </w:r>
      <w:r w:rsidRPr="00D024D1">
        <w:rPr>
          <w:rFonts w:eastAsia="Times New Roman" w:cs="Times New Roman"/>
          <w:spacing w:val="-1"/>
          <w:position w:val="1"/>
          <w:lang w:val="sv-SE"/>
        </w:rPr>
        <w:t>t</w:t>
      </w:r>
      <w:r w:rsidRPr="00D024D1">
        <w:rPr>
          <w:rFonts w:eastAsia="Times New Roman" w:cs="Times New Roman"/>
          <w:spacing w:val="1"/>
          <w:position w:val="1"/>
          <w:lang w:val="sv-SE"/>
        </w:rPr>
        <w:t>i</w:t>
      </w:r>
      <w:r w:rsidRPr="00D024D1">
        <w:rPr>
          <w:rFonts w:eastAsia="Times New Roman" w:cs="Times New Roman"/>
          <w:position w:val="1"/>
          <w:lang w:val="sv-SE"/>
        </w:rPr>
        <w:t>e</w:t>
      </w:r>
      <w:r w:rsidRPr="00D024D1">
        <w:rPr>
          <w:rFonts w:eastAsia="Times New Roman" w:cs="Times New Roman"/>
          <w:spacing w:val="-2"/>
          <w:position w:val="1"/>
          <w:lang w:val="sv-SE"/>
        </w:rPr>
        <w:t>n</w:t>
      </w:r>
      <w:r w:rsidRPr="00D024D1">
        <w:rPr>
          <w:rFonts w:eastAsia="Times New Roman" w:cs="Times New Roman"/>
          <w:spacing w:val="1"/>
          <w:position w:val="1"/>
          <w:lang w:val="sv-SE"/>
        </w:rPr>
        <w:t>t</w:t>
      </w:r>
      <w:r w:rsidRPr="00D024D1">
        <w:rPr>
          <w:rFonts w:eastAsia="Times New Roman" w:cs="Times New Roman"/>
          <w:position w:val="1"/>
          <w:lang w:val="sv-SE"/>
        </w:rPr>
        <w:t>er</w:t>
      </w:r>
      <w:r w:rsidRPr="00D024D1">
        <w:rPr>
          <w:rFonts w:eastAsia="Times New Roman" w:cs="Times New Roman"/>
          <w:spacing w:val="1"/>
          <w:position w:val="1"/>
          <w:lang w:val="sv-SE"/>
        </w:rPr>
        <w:t xml:space="preserve"> </w:t>
      </w:r>
      <w:r w:rsidRPr="00D024D1">
        <w:rPr>
          <w:rFonts w:eastAsia="Times New Roman" w:cs="Times New Roman"/>
          <w:spacing w:val="-4"/>
          <w:position w:val="1"/>
          <w:lang w:val="sv-SE"/>
        </w:rPr>
        <w:t>m</w:t>
      </w:r>
      <w:r w:rsidRPr="00D024D1">
        <w:rPr>
          <w:rFonts w:eastAsia="Times New Roman" w:cs="Times New Roman"/>
          <w:position w:val="1"/>
          <w:lang w:val="sv-SE"/>
        </w:rPr>
        <w:t xml:space="preserve">ed </w:t>
      </w:r>
      <w:r w:rsidRPr="00D024D1">
        <w:rPr>
          <w:rFonts w:eastAsia="Times New Roman" w:cs="Times New Roman"/>
          <w:spacing w:val="-2"/>
          <w:position w:val="1"/>
          <w:lang w:val="sv-SE"/>
        </w:rPr>
        <w:t>p</w:t>
      </w:r>
      <w:r w:rsidRPr="00D024D1">
        <w:rPr>
          <w:rFonts w:eastAsia="Times New Roman" w:cs="Times New Roman"/>
          <w:spacing w:val="3"/>
          <w:position w:val="1"/>
          <w:lang w:val="sv-SE"/>
        </w:rPr>
        <w:t>J</w:t>
      </w:r>
      <w:r w:rsidRPr="00D024D1">
        <w:rPr>
          <w:rFonts w:eastAsia="Times New Roman" w:cs="Times New Roman"/>
          <w:spacing w:val="-4"/>
          <w:position w:val="1"/>
          <w:lang w:val="sv-SE"/>
        </w:rPr>
        <w:t>I</w:t>
      </w:r>
      <w:r w:rsidRPr="00D024D1">
        <w:rPr>
          <w:rFonts w:eastAsia="Times New Roman" w:cs="Times New Roman"/>
          <w:position w:val="1"/>
          <w:lang w:val="sv-SE"/>
        </w:rPr>
        <w:t>A</w:t>
      </w:r>
      <w:r w:rsidRPr="00D024D1">
        <w:rPr>
          <w:rFonts w:eastAsia="Times New Roman" w:cs="Times New Roman"/>
          <w:spacing w:val="-1"/>
          <w:position w:val="1"/>
          <w:lang w:val="sv-SE"/>
        </w:rPr>
        <w:t xml:space="preserve"> </w:t>
      </w:r>
      <w:r w:rsidRPr="00D024D1">
        <w:rPr>
          <w:rFonts w:eastAsia="Times New Roman" w:cs="Times New Roman"/>
          <w:position w:val="1"/>
          <w:lang w:val="sv-SE"/>
        </w:rPr>
        <w:t>i</w:t>
      </w:r>
      <w:r w:rsidRPr="00D024D1">
        <w:rPr>
          <w:rFonts w:eastAsia="Times New Roman" w:cs="Times New Roman"/>
          <w:spacing w:val="1"/>
          <w:position w:val="1"/>
          <w:lang w:val="sv-SE"/>
        </w:rPr>
        <w:t xml:space="preserve"> </w:t>
      </w:r>
      <w:r w:rsidRPr="00D024D1">
        <w:rPr>
          <w:rFonts w:eastAsia="Times New Roman" w:cs="Times New Roman"/>
          <w:position w:val="1"/>
          <w:lang w:val="sv-SE"/>
        </w:rPr>
        <w:t>en</w:t>
      </w:r>
      <w:r w:rsidRPr="00D024D1">
        <w:rPr>
          <w:rFonts w:eastAsia="Times New Roman" w:cs="Times New Roman"/>
          <w:spacing w:val="-1"/>
          <w:position w:val="1"/>
          <w:lang w:val="sv-SE"/>
        </w:rPr>
        <w:t>l</w:t>
      </w:r>
      <w:r w:rsidRPr="00D024D1">
        <w:rPr>
          <w:rFonts w:eastAsia="Times New Roman" w:cs="Times New Roman"/>
          <w:spacing w:val="1"/>
          <w:position w:val="1"/>
          <w:lang w:val="sv-SE"/>
        </w:rPr>
        <w:t>i</w:t>
      </w:r>
      <w:r w:rsidRPr="00D024D1">
        <w:rPr>
          <w:rFonts w:eastAsia="Times New Roman" w:cs="Times New Roman"/>
          <w:spacing w:val="-2"/>
          <w:position w:val="1"/>
          <w:lang w:val="sv-SE"/>
        </w:rPr>
        <w:t>g</w:t>
      </w:r>
      <w:r w:rsidRPr="00D024D1">
        <w:rPr>
          <w:rFonts w:eastAsia="Times New Roman" w:cs="Times New Roman"/>
          <w:position w:val="1"/>
          <w:lang w:val="sv-SE"/>
        </w:rPr>
        <w:t>het</w:t>
      </w:r>
      <w:r w:rsidRPr="00D024D1">
        <w:rPr>
          <w:rFonts w:eastAsia="Times New Roman" w:cs="Times New Roman"/>
          <w:spacing w:val="1"/>
          <w:position w:val="1"/>
          <w:lang w:val="sv-SE"/>
        </w:rPr>
        <w:t xml:space="preserve"> </w:t>
      </w:r>
      <w:r w:rsidRPr="00D024D1">
        <w:rPr>
          <w:rFonts w:eastAsia="Times New Roman" w:cs="Times New Roman"/>
          <w:spacing w:val="-4"/>
          <w:position w:val="1"/>
          <w:lang w:val="sv-SE"/>
        </w:rPr>
        <w:t>m</w:t>
      </w:r>
      <w:r w:rsidRPr="00D024D1">
        <w:rPr>
          <w:rFonts w:eastAsia="Times New Roman" w:cs="Times New Roman"/>
          <w:position w:val="1"/>
          <w:lang w:val="sv-SE"/>
        </w:rPr>
        <w:t xml:space="preserve">ed </w:t>
      </w:r>
      <w:r w:rsidRPr="00D024D1">
        <w:rPr>
          <w:rFonts w:eastAsia="Times New Roman" w:cs="Times New Roman"/>
          <w:spacing w:val="1"/>
          <w:position w:val="1"/>
          <w:lang w:val="sv-SE"/>
        </w:rPr>
        <w:t>t</w:t>
      </w:r>
      <w:r w:rsidRPr="00D024D1">
        <w:rPr>
          <w:rFonts w:eastAsia="Times New Roman" w:cs="Times New Roman"/>
          <w:position w:val="1"/>
          <w:lang w:val="sv-SE"/>
        </w:rPr>
        <w:t>ab</w:t>
      </w:r>
      <w:r w:rsidRPr="00D024D1">
        <w:rPr>
          <w:rFonts w:eastAsia="Times New Roman" w:cs="Times New Roman"/>
          <w:spacing w:val="-2"/>
          <w:position w:val="1"/>
          <w:lang w:val="sv-SE"/>
        </w:rPr>
        <w:t>e</w:t>
      </w:r>
      <w:r w:rsidRPr="00D024D1">
        <w:rPr>
          <w:rFonts w:eastAsia="Times New Roman" w:cs="Times New Roman"/>
          <w:spacing w:val="-1"/>
          <w:position w:val="1"/>
          <w:lang w:val="sv-SE"/>
        </w:rPr>
        <w:t>l</w:t>
      </w:r>
      <w:r w:rsidRPr="00D024D1">
        <w:rPr>
          <w:rFonts w:eastAsia="Times New Roman" w:cs="Times New Roman"/>
          <w:spacing w:val="1"/>
          <w:position w:val="1"/>
          <w:lang w:val="sv-SE"/>
        </w:rPr>
        <w:t>l</w:t>
      </w:r>
      <w:r w:rsidRPr="00D024D1">
        <w:rPr>
          <w:rFonts w:eastAsia="Times New Roman" w:cs="Times New Roman"/>
          <w:position w:val="1"/>
          <w:lang w:val="sv-SE"/>
        </w:rPr>
        <w:t>er</w:t>
      </w:r>
      <w:r w:rsidRPr="00D024D1">
        <w:rPr>
          <w:rFonts w:eastAsia="Times New Roman" w:cs="Times New Roman"/>
          <w:spacing w:val="-1"/>
          <w:position w:val="1"/>
          <w:lang w:val="sv-SE"/>
        </w:rPr>
        <w:t xml:space="preserve"> </w:t>
      </w:r>
      <w:r w:rsidRPr="00D024D1">
        <w:rPr>
          <w:rFonts w:eastAsia="Times New Roman" w:cs="Times New Roman"/>
          <w:position w:val="1"/>
          <w:lang w:val="sv-SE"/>
        </w:rPr>
        <w:t>ned</w:t>
      </w:r>
      <w:r w:rsidRPr="00D024D1">
        <w:rPr>
          <w:rFonts w:eastAsia="Times New Roman" w:cs="Times New Roman"/>
          <w:spacing w:val="-2"/>
          <w:position w:val="1"/>
          <w:lang w:val="sv-SE"/>
        </w:rPr>
        <w:t>a</w:t>
      </w:r>
      <w:r w:rsidRPr="00D024D1">
        <w:rPr>
          <w:rFonts w:eastAsia="Times New Roman" w:cs="Times New Roman"/>
          <w:position w:val="1"/>
          <w:lang w:val="sv-SE"/>
        </w:rPr>
        <w:t xml:space="preserve">n. </w:t>
      </w:r>
      <w:r w:rsidRPr="00D024D1">
        <w:rPr>
          <w:rFonts w:eastAsia="Times New Roman" w:cs="Times New Roman"/>
          <w:spacing w:val="-1"/>
          <w:position w:val="1"/>
          <w:lang w:val="sv-SE"/>
        </w:rPr>
        <w:t>O</w:t>
      </w:r>
      <w:r w:rsidRPr="00D024D1">
        <w:rPr>
          <w:rFonts w:eastAsia="Times New Roman" w:cs="Times New Roman"/>
          <w:position w:val="1"/>
          <w:lang w:val="sv-SE"/>
        </w:rPr>
        <w:t>m</w:t>
      </w:r>
      <w:r w:rsidRPr="00D024D1">
        <w:rPr>
          <w:rFonts w:eastAsia="Times New Roman" w:cs="Times New Roman"/>
          <w:spacing w:val="-1"/>
          <w:position w:val="1"/>
          <w:lang w:val="sv-SE"/>
        </w:rPr>
        <w:t xml:space="preserve"> </w:t>
      </w:r>
      <w:r w:rsidRPr="00D024D1">
        <w:rPr>
          <w:rFonts w:eastAsia="Times New Roman" w:cs="Times New Roman"/>
          <w:position w:val="1"/>
          <w:lang w:val="sv-SE"/>
        </w:rPr>
        <w:t>behö</w:t>
      </w:r>
      <w:r w:rsidRPr="00D024D1">
        <w:rPr>
          <w:rFonts w:eastAsia="Times New Roman" w:cs="Times New Roman"/>
          <w:spacing w:val="-2"/>
          <w:position w:val="1"/>
          <w:lang w:val="sv-SE"/>
        </w:rPr>
        <w:t>v</w:t>
      </w:r>
      <w:r w:rsidRPr="00D024D1">
        <w:rPr>
          <w:rFonts w:eastAsia="Times New Roman" w:cs="Times New Roman"/>
          <w:spacing w:val="1"/>
          <w:position w:val="1"/>
          <w:lang w:val="sv-SE"/>
        </w:rPr>
        <w:t>li</w:t>
      </w:r>
      <w:r w:rsidRPr="00D024D1">
        <w:rPr>
          <w:rFonts w:eastAsia="Times New Roman" w:cs="Times New Roman"/>
          <w:spacing w:val="-2"/>
          <w:position w:val="1"/>
          <w:lang w:val="sv-SE"/>
        </w:rPr>
        <w:t>g</w:t>
      </w:r>
      <w:r w:rsidRPr="00D024D1">
        <w:rPr>
          <w:rFonts w:eastAsia="Times New Roman" w:cs="Times New Roman"/>
          <w:position w:val="1"/>
          <w:lang w:val="sv-SE"/>
        </w:rPr>
        <w:t>t</w:t>
      </w:r>
      <w:r w:rsidRPr="00D024D1">
        <w:rPr>
          <w:rFonts w:eastAsia="Times New Roman" w:cs="Times New Roman"/>
          <w:spacing w:val="1"/>
          <w:position w:val="1"/>
          <w:lang w:val="sv-SE"/>
        </w:rPr>
        <w:t xml:space="preserve"> s</w:t>
      </w:r>
      <w:r w:rsidRPr="00D024D1">
        <w:rPr>
          <w:rFonts w:eastAsia="Times New Roman" w:cs="Times New Roman"/>
          <w:spacing w:val="-2"/>
          <w:position w:val="1"/>
          <w:lang w:val="sv-SE"/>
        </w:rPr>
        <w:t>k</w:t>
      </w:r>
      <w:r w:rsidRPr="00D024D1">
        <w:rPr>
          <w:rFonts w:eastAsia="Times New Roman" w:cs="Times New Roman"/>
          <w:position w:val="1"/>
          <w:lang w:val="sv-SE"/>
        </w:rPr>
        <w:t>a</w:t>
      </w:r>
      <w:r w:rsidRPr="00D024D1">
        <w:rPr>
          <w:rFonts w:eastAsia="Times New Roman" w:cs="Times New Roman"/>
          <w:spacing w:val="1"/>
          <w:position w:val="1"/>
          <w:lang w:val="sv-SE"/>
        </w:rPr>
        <w:t xml:space="preserve"> </w:t>
      </w:r>
      <w:r w:rsidRPr="00D024D1">
        <w:rPr>
          <w:rFonts w:eastAsia="Times New Roman" w:cs="Times New Roman"/>
          <w:position w:val="1"/>
          <w:lang w:val="sv-SE"/>
        </w:rPr>
        <w:t>do</w:t>
      </w:r>
      <w:r w:rsidRPr="00D024D1">
        <w:rPr>
          <w:rFonts w:eastAsia="Times New Roman" w:cs="Times New Roman"/>
          <w:spacing w:val="-2"/>
          <w:position w:val="1"/>
          <w:lang w:val="sv-SE"/>
        </w:rPr>
        <w:t>s</w:t>
      </w:r>
      <w:r w:rsidRPr="00D024D1">
        <w:rPr>
          <w:rFonts w:eastAsia="Times New Roman" w:cs="Times New Roman"/>
          <w:position w:val="1"/>
          <w:lang w:val="sv-SE"/>
        </w:rPr>
        <w:t>en av</w:t>
      </w:r>
      <w:r w:rsidRPr="00D024D1">
        <w:rPr>
          <w:rFonts w:eastAsia="Times New Roman" w:cs="Times New Roman"/>
          <w:spacing w:val="-2"/>
          <w:position w:val="1"/>
          <w:lang w:val="sv-SE"/>
        </w:rPr>
        <w:t xml:space="preserve"> </w:t>
      </w:r>
      <w:r w:rsidRPr="00D024D1">
        <w:rPr>
          <w:rFonts w:eastAsia="Times New Roman" w:cs="Times New Roman"/>
          <w:spacing w:val="1"/>
          <w:position w:val="1"/>
          <w:lang w:val="sv-SE"/>
        </w:rPr>
        <w:t>s</w:t>
      </w:r>
      <w:r w:rsidRPr="00D024D1">
        <w:rPr>
          <w:rFonts w:eastAsia="Times New Roman" w:cs="Times New Roman"/>
          <w:position w:val="1"/>
          <w:lang w:val="sv-SE"/>
        </w:rPr>
        <w:t>a</w:t>
      </w:r>
      <w:r w:rsidRPr="00D024D1">
        <w:rPr>
          <w:rFonts w:eastAsia="Times New Roman" w:cs="Times New Roman"/>
          <w:spacing w:val="-4"/>
          <w:position w:val="1"/>
          <w:lang w:val="sv-SE"/>
        </w:rPr>
        <w:t>m</w:t>
      </w:r>
      <w:r w:rsidRPr="00D024D1">
        <w:rPr>
          <w:rFonts w:eastAsia="Times New Roman" w:cs="Times New Roman"/>
          <w:spacing w:val="1"/>
          <w:position w:val="1"/>
          <w:lang w:val="sv-SE"/>
        </w:rPr>
        <w:t>ti</w:t>
      </w:r>
      <w:r w:rsidRPr="00D024D1">
        <w:rPr>
          <w:rFonts w:eastAsia="Times New Roman" w:cs="Times New Roman"/>
          <w:spacing w:val="-2"/>
          <w:position w:val="1"/>
          <w:lang w:val="sv-SE"/>
        </w:rPr>
        <w:t>d</w:t>
      </w:r>
      <w:r w:rsidRPr="00D024D1">
        <w:rPr>
          <w:rFonts w:eastAsia="Times New Roman" w:cs="Times New Roman"/>
          <w:spacing w:val="1"/>
          <w:position w:val="1"/>
          <w:lang w:val="sv-SE"/>
        </w:rPr>
        <w:t>i</w:t>
      </w:r>
      <w:r w:rsidRPr="00D024D1">
        <w:rPr>
          <w:rFonts w:eastAsia="Times New Roman" w:cs="Times New Roman"/>
          <w:spacing w:val="-2"/>
          <w:position w:val="1"/>
          <w:lang w:val="sv-SE"/>
        </w:rPr>
        <w:t>g</w:t>
      </w:r>
      <w:r w:rsidRPr="00D024D1">
        <w:rPr>
          <w:rFonts w:eastAsia="Times New Roman" w:cs="Times New Roman"/>
          <w:position w:val="1"/>
          <w:lang w:val="sv-SE"/>
        </w:rPr>
        <w:t>t</w:t>
      </w:r>
      <w:r w:rsidRPr="00D024D1">
        <w:rPr>
          <w:rFonts w:eastAsia="Times New Roman" w:cs="Times New Roman"/>
          <w:spacing w:val="1"/>
          <w:position w:val="1"/>
          <w:lang w:val="sv-SE"/>
        </w:rPr>
        <w:t xml:space="preserve"> </w:t>
      </w:r>
      <w:r w:rsidRPr="00D024D1">
        <w:rPr>
          <w:rFonts w:eastAsia="Times New Roman" w:cs="Times New Roman"/>
          <w:position w:val="1"/>
          <w:lang w:val="sv-SE"/>
        </w:rPr>
        <w:t>ad</w:t>
      </w:r>
      <w:r w:rsidRPr="00D024D1">
        <w:rPr>
          <w:rFonts w:eastAsia="Times New Roman" w:cs="Times New Roman"/>
          <w:spacing w:val="-4"/>
          <w:position w:val="1"/>
          <w:lang w:val="sv-SE"/>
        </w:rPr>
        <w:t>m</w:t>
      </w:r>
      <w:r w:rsidRPr="00D024D1">
        <w:rPr>
          <w:rFonts w:eastAsia="Times New Roman" w:cs="Times New Roman"/>
          <w:spacing w:val="1"/>
          <w:position w:val="1"/>
          <w:lang w:val="sv-SE"/>
        </w:rPr>
        <w:t>i</w:t>
      </w:r>
      <w:r w:rsidRPr="00D024D1">
        <w:rPr>
          <w:rFonts w:eastAsia="Times New Roman" w:cs="Times New Roman"/>
          <w:position w:val="1"/>
          <w:lang w:val="sv-SE"/>
        </w:rPr>
        <w:t>n</w:t>
      </w:r>
      <w:r w:rsidRPr="00D024D1">
        <w:rPr>
          <w:rFonts w:eastAsia="Times New Roman" w:cs="Times New Roman"/>
          <w:spacing w:val="1"/>
          <w:position w:val="1"/>
          <w:lang w:val="sv-SE"/>
        </w:rPr>
        <w:t>i</w:t>
      </w:r>
      <w:r w:rsidRPr="00D024D1">
        <w:rPr>
          <w:rFonts w:eastAsia="Times New Roman" w:cs="Times New Roman"/>
          <w:spacing w:val="-2"/>
          <w:position w:val="1"/>
          <w:lang w:val="sv-SE"/>
        </w:rPr>
        <w:t>s</w:t>
      </w:r>
      <w:r w:rsidRPr="00D024D1">
        <w:rPr>
          <w:rFonts w:eastAsia="Times New Roman" w:cs="Times New Roman"/>
          <w:spacing w:val="1"/>
          <w:position w:val="1"/>
          <w:lang w:val="sv-SE"/>
        </w:rPr>
        <w:t>t</w:t>
      </w:r>
      <w:r w:rsidRPr="00D024D1">
        <w:rPr>
          <w:rFonts w:eastAsia="Times New Roman" w:cs="Times New Roman"/>
          <w:spacing w:val="-2"/>
          <w:position w:val="1"/>
          <w:lang w:val="sv-SE"/>
        </w:rPr>
        <w:t>r</w:t>
      </w:r>
      <w:r w:rsidRPr="00D024D1">
        <w:rPr>
          <w:rFonts w:eastAsia="Times New Roman" w:cs="Times New Roman"/>
          <w:position w:val="1"/>
          <w:lang w:val="sv-SE"/>
        </w:rPr>
        <w:t>e</w:t>
      </w:r>
      <w:r w:rsidRPr="00D024D1">
        <w:rPr>
          <w:rFonts w:eastAsia="Times New Roman" w:cs="Times New Roman"/>
          <w:spacing w:val="1"/>
          <w:position w:val="1"/>
          <w:lang w:val="sv-SE"/>
        </w:rPr>
        <w:t>r</w:t>
      </w:r>
      <w:r w:rsidRPr="00D024D1">
        <w:rPr>
          <w:rFonts w:eastAsia="Times New Roman" w:cs="Times New Roman"/>
          <w:spacing w:val="-2"/>
          <w:position w:val="1"/>
          <w:lang w:val="sv-SE"/>
        </w:rPr>
        <w:t>a</w:t>
      </w:r>
      <w:r w:rsidRPr="00D024D1">
        <w:rPr>
          <w:rFonts w:eastAsia="Times New Roman" w:cs="Times New Roman"/>
          <w:position w:val="1"/>
          <w:lang w:val="sv-SE"/>
        </w:rPr>
        <w:t xml:space="preserve">t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ch</w:t>
      </w:r>
      <w:r w:rsidRPr="00D024D1">
        <w:rPr>
          <w:rFonts w:eastAsia="Times New Roman" w:cs="Times New Roman"/>
          <w:spacing w:val="-1"/>
          <w:lang w:val="sv-SE"/>
        </w:rPr>
        <w:t>/</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spacing w:val="3"/>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lang w:val="sv-SE"/>
        </w:rPr>
        <w:t>us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 xml:space="preserve">h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b</w:t>
      </w:r>
      <w:r w:rsidRPr="00D024D1">
        <w:rPr>
          <w:rFonts w:eastAsia="Times New Roman" w:cs="Times New Roman"/>
          <w:lang w:val="sv-SE"/>
        </w:rPr>
        <w:t>dose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1"/>
          <w:lang w:val="sv-SE"/>
        </w:rPr>
        <w:t>ti</w:t>
      </w:r>
      <w:r w:rsidRPr="00D024D1">
        <w:rPr>
          <w:rFonts w:eastAsia="Times New Roman" w:cs="Times New Roman"/>
          <w:spacing w:val="1"/>
          <w:lang w:val="sv-SE"/>
        </w:rPr>
        <w:t>ll</w:t>
      </w:r>
      <w:r w:rsidRPr="00D024D1">
        <w:rPr>
          <w:rFonts w:eastAsia="Times New Roman" w:cs="Times New Roman"/>
          <w:lang w:val="sv-SE"/>
        </w:rPr>
        <w:t xml:space="preserve">s den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s</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 xml:space="preserve">onen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ts</w:t>
      </w:r>
      <w:r w:rsidRPr="00D024D1">
        <w:rPr>
          <w:rFonts w:eastAsia="Times New Roman" w:cs="Times New Roman"/>
          <w:lang w:val="sv-SE"/>
        </w:rPr>
        <w:t xml:space="preserve">. </w:t>
      </w:r>
      <w:r w:rsidRPr="00D024D1">
        <w:rPr>
          <w:rFonts w:eastAsia="Times New Roman" w:cs="Times New Roman"/>
          <w:spacing w:val="-3"/>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spacing w:val="1"/>
          <w:lang w:val="sv-SE"/>
        </w:rPr>
        <w:t>rs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det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nnas</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da</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1"/>
          <w:lang w:val="sv-SE"/>
        </w:rPr>
        <w:t>st</w:t>
      </w:r>
      <w:r w:rsidRPr="00D024D1">
        <w:rPr>
          <w:rFonts w:eastAsia="Times New Roman" w:cs="Times New Roman"/>
          <w:lang w:val="sv-SE"/>
        </w:rPr>
        <w:t>ånd</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lang w:val="sv-SE"/>
        </w:rPr>
        <w:t>an på</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l</w:t>
      </w:r>
      <w:r w:rsidRPr="00D024D1">
        <w:rPr>
          <w:rFonts w:eastAsia="Times New Roman" w:cs="Times New Roman"/>
          <w:lang w:val="sv-SE"/>
        </w:rPr>
        <w:t>ab</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2"/>
          <w:lang w:val="sv-SE"/>
        </w:rPr>
        <w:t xml:space="preserve"> v</w:t>
      </w:r>
      <w:r w:rsidRPr="00D024D1">
        <w:rPr>
          <w:rFonts w:eastAsia="Times New Roman" w:cs="Times New Roman"/>
          <w:spacing w:val="1"/>
          <w:lang w:val="sv-SE"/>
        </w:rPr>
        <w:t>i</w:t>
      </w:r>
      <w:r w:rsidRPr="00D024D1">
        <w:rPr>
          <w:rFonts w:eastAsia="Times New Roman" w:cs="Times New Roman"/>
          <w:lang w:val="sv-SE"/>
        </w:rPr>
        <w:t>d 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lang w:val="sv-SE"/>
        </w:rPr>
        <w:t>,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bes</w:t>
      </w:r>
      <w:r w:rsidRPr="00D024D1">
        <w:rPr>
          <w:rFonts w:eastAsia="Times New Roman" w:cs="Times New Roman"/>
          <w:spacing w:val="1"/>
          <w:lang w:val="sv-SE"/>
        </w:rPr>
        <w:t>l</w:t>
      </w:r>
      <w:r w:rsidRPr="00D024D1">
        <w:rPr>
          <w:rFonts w:eastAsia="Times New Roman" w:cs="Times New Roman"/>
          <w:spacing w:val="-2"/>
          <w:lang w:val="sv-SE"/>
        </w:rPr>
        <w:t>u</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lang w:val="sv-SE"/>
        </w:rPr>
        <w:t>behand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und</w:t>
      </w:r>
      <w:r w:rsidRPr="00D024D1">
        <w:rPr>
          <w:rFonts w:eastAsia="Times New Roman" w:cs="Times New Roman"/>
          <w:spacing w:val="-2"/>
          <w:lang w:val="sv-SE"/>
        </w:rPr>
        <w:t xml:space="preserve"> </w:t>
      </w:r>
      <w:r w:rsidRPr="00D024D1">
        <w:rPr>
          <w:rFonts w:eastAsia="Times New Roman" w:cs="Times New Roman"/>
          <w:lang w:val="sv-SE"/>
        </w:rPr>
        <w:t>av ono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ab</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lang w:val="sv-SE"/>
        </w:rPr>
        <w:t>bas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i</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lang w:val="sv-SE"/>
        </w:rPr>
        <w:t>bedö</w:t>
      </w:r>
      <w:r w:rsidRPr="00D024D1">
        <w:rPr>
          <w:rFonts w:eastAsia="Times New Roman" w:cs="Times New Roman"/>
          <w:spacing w:val="-4"/>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den ens</w:t>
      </w:r>
      <w:r w:rsidRPr="00D024D1">
        <w:rPr>
          <w:rFonts w:eastAsia="Times New Roman" w:cs="Times New Roman"/>
          <w:spacing w:val="-2"/>
          <w:lang w:val="sv-SE"/>
        </w:rPr>
        <w:t>k</w:t>
      </w:r>
      <w:r w:rsidRPr="00D024D1">
        <w:rPr>
          <w:rFonts w:eastAsia="Times New Roman" w:cs="Times New Roman"/>
          <w:spacing w:val="1"/>
          <w:lang w:val="sv-SE"/>
        </w:rPr>
        <w:t>il</w:t>
      </w:r>
      <w:r w:rsidRPr="00D024D1">
        <w:rPr>
          <w:rFonts w:eastAsia="Times New Roman" w:cs="Times New Roman"/>
          <w:lang w:val="sv-SE"/>
        </w:rPr>
        <w:t>da</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en.</w:t>
      </w:r>
    </w:p>
    <w:p w14:paraId="72EDAFE7" w14:textId="77777777" w:rsidR="00B20121" w:rsidRPr="00D024D1" w:rsidRDefault="00B20121" w:rsidP="00B423A0">
      <w:pPr>
        <w:widowControl/>
        <w:tabs>
          <w:tab w:val="left" w:pos="700"/>
        </w:tabs>
        <w:spacing w:after="0" w:line="240" w:lineRule="auto"/>
        <w:rPr>
          <w:rFonts w:eastAsia="Times New Roman" w:cs="Times New Roman"/>
          <w:w w:val="131"/>
          <w:position w:val="-1"/>
          <w:lang w:val="sv-SE"/>
        </w:rPr>
      </w:pPr>
    </w:p>
    <w:p w14:paraId="23822B0E" w14:textId="77777777" w:rsidR="00B20121" w:rsidRPr="00D024D1" w:rsidRDefault="00B20121" w:rsidP="00B423A0">
      <w:pPr>
        <w:pStyle w:val="Listenabsatz"/>
        <w:keepNext/>
        <w:widowControl/>
        <w:numPr>
          <w:ilvl w:val="0"/>
          <w:numId w:val="6"/>
        </w:numPr>
        <w:tabs>
          <w:tab w:val="left" w:pos="567"/>
        </w:tabs>
        <w:spacing w:after="0" w:line="240" w:lineRule="auto"/>
        <w:ind w:left="567" w:hanging="567"/>
        <w:rPr>
          <w:rFonts w:eastAsia="Times New Roman" w:cs="Times New Roman"/>
          <w:lang w:val="sv-SE"/>
        </w:rPr>
      </w:pPr>
      <w:r w:rsidRPr="00D024D1">
        <w:rPr>
          <w:rFonts w:eastAsia="Times New Roman" w:cs="Times New Roman"/>
          <w:spacing w:val="-1"/>
          <w:position w:val="-1"/>
          <w:lang w:val="sv-SE"/>
        </w:rPr>
        <w:t>A</w:t>
      </w:r>
      <w:r w:rsidRPr="00D024D1">
        <w:rPr>
          <w:rFonts w:eastAsia="Times New Roman" w:cs="Times New Roman"/>
          <w:position w:val="-1"/>
          <w:lang w:val="sv-SE"/>
        </w:rPr>
        <w:t>v</w:t>
      </w:r>
      <w:r w:rsidRPr="00D024D1">
        <w:rPr>
          <w:rFonts w:eastAsia="Times New Roman" w:cs="Times New Roman"/>
          <w:spacing w:val="-2"/>
          <w:position w:val="-1"/>
          <w:lang w:val="sv-SE"/>
        </w:rPr>
        <w:t>v</w:t>
      </w:r>
      <w:r w:rsidRPr="00D024D1">
        <w:rPr>
          <w:rFonts w:eastAsia="Times New Roman" w:cs="Times New Roman"/>
          <w:spacing w:val="1"/>
          <w:position w:val="-1"/>
          <w:lang w:val="sv-SE"/>
        </w:rPr>
        <w:t>i</w:t>
      </w:r>
      <w:r w:rsidRPr="00D024D1">
        <w:rPr>
          <w:rFonts w:eastAsia="Times New Roman" w:cs="Times New Roman"/>
          <w:spacing w:val="-2"/>
          <w:position w:val="-1"/>
          <w:lang w:val="sv-SE"/>
        </w:rPr>
        <w:t>k</w:t>
      </w:r>
      <w:r w:rsidRPr="00D024D1">
        <w:rPr>
          <w:rFonts w:eastAsia="Times New Roman" w:cs="Times New Roman"/>
          <w:position w:val="-1"/>
          <w:lang w:val="sv-SE"/>
        </w:rPr>
        <w:t>ande</w:t>
      </w:r>
      <w:r w:rsidRPr="00D024D1">
        <w:rPr>
          <w:rFonts w:eastAsia="Times New Roman" w:cs="Times New Roman"/>
          <w:spacing w:val="1"/>
          <w:position w:val="-1"/>
          <w:lang w:val="sv-SE"/>
        </w:rPr>
        <w:t xml:space="preserve"> l</w:t>
      </w:r>
      <w:r w:rsidRPr="00D024D1">
        <w:rPr>
          <w:rFonts w:eastAsia="Times New Roman" w:cs="Times New Roman"/>
          <w:position w:val="-1"/>
          <w:lang w:val="sv-SE"/>
        </w:rPr>
        <w:t>e</w:t>
      </w:r>
      <w:r w:rsidRPr="00D024D1">
        <w:rPr>
          <w:rFonts w:eastAsia="Times New Roman" w:cs="Times New Roman"/>
          <w:spacing w:val="-2"/>
          <w:position w:val="-1"/>
          <w:lang w:val="sv-SE"/>
        </w:rPr>
        <w:t>v</w:t>
      </w:r>
      <w:r w:rsidRPr="00D024D1">
        <w:rPr>
          <w:rFonts w:eastAsia="Times New Roman" w:cs="Times New Roman"/>
          <w:position w:val="-1"/>
          <w:lang w:val="sv-SE"/>
        </w:rPr>
        <w:t>e</w:t>
      </w:r>
      <w:r w:rsidRPr="00D024D1">
        <w:rPr>
          <w:rFonts w:eastAsia="Times New Roman" w:cs="Times New Roman"/>
          <w:spacing w:val="1"/>
          <w:position w:val="-1"/>
          <w:lang w:val="sv-SE"/>
        </w:rPr>
        <w:t>r</w:t>
      </w:r>
      <w:r w:rsidRPr="00D024D1">
        <w:rPr>
          <w:rFonts w:eastAsia="Times New Roman" w:cs="Times New Roman"/>
          <w:position w:val="-1"/>
          <w:lang w:val="sv-SE"/>
        </w:rPr>
        <w:t>en</w:t>
      </w:r>
      <w:r w:rsidRPr="00D024D1">
        <w:rPr>
          <w:rFonts w:eastAsia="Times New Roman" w:cs="Times New Roman"/>
          <w:spacing w:val="-2"/>
          <w:position w:val="-1"/>
          <w:lang w:val="sv-SE"/>
        </w:rPr>
        <w:t>z</w:t>
      </w:r>
      <w:r w:rsidRPr="00D024D1">
        <w:rPr>
          <w:rFonts w:eastAsia="Times New Roman" w:cs="Times New Roman"/>
          <w:position w:val="-1"/>
          <w:lang w:val="sv-SE"/>
        </w:rPr>
        <w:t>y</w:t>
      </w:r>
      <w:r w:rsidRPr="00D024D1">
        <w:rPr>
          <w:rFonts w:eastAsia="Times New Roman" w:cs="Times New Roman"/>
          <w:spacing w:val="-1"/>
          <w:position w:val="-1"/>
          <w:lang w:val="sv-SE"/>
        </w:rPr>
        <w:t>m</w:t>
      </w:r>
      <w:r w:rsidRPr="00D024D1">
        <w:rPr>
          <w:rFonts w:eastAsia="Times New Roman" w:cs="Times New Roman"/>
          <w:spacing w:val="-2"/>
          <w:position w:val="-1"/>
          <w:lang w:val="sv-SE"/>
        </w:rPr>
        <w:t>v</w:t>
      </w:r>
      <w:r w:rsidRPr="00D024D1">
        <w:rPr>
          <w:rFonts w:eastAsia="Times New Roman" w:cs="Times New Roman"/>
          <w:position w:val="-1"/>
          <w:lang w:val="sv-SE"/>
        </w:rPr>
        <w:t>ä</w:t>
      </w:r>
      <w:r w:rsidRPr="00D024D1">
        <w:rPr>
          <w:rFonts w:eastAsia="Times New Roman" w:cs="Times New Roman"/>
          <w:spacing w:val="1"/>
          <w:position w:val="-1"/>
          <w:lang w:val="sv-SE"/>
        </w:rPr>
        <w:t>r</w:t>
      </w:r>
      <w:r w:rsidRPr="00D024D1">
        <w:rPr>
          <w:rFonts w:eastAsia="Times New Roman" w:cs="Times New Roman"/>
          <w:position w:val="-1"/>
          <w:lang w:val="sv-SE"/>
        </w:rPr>
        <w:t>den</w:t>
      </w:r>
    </w:p>
    <w:p w14:paraId="53BA6E8F" w14:textId="77777777" w:rsidR="00B20121" w:rsidRPr="00D024D1" w:rsidRDefault="00B20121" w:rsidP="00B423A0">
      <w:pPr>
        <w:keepNext/>
        <w:widowControl/>
        <w:spacing w:after="0" w:line="240" w:lineRule="auto"/>
        <w:rPr>
          <w:rFonts w:cs="Times New Roman"/>
          <w:lang w:val="sv-SE"/>
        </w:rPr>
      </w:pPr>
    </w:p>
    <w:tbl>
      <w:tblPr>
        <w:tblW w:w="0" w:type="auto"/>
        <w:tblInd w:w="98" w:type="dxa"/>
        <w:tblLayout w:type="fixed"/>
        <w:tblCellMar>
          <w:left w:w="0" w:type="dxa"/>
          <w:right w:w="0" w:type="dxa"/>
        </w:tblCellMar>
        <w:tblLook w:val="01E0" w:firstRow="1" w:lastRow="1" w:firstColumn="1" w:lastColumn="1" w:noHBand="0" w:noVBand="0"/>
      </w:tblPr>
      <w:tblGrid>
        <w:gridCol w:w="2753"/>
        <w:gridCol w:w="6602"/>
      </w:tblGrid>
      <w:tr w:rsidR="00B20121" w14:paraId="08765D87" w14:textId="77777777" w:rsidTr="005263B7">
        <w:trPr>
          <w:cantSplit/>
        </w:trPr>
        <w:tc>
          <w:tcPr>
            <w:tcW w:w="2753" w:type="dxa"/>
            <w:tcBorders>
              <w:top w:val="single" w:sz="4" w:space="0" w:color="000000"/>
              <w:left w:val="single" w:sz="4" w:space="0" w:color="000000"/>
              <w:bottom w:val="single" w:sz="4" w:space="0" w:color="000000"/>
              <w:right w:val="single" w:sz="4" w:space="0" w:color="000000"/>
            </w:tcBorders>
          </w:tcPr>
          <w:p w14:paraId="32303FD0" w14:textId="77777777" w:rsidR="00B20121" w:rsidRPr="00D024D1" w:rsidRDefault="00B20121" w:rsidP="005263B7">
            <w:pPr>
              <w:keepNext/>
              <w:widowControl/>
              <w:spacing w:after="0" w:line="240" w:lineRule="auto"/>
              <w:ind w:left="196" w:right="148"/>
              <w:rPr>
                <w:rFonts w:eastAsia="Times New Roman" w:cs="Times New Roman"/>
                <w:lang w:val="sv-SE"/>
              </w:rPr>
            </w:pPr>
            <w:r w:rsidRPr="00D024D1">
              <w:rPr>
                <w:rFonts w:eastAsia="Times New Roman" w:cs="Times New Roman"/>
                <w:spacing w:val="-1"/>
                <w:lang w:val="sv-SE"/>
              </w:rPr>
              <w:t>L</w:t>
            </w:r>
            <w:r w:rsidRPr="00D024D1">
              <w:rPr>
                <w:rFonts w:eastAsia="Times New Roman" w:cs="Times New Roman"/>
                <w:lang w:val="sv-SE"/>
              </w:rPr>
              <w:t>abora</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r</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värde</w:t>
            </w:r>
          </w:p>
        </w:tc>
        <w:tc>
          <w:tcPr>
            <w:tcW w:w="6602" w:type="dxa"/>
            <w:tcBorders>
              <w:top w:val="single" w:sz="4" w:space="0" w:color="000000"/>
              <w:left w:val="single" w:sz="4" w:space="0" w:color="000000"/>
              <w:bottom w:val="single" w:sz="4" w:space="0" w:color="000000"/>
              <w:right w:val="single" w:sz="4" w:space="0" w:color="000000"/>
            </w:tcBorders>
          </w:tcPr>
          <w:p w14:paraId="000CDC91" w14:textId="77777777" w:rsidR="00B20121" w:rsidRPr="00D024D1" w:rsidRDefault="00B20121" w:rsidP="005263B7">
            <w:pPr>
              <w:keepNext/>
              <w:widowControl/>
              <w:spacing w:after="0" w:line="240" w:lineRule="auto"/>
              <w:ind w:left="196" w:right="148"/>
              <w:jc w:val="center"/>
              <w:rPr>
                <w:rFonts w:eastAsia="Times New Roman" w:cs="Times New Roman"/>
                <w:lang w:val="sv-SE"/>
              </w:rPr>
            </w:pPr>
            <w:r w:rsidRPr="00D024D1">
              <w:rPr>
                <w:rFonts w:eastAsia="Times New Roman" w:cs="Times New Roman"/>
                <w:spacing w:val="-1"/>
                <w:lang w:val="sv-SE"/>
              </w:rPr>
              <w:t>Å</w:t>
            </w:r>
            <w:r w:rsidRPr="00D024D1">
              <w:rPr>
                <w:rFonts w:eastAsia="Times New Roman" w:cs="Times New Roman"/>
                <w:spacing w:val="1"/>
                <w:lang w:val="sv-SE"/>
              </w:rPr>
              <w:t>t</w:t>
            </w:r>
            <w:r w:rsidRPr="00D024D1">
              <w:rPr>
                <w:rFonts w:eastAsia="Times New Roman" w:cs="Times New Roman"/>
                <w:lang w:val="sv-SE"/>
              </w:rPr>
              <w:t>gärd</w:t>
            </w:r>
          </w:p>
        </w:tc>
      </w:tr>
      <w:tr w:rsidR="00B20121" w:rsidRPr="002039F6" w14:paraId="62205061" w14:textId="77777777" w:rsidTr="005263B7">
        <w:trPr>
          <w:cantSplit/>
        </w:trPr>
        <w:tc>
          <w:tcPr>
            <w:tcW w:w="2753" w:type="dxa"/>
            <w:tcBorders>
              <w:top w:val="single" w:sz="4" w:space="0" w:color="000000"/>
              <w:left w:val="single" w:sz="4" w:space="0" w:color="000000"/>
              <w:bottom w:val="single" w:sz="4" w:space="0" w:color="000000"/>
              <w:right w:val="single" w:sz="4" w:space="0" w:color="000000"/>
            </w:tcBorders>
          </w:tcPr>
          <w:p w14:paraId="3FEEB606"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lang w:val="sv-SE"/>
              </w:rPr>
              <w:t xml:space="preserve">&gt; 1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3 x </w:t>
            </w:r>
            <w:r w:rsidRPr="00D024D1">
              <w:rPr>
                <w:rFonts w:eastAsia="Times New Roman" w:cs="Times New Roman"/>
                <w:spacing w:val="-1"/>
                <w:lang w:val="sv-SE"/>
              </w:rPr>
              <w:t>UL</w:t>
            </w:r>
            <w:r w:rsidRPr="00D024D1">
              <w:rPr>
                <w:rFonts w:eastAsia="Times New Roman" w:cs="Times New Roman"/>
                <w:lang w:val="sv-SE"/>
              </w:rPr>
              <w:t>N</w:t>
            </w:r>
          </w:p>
        </w:tc>
        <w:tc>
          <w:tcPr>
            <w:tcW w:w="6602" w:type="dxa"/>
            <w:tcBorders>
              <w:top w:val="single" w:sz="4" w:space="0" w:color="000000"/>
              <w:left w:val="single" w:sz="4" w:space="0" w:color="000000"/>
              <w:bottom w:val="single" w:sz="4" w:space="0" w:color="000000"/>
              <w:right w:val="single" w:sz="4" w:space="0" w:color="000000"/>
            </w:tcBorders>
          </w:tcPr>
          <w:p w14:paraId="43C9CB3B"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spacing w:val="3"/>
                <w:lang w:val="sv-SE"/>
              </w:rPr>
              <w:t>J</w:t>
            </w:r>
            <w:r w:rsidRPr="00D024D1">
              <w:rPr>
                <w:rFonts w:eastAsia="Times New Roman" w:cs="Times New Roman"/>
                <w:spacing w:val="-2"/>
                <w:lang w:val="sv-SE"/>
              </w:rPr>
              <w:t>u</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lang w:val="sv-SE"/>
              </w:rPr>
              <w:t>n av</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spacing w:val="1"/>
                <w:lang w:val="sv-SE"/>
              </w:rPr>
              <w:t>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et</w:t>
            </w:r>
            <w:r w:rsidRPr="00D024D1">
              <w:rPr>
                <w:rFonts w:eastAsia="Times New Roman" w:cs="Times New Roman"/>
                <w:spacing w:val="4"/>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p>
          <w:p w14:paraId="2F866FE6" w14:textId="77777777" w:rsidR="00B20121" w:rsidRPr="00D024D1" w:rsidRDefault="00B20121" w:rsidP="005263B7">
            <w:pPr>
              <w:widowControl/>
              <w:spacing w:after="0" w:line="240" w:lineRule="auto"/>
              <w:ind w:left="196" w:right="148"/>
              <w:rPr>
                <w:rFonts w:cs="Times New Roman"/>
                <w:lang w:val="sv-SE"/>
              </w:rPr>
            </w:pPr>
          </w:p>
          <w:p w14:paraId="537F9FBF"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spacing w:val="1"/>
                <w:lang w:val="sv-SE"/>
              </w:rPr>
              <w:t>Vi</w:t>
            </w:r>
            <w:r w:rsidRPr="00D024D1">
              <w:rPr>
                <w:rFonts w:eastAsia="Times New Roman" w:cs="Times New Roman"/>
                <w:lang w:val="sv-SE"/>
              </w:rPr>
              <w:t>d</w:t>
            </w:r>
            <w:r w:rsidRPr="00D024D1">
              <w:rPr>
                <w:rFonts w:eastAsia="Times New Roman" w:cs="Times New Roman"/>
                <w:spacing w:val="24"/>
                <w:lang w:val="sv-SE"/>
              </w:rPr>
              <w:t xml:space="preserve"> </w:t>
            </w:r>
            <w:r w:rsidRPr="00D024D1">
              <w:rPr>
                <w:rFonts w:eastAsia="Times New Roman" w:cs="Times New Roman"/>
                <w:spacing w:val="1"/>
                <w:lang w:val="sv-SE"/>
              </w:rPr>
              <w:t>i</w:t>
            </w:r>
            <w:r w:rsidRPr="00D024D1">
              <w:rPr>
                <w:rFonts w:eastAsia="Times New Roman" w:cs="Times New Roman"/>
                <w:lang w:val="sv-SE"/>
              </w:rPr>
              <w:t>h</w:t>
            </w:r>
            <w:r w:rsidRPr="00D024D1">
              <w:rPr>
                <w:rFonts w:eastAsia="Times New Roman" w:cs="Times New Roman"/>
                <w:spacing w:val="-2"/>
                <w:lang w:val="sv-SE"/>
              </w:rPr>
              <w:t>å</w:t>
            </w:r>
            <w:r w:rsidRPr="00D024D1">
              <w:rPr>
                <w:rFonts w:eastAsia="Times New Roman" w:cs="Times New Roman"/>
                <w:spacing w:val="1"/>
                <w:lang w:val="sv-SE"/>
              </w:rPr>
              <w:t>ll</w:t>
            </w:r>
            <w:r w:rsidRPr="00D024D1">
              <w:rPr>
                <w:rFonts w:eastAsia="Times New Roman" w:cs="Times New Roman"/>
                <w:spacing w:val="-2"/>
                <w:lang w:val="sv-SE"/>
              </w:rPr>
              <w:t>a</w:t>
            </w:r>
            <w:r w:rsidRPr="00D024D1">
              <w:rPr>
                <w:rFonts w:eastAsia="Times New Roman" w:cs="Times New Roman"/>
                <w:lang w:val="sv-SE"/>
              </w:rPr>
              <w:t>nde</w:t>
            </w:r>
            <w:r w:rsidRPr="00D024D1">
              <w:rPr>
                <w:rFonts w:eastAsia="Times New Roman" w:cs="Times New Roman"/>
                <w:spacing w:val="27"/>
                <w:lang w:val="sv-SE"/>
              </w:rPr>
              <w:t xml:space="preserve"> </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28"/>
                <w:lang w:val="sv-SE"/>
              </w:rPr>
              <w:t xml:space="preserve"> </w:t>
            </w:r>
            <w:r w:rsidRPr="00D024D1">
              <w:rPr>
                <w:rFonts w:eastAsia="Times New Roman" w:cs="Times New Roman"/>
                <w:lang w:val="sv-SE"/>
              </w:rPr>
              <w:t>i</w:t>
            </w:r>
            <w:r w:rsidRPr="00D024D1">
              <w:rPr>
                <w:rFonts w:eastAsia="Times New Roman" w:cs="Times New Roman"/>
                <w:spacing w:val="28"/>
                <w:lang w:val="sv-SE"/>
              </w:rPr>
              <w:t xml:space="preserve"> </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7"/>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w:t>
            </w:r>
            <w:r w:rsidRPr="00D024D1">
              <w:rPr>
                <w:rFonts w:eastAsia="Times New Roman" w:cs="Times New Roman"/>
                <w:spacing w:val="27"/>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t</w:t>
            </w:r>
            <w:r w:rsidRPr="00D024D1">
              <w:rPr>
                <w:rFonts w:eastAsia="Times New Roman" w:cs="Times New Roman"/>
                <w:spacing w:val="28"/>
                <w:lang w:val="sv-SE"/>
              </w:rPr>
              <w:t xml:space="preserve"> </w:t>
            </w:r>
            <w:r w:rsidRPr="00D024D1">
              <w:rPr>
                <w:rFonts w:eastAsia="Times New Roman" w:cs="Times New Roman"/>
                <w:spacing w:val="-1"/>
                <w:lang w:val="sv-SE"/>
              </w:rPr>
              <w:t>tocilizumab</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ll</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spacing w:val="-1"/>
                <w:lang w:val="sv-SE"/>
              </w:rPr>
              <w:t>ALAT</w:t>
            </w:r>
            <w:r w:rsidRPr="00D024D1">
              <w:rPr>
                <w:rFonts w:eastAsia="Times New Roman" w:cs="Times New Roman"/>
                <w:spacing w:val="1"/>
                <w:lang w:val="sv-SE"/>
              </w:rPr>
              <w:t>/</w:t>
            </w:r>
            <w:r w:rsidRPr="00D024D1">
              <w:rPr>
                <w:rFonts w:eastAsia="Times New Roman" w:cs="Times New Roman"/>
                <w:spacing w:val="-1"/>
                <w:lang w:val="sv-SE"/>
              </w:rPr>
              <w:t>A</w:t>
            </w:r>
            <w:r w:rsidRPr="00D024D1">
              <w:rPr>
                <w:rFonts w:eastAsia="Times New Roman" w:cs="Times New Roman"/>
                <w:lang w:val="sv-SE"/>
              </w:rPr>
              <w:t>S</w:t>
            </w:r>
            <w:r w:rsidRPr="00D024D1">
              <w:rPr>
                <w:rFonts w:eastAsia="Times New Roman" w:cs="Times New Roman"/>
                <w:spacing w:val="-1"/>
                <w:lang w:val="sv-SE"/>
              </w:rPr>
              <w:t>A</w:t>
            </w:r>
            <w:r w:rsidRPr="00D024D1">
              <w:rPr>
                <w:rFonts w:eastAsia="Times New Roman" w:cs="Times New Roman"/>
                <w:lang w:val="sv-SE"/>
              </w:rPr>
              <w:t>T har</w:t>
            </w:r>
            <w:r w:rsidRPr="00D024D1">
              <w:rPr>
                <w:rFonts w:eastAsia="Times New Roman" w:cs="Times New Roman"/>
                <w:spacing w:val="-1"/>
                <w:lang w:val="sv-SE"/>
              </w:rPr>
              <w:t xml:space="preserve"> </w:t>
            </w:r>
            <w:r w:rsidRPr="00D024D1">
              <w:rPr>
                <w:rFonts w:eastAsia="Times New Roman" w:cs="Times New Roman"/>
                <w:lang w:val="sv-SE"/>
              </w:rPr>
              <w:t>no</w:t>
            </w:r>
            <w:r w:rsidRPr="00D024D1">
              <w:rPr>
                <w:rFonts w:eastAsia="Times New Roman" w:cs="Times New Roman"/>
                <w:spacing w:val="-2"/>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lis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ts.</w:t>
            </w:r>
          </w:p>
        </w:tc>
      </w:tr>
      <w:tr w:rsidR="00B20121" w:rsidRPr="002039F6" w14:paraId="1E4E9C89" w14:textId="77777777" w:rsidTr="005263B7">
        <w:trPr>
          <w:cantSplit/>
        </w:trPr>
        <w:tc>
          <w:tcPr>
            <w:tcW w:w="2753" w:type="dxa"/>
            <w:tcBorders>
              <w:top w:val="single" w:sz="4" w:space="0" w:color="000000"/>
              <w:left w:val="single" w:sz="4" w:space="0" w:color="000000"/>
              <w:bottom w:val="single" w:sz="4" w:space="0" w:color="000000"/>
              <w:right w:val="single" w:sz="4" w:space="0" w:color="000000"/>
            </w:tcBorders>
          </w:tcPr>
          <w:p w14:paraId="0CB88BF5"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lang w:val="sv-SE"/>
              </w:rPr>
              <w:t>&gt; 3 x </w:t>
            </w:r>
            <w:r w:rsidRPr="00D024D1">
              <w:rPr>
                <w:rFonts w:eastAsia="Times New Roman" w:cs="Times New Roman"/>
                <w:spacing w:val="-1"/>
                <w:lang w:val="sv-SE"/>
              </w:rPr>
              <w:t>UL</w:t>
            </w:r>
            <w:r w:rsidRPr="00D024D1">
              <w:rPr>
                <w:rFonts w:eastAsia="Times New Roman" w:cs="Times New Roman"/>
                <w:lang w:val="sv-SE"/>
              </w:rPr>
              <w:t>N</w:t>
            </w:r>
            <w:r w:rsidRPr="00D024D1">
              <w:rPr>
                <w:rFonts w:eastAsia="Times New Roman" w:cs="Times New Roman"/>
                <w:spacing w:val="-1"/>
                <w:lang w:val="sv-SE"/>
              </w:rPr>
              <w:t xml:space="preserve"> 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5 x </w:t>
            </w:r>
            <w:r w:rsidRPr="00D024D1">
              <w:rPr>
                <w:rFonts w:eastAsia="Times New Roman" w:cs="Times New Roman"/>
                <w:spacing w:val="-1"/>
                <w:lang w:val="sv-SE"/>
              </w:rPr>
              <w:t>UL</w:t>
            </w:r>
            <w:r w:rsidRPr="00D024D1">
              <w:rPr>
                <w:rFonts w:eastAsia="Times New Roman" w:cs="Times New Roman"/>
                <w:lang w:val="sv-SE"/>
              </w:rPr>
              <w:t>N</w:t>
            </w:r>
          </w:p>
        </w:tc>
        <w:tc>
          <w:tcPr>
            <w:tcW w:w="6602" w:type="dxa"/>
            <w:tcBorders>
              <w:top w:val="single" w:sz="4" w:space="0" w:color="000000"/>
              <w:left w:val="single" w:sz="4" w:space="0" w:color="000000"/>
              <w:bottom w:val="single" w:sz="4" w:space="0" w:color="000000"/>
              <w:right w:val="single" w:sz="4" w:space="0" w:color="000000"/>
            </w:tcBorders>
          </w:tcPr>
          <w:p w14:paraId="1EDDED01"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spacing w:val="3"/>
                <w:lang w:val="sv-SE"/>
              </w:rPr>
              <w:t>J</w:t>
            </w:r>
            <w:r w:rsidRPr="00D024D1">
              <w:rPr>
                <w:rFonts w:eastAsia="Times New Roman" w:cs="Times New Roman"/>
                <w:spacing w:val="-2"/>
                <w:lang w:val="sv-SE"/>
              </w:rPr>
              <w:t>u</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lang w:val="sv-SE"/>
              </w:rPr>
              <w:t>n av</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spacing w:val="1"/>
                <w:lang w:val="sv-SE"/>
              </w:rPr>
              <w:t>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et</w:t>
            </w:r>
            <w:r w:rsidRPr="00D024D1">
              <w:rPr>
                <w:rFonts w:eastAsia="Times New Roman" w:cs="Times New Roman"/>
                <w:spacing w:val="4"/>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p>
          <w:p w14:paraId="42D9FF47" w14:textId="77777777" w:rsidR="00B20121" w:rsidRPr="00D024D1" w:rsidRDefault="00B20121" w:rsidP="005263B7">
            <w:pPr>
              <w:widowControl/>
              <w:spacing w:after="0" w:line="240" w:lineRule="auto"/>
              <w:ind w:left="196" w:right="148"/>
              <w:rPr>
                <w:rFonts w:cs="Times New Roman"/>
                <w:lang w:val="sv-SE"/>
              </w:rPr>
            </w:pPr>
          </w:p>
          <w:p w14:paraId="40231E4F"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t</w:t>
            </w:r>
            <w:r w:rsidRPr="00D024D1">
              <w:rPr>
                <w:rFonts w:eastAsia="Times New Roman" w:cs="Times New Roman"/>
                <w:spacing w:val="-1"/>
                <w:lang w:val="sv-SE"/>
              </w:rPr>
              <w:t xml:space="preserve"> tocilizumab</w:t>
            </w:r>
            <w:r w:rsidRPr="00D024D1">
              <w:rPr>
                <w:rFonts w:eastAsia="Times New Roman" w:cs="Times New Roman"/>
                <w:lang w:val="sv-SE"/>
              </w:rPr>
              <w:t>dose</w:t>
            </w:r>
            <w:r w:rsidRPr="00D024D1">
              <w:rPr>
                <w:rFonts w:eastAsia="Times New Roman" w:cs="Times New Roman"/>
                <w:spacing w:val="1"/>
                <w:lang w:val="sv-SE"/>
              </w:rPr>
              <w:t>ri</w:t>
            </w:r>
            <w:r w:rsidRPr="00D024D1">
              <w:rPr>
                <w:rFonts w:eastAsia="Times New Roman" w:cs="Times New Roman"/>
                <w:spacing w:val="-2"/>
                <w:lang w:val="sv-SE"/>
              </w:rPr>
              <w:t>ng</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&lt;</w:t>
            </w:r>
            <w:r w:rsidRPr="00D024D1">
              <w:rPr>
                <w:rFonts w:eastAsia="Times New Roman" w:cs="Times New Roman"/>
                <w:spacing w:val="-2"/>
                <w:lang w:val="sv-SE"/>
              </w:rPr>
              <w:t> </w:t>
            </w:r>
            <w:r w:rsidRPr="00D024D1">
              <w:rPr>
                <w:rFonts w:eastAsia="Times New Roman" w:cs="Times New Roman"/>
                <w:lang w:val="sv-SE"/>
              </w:rPr>
              <w:t>3 x </w:t>
            </w:r>
            <w:r w:rsidRPr="00D024D1">
              <w:rPr>
                <w:rFonts w:eastAsia="Times New Roman" w:cs="Times New Roman"/>
                <w:spacing w:val="-1"/>
                <w:lang w:val="sv-SE"/>
              </w:rPr>
              <w:t>UL</w:t>
            </w:r>
            <w:r w:rsidRPr="00D024D1">
              <w:rPr>
                <w:rFonts w:eastAsia="Times New Roman" w:cs="Times New Roman"/>
                <w:lang w:val="sv-SE"/>
              </w:rPr>
              <w:t>N</w:t>
            </w:r>
            <w:r w:rsidRPr="00D024D1">
              <w:rPr>
                <w:rFonts w:eastAsia="Times New Roman" w:cs="Times New Roman"/>
                <w:spacing w:val="-3"/>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4"/>
                <w:lang w:val="sv-SE"/>
              </w:rPr>
              <w:t>l</w:t>
            </w:r>
            <w:r w:rsidRPr="00D024D1">
              <w:rPr>
                <w:rFonts w:eastAsia="Times New Roman" w:cs="Times New Roman"/>
                <w:lang w:val="sv-SE"/>
              </w:rPr>
              <w:t xml:space="preserve">j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enda</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&gt;</w:t>
            </w:r>
            <w:r w:rsidRPr="00D024D1">
              <w:rPr>
                <w:rFonts w:eastAsia="Times New Roman" w:cs="Times New Roman"/>
                <w:spacing w:val="-2"/>
                <w:lang w:val="sv-SE"/>
              </w:rPr>
              <w:t> </w:t>
            </w:r>
            <w:r w:rsidRPr="00D024D1">
              <w:rPr>
                <w:rFonts w:eastAsia="Times New Roman" w:cs="Times New Roman"/>
                <w:lang w:val="sv-SE"/>
              </w:rPr>
              <w:t xml:space="preserve">1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3 x </w:t>
            </w:r>
            <w:r w:rsidRPr="00D024D1">
              <w:rPr>
                <w:rFonts w:eastAsia="Times New Roman" w:cs="Times New Roman"/>
                <w:spacing w:val="-1"/>
                <w:lang w:val="sv-SE"/>
              </w:rPr>
              <w:t>UL</w:t>
            </w:r>
            <w:r w:rsidRPr="00D024D1">
              <w:rPr>
                <w:rFonts w:eastAsia="Times New Roman" w:cs="Times New Roman"/>
                <w:lang w:val="sv-SE"/>
              </w:rPr>
              <w:t>N.</w:t>
            </w:r>
          </w:p>
        </w:tc>
      </w:tr>
      <w:tr w:rsidR="00B20121" w:rsidRPr="002039F6" w14:paraId="1E6B9348" w14:textId="77777777" w:rsidTr="005263B7">
        <w:trPr>
          <w:cantSplit/>
        </w:trPr>
        <w:tc>
          <w:tcPr>
            <w:tcW w:w="2753" w:type="dxa"/>
            <w:tcBorders>
              <w:top w:val="single" w:sz="4" w:space="0" w:color="000000"/>
              <w:left w:val="single" w:sz="4" w:space="0" w:color="000000"/>
              <w:bottom w:val="single" w:sz="4" w:space="0" w:color="000000"/>
              <w:right w:val="single" w:sz="4" w:space="0" w:color="000000"/>
            </w:tcBorders>
          </w:tcPr>
          <w:p w14:paraId="48D7F375"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lang w:val="sv-SE"/>
              </w:rPr>
              <w:t>&gt; 5 x </w:t>
            </w:r>
            <w:r w:rsidRPr="00D024D1">
              <w:rPr>
                <w:rFonts w:eastAsia="Times New Roman" w:cs="Times New Roman"/>
                <w:spacing w:val="-1"/>
                <w:lang w:val="sv-SE"/>
              </w:rPr>
              <w:t>UL</w:t>
            </w:r>
            <w:r w:rsidRPr="00D024D1">
              <w:rPr>
                <w:rFonts w:eastAsia="Times New Roman" w:cs="Times New Roman"/>
                <w:lang w:val="sv-SE"/>
              </w:rPr>
              <w:t>N</w:t>
            </w:r>
          </w:p>
        </w:tc>
        <w:tc>
          <w:tcPr>
            <w:tcW w:w="6602" w:type="dxa"/>
            <w:tcBorders>
              <w:top w:val="single" w:sz="4" w:space="0" w:color="000000"/>
              <w:left w:val="single" w:sz="4" w:space="0" w:color="000000"/>
              <w:bottom w:val="single" w:sz="4" w:space="0" w:color="000000"/>
              <w:right w:val="single" w:sz="4" w:space="0" w:color="000000"/>
            </w:tcBorders>
          </w:tcPr>
          <w:p w14:paraId="1FA3B87B"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tocilizumab</w:t>
            </w:r>
            <w:r w:rsidRPr="00D024D1">
              <w:rPr>
                <w:rFonts w:eastAsia="Times New Roman" w:cs="Times New Roman"/>
                <w:lang w:val="sv-SE"/>
              </w:rPr>
              <w:t>behand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p>
          <w:p w14:paraId="66E90C84" w14:textId="77777777" w:rsidR="00B20121" w:rsidRPr="00D024D1" w:rsidRDefault="00B20121" w:rsidP="005263B7">
            <w:pPr>
              <w:widowControl/>
              <w:spacing w:after="0" w:line="240" w:lineRule="auto"/>
              <w:ind w:left="196" w:right="148"/>
              <w:rPr>
                <w:rFonts w:cs="Times New Roman"/>
                <w:lang w:val="sv-SE"/>
              </w:rPr>
            </w:pPr>
          </w:p>
          <w:p w14:paraId="159208E2"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spacing w:val="-1"/>
                <w:lang w:val="sv-SE"/>
              </w:rPr>
              <w:t>B</w:t>
            </w:r>
            <w:r w:rsidRPr="00D024D1">
              <w:rPr>
                <w:rFonts w:eastAsia="Times New Roman" w:cs="Times New Roman"/>
                <w:lang w:val="sv-SE"/>
              </w:rPr>
              <w:t>es</w:t>
            </w:r>
            <w:r w:rsidRPr="00D024D1">
              <w:rPr>
                <w:rFonts w:eastAsia="Times New Roman" w:cs="Times New Roman"/>
                <w:spacing w:val="1"/>
                <w:lang w:val="sv-SE"/>
              </w:rPr>
              <w:t>l</w:t>
            </w:r>
            <w:r w:rsidRPr="00D024D1">
              <w:rPr>
                <w:rFonts w:eastAsia="Times New Roman" w:cs="Times New Roman"/>
                <w:spacing w:val="-2"/>
                <w:lang w:val="sv-SE"/>
              </w:rPr>
              <w:t>u</w:t>
            </w:r>
            <w:r w:rsidRPr="00D024D1">
              <w:rPr>
                <w:rFonts w:eastAsia="Times New Roman" w:cs="Times New Roman"/>
                <w:lang w:val="sv-SE"/>
              </w:rPr>
              <w:t>t</w:t>
            </w:r>
            <w:r w:rsidRPr="00D024D1">
              <w:rPr>
                <w:rFonts w:eastAsia="Times New Roman" w:cs="Times New Roman"/>
                <w:spacing w:val="5"/>
                <w:lang w:val="sv-SE"/>
              </w:rPr>
              <w:t xml:space="preserve"> </w:t>
            </w:r>
            <w:r w:rsidRPr="00D024D1">
              <w:rPr>
                <w:rFonts w:eastAsia="Times New Roman" w:cs="Times New Roman"/>
                <w:lang w:val="sv-SE"/>
              </w:rPr>
              <w:t>om 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5"/>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4"/>
                <w:lang w:val="sv-SE"/>
              </w:rPr>
              <w:t xml:space="preserve"> </w:t>
            </w:r>
            <w:r w:rsidRPr="00D024D1">
              <w:rPr>
                <w:rFonts w:eastAsia="Times New Roman" w:cs="Times New Roman"/>
                <w:spacing w:val="-1"/>
                <w:lang w:val="sv-SE"/>
              </w:rPr>
              <w:t>tocilizumab</w:t>
            </w:r>
            <w:r w:rsidRPr="00D024D1">
              <w:rPr>
                <w:rFonts w:eastAsia="Times New Roman" w:cs="Times New Roman"/>
                <w:lang w:val="sv-SE"/>
              </w:rPr>
              <w:t>behand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hos</w:t>
            </w:r>
            <w:r w:rsidRPr="00D024D1">
              <w:rPr>
                <w:rFonts w:eastAsia="Times New Roman" w:cs="Times New Roman"/>
                <w:spacing w:val="5"/>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5"/>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4"/>
                <w:lang w:val="sv-SE"/>
              </w:rPr>
              <w:t xml:space="preserve">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lang w:val="sv-SE"/>
              </w:rPr>
              <w:t xml:space="preserve">på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und</w:t>
            </w:r>
            <w:r w:rsidRPr="00D024D1">
              <w:rPr>
                <w:rFonts w:eastAsia="Times New Roman" w:cs="Times New Roman"/>
                <w:spacing w:val="2"/>
                <w:lang w:val="sv-SE"/>
              </w:rPr>
              <w:t xml:space="preserve"> </w:t>
            </w:r>
            <w:r w:rsidRPr="00D024D1">
              <w:rPr>
                <w:rFonts w:eastAsia="Times New Roman" w:cs="Times New Roman"/>
                <w:lang w:val="sv-SE"/>
              </w:rPr>
              <w:t>av ono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spacing w:val="1"/>
                <w:lang w:val="sv-SE"/>
              </w:rPr>
              <w:t>l</w:t>
            </w:r>
            <w:r w:rsidRPr="00D024D1">
              <w:rPr>
                <w:rFonts w:eastAsia="Times New Roman" w:cs="Times New Roman"/>
                <w:lang w:val="sv-SE"/>
              </w:rPr>
              <w:t>abo</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lang w:val="sv-SE"/>
              </w:rPr>
              <w:t>bas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as på</w:t>
            </w:r>
            <w:r w:rsidRPr="00D024D1">
              <w:rPr>
                <w:rFonts w:eastAsia="Times New Roman" w:cs="Times New Roman"/>
                <w:spacing w:val="3"/>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lang w:val="sv-SE"/>
              </w:rPr>
              <w:t>nsk bedö</w:t>
            </w:r>
            <w:r w:rsidRPr="00D024D1">
              <w:rPr>
                <w:rFonts w:eastAsia="Times New Roman" w:cs="Times New Roman"/>
                <w:spacing w:val="-4"/>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den en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spacing w:val="1"/>
                <w:lang w:val="sv-SE"/>
              </w:rPr>
              <w:t>il</w:t>
            </w:r>
            <w:r w:rsidRPr="00D024D1">
              <w:rPr>
                <w:rFonts w:eastAsia="Times New Roman" w:cs="Times New Roman"/>
                <w:lang w:val="sv-SE"/>
              </w:rPr>
              <w:t>da</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en.</w:t>
            </w:r>
          </w:p>
        </w:tc>
      </w:tr>
    </w:tbl>
    <w:p w14:paraId="1FFDE815" w14:textId="77777777" w:rsidR="00B20121" w:rsidRPr="00D024D1" w:rsidRDefault="00B20121" w:rsidP="00B423A0">
      <w:pPr>
        <w:widowControl/>
        <w:spacing w:after="0" w:line="240" w:lineRule="auto"/>
        <w:rPr>
          <w:rFonts w:cs="Times New Roman"/>
          <w:lang w:val="sv-SE"/>
        </w:rPr>
      </w:pPr>
    </w:p>
    <w:p w14:paraId="6ABD2692" w14:textId="77777777" w:rsidR="00B20121" w:rsidRPr="00D024D1" w:rsidRDefault="00B20121" w:rsidP="00B423A0">
      <w:pPr>
        <w:pStyle w:val="Listenabsatz"/>
        <w:keepNext/>
        <w:widowControl/>
        <w:numPr>
          <w:ilvl w:val="0"/>
          <w:numId w:val="6"/>
        </w:numPr>
        <w:tabs>
          <w:tab w:val="left" w:pos="567"/>
        </w:tabs>
        <w:spacing w:after="0" w:line="240" w:lineRule="auto"/>
        <w:ind w:left="567" w:hanging="567"/>
        <w:rPr>
          <w:rFonts w:eastAsia="Times New Roman" w:cs="Times New Roman"/>
          <w:lang w:val="sv-SE"/>
        </w:rPr>
      </w:pPr>
      <w:r w:rsidRPr="00D024D1">
        <w:rPr>
          <w:rFonts w:eastAsia="Times New Roman" w:cs="Times New Roman"/>
          <w:spacing w:val="-1"/>
          <w:position w:val="-1"/>
          <w:lang w:val="sv-SE"/>
        </w:rPr>
        <w:t>L</w:t>
      </w:r>
      <w:r w:rsidRPr="00D024D1">
        <w:rPr>
          <w:rFonts w:eastAsia="Times New Roman" w:cs="Times New Roman"/>
          <w:position w:val="-1"/>
          <w:lang w:val="sv-SE"/>
        </w:rPr>
        <w:t>å</w:t>
      </w:r>
      <w:r w:rsidRPr="00D024D1">
        <w:rPr>
          <w:rFonts w:eastAsia="Times New Roman" w:cs="Times New Roman"/>
          <w:spacing w:val="-2"/>
          <w:position w:val="-1"/>
          <w:lang w:val="sv-SE"/>
        </w:rPr>
        <w:t>g</w:t>
      </w:r>
      <w:r w:rsidRPr="00D024D1">
        <w:rPr>
          <w:rFonts w:eastAsia="Times New Roman" w:cs="Times New Roman"/>
          <w:position w:val="-1"/>
          <w:lang w:val="sv-SE"/>
        </w:rPr>
        <w:t>t</w:t>
      </w:r>
      <w:r w:rsidRPr="00D024D1">
        <w:rPr>
          <w:rFonts w:eastAsia="Times New Roman" w:cs="Times New Roman"/>
          <w:spacing w:val="1"/>
          <w:position w:val="-1"/>
          <w:lang w:val="sv-SE"/>
        </w:rPr>
        <w:t xml:space="preserve"> </w:t>
      </w:r>
      <w:r w:rsidRPr="00D024D1">
        <w:rPr>
          <w:rFonts w:eastAsia="Times New Roman" w:cs="Times New Roman"/>
          <w:position w:val="-1"/>
          <w:lang w:val="sv-SE"/>
        </w:rPr>
        <w:t>abs</w:t>
      </w:r>
      <w:r w:rsidRPr="00D024D1">
        <w:rPr>
          <w:rFonts w:eastAsia="Times New Roman" w:cs="Times New Roman"/>
          <w:spacing w:val="-2"/>
          <w:position w:val="-1"/>
          <w:lang w:val="sv-SE"/>
        </w:rPr>
        <w:t>o</w:t>
      </w:r>
      <w:r w:rsidRPr="00D024D1">
        <w:rPr>
          <w:rFonts w:eastAsia="Times New Roman" w:cs="Times New Roman"/>
          <w:spacing w:val="1"/>
          <w:position w:val="-1"/>
          <w:lang w:val="sv-SE"/>
        </w:rPr>
        <w:t>l</w:t>
      </w:r>
      <w:r w:rsidRPr="00D024D1">
        <w:rPr>
          <w:rFonts w:eastAsia="Times New Roman" w:cs="Times New Roman"/>
          <w:position w:val="-1"/>
          <w:lang w:val="sv-SE"/>
        </w:rPr>
        <w:t>ut</w:t>
      </w:r>
      <w:r w:rsidRPr="00D024D1">
        <w:rPr>
          <w:rFonts w:eastAsia="Times New Roman" w:cs="Times New Roman"/>
          <w:spacing w:val="-1"/>
          <w:position w:val="-1"/>
          <w:lang w:val="sv-SE"/>
        </w:rPr>
        <w:t xml:space="preserve"> </w:t>
      </w:r>
      <w:r w:rsidRPr="00D024D1">
        <w:rPr>
          <w:rFonts w:eastAsia="Times New Roman" w:cs="Times New Roman"/>
          <w:position w:val="-1"/>
          <w:lang w:val="sv-SE"/>
        </w:rPr>
        <w:t>an</w:t>
      </w:r>
      <w:r w:rsidRPr="00D024D1">
        <w:rPr>
          <w:rFonts w:eastAsia="Times New Roman" w:cs="Times New Roman"/>
          <w:spacing w:val="-1"/>
          <w:position w:val="-1"/>
          <w:lang w:val="sv-SE"/>
        </w:rPr>
        <w:t>t</w:t>
      </w:r>
      <w:r w:rsidRPr="00D024D1">
        <w:rPr>
          <w:rFonts w:eastAsia="Times New Roman" w:cs="Times New Roman"/>
          <w:position w:val="-1"/>
          <w:lang w:val="sv-SE"/>
        </w:rPr>
        <w:t>al</w:t>
      </w:r>
      <w:r w:rsidRPr="00D024D1">
        <w:rPr>
          <w:rFonts w:eastAsia="Times New Roman" w:cs="Times New Roman"/>
          <w:spacing w:val="1"/>
          <w:position w:val="-1"/>
          <w:lang w:val="sv-SE"/>
        </w:rPr>
        <w:t xml:space="preserve"> </w:t>
      </w:r>
      <w:r w:rsidRPr="00D024D1">
        <w:rPr>
          <w:rFonts w:eastAsia="Times New Roman" w:cs="Times New Roman"/>
          <w:spacing w:val="-2"/>
          <w:position w:val="-1"/>
          <w:lang w:val="sv-SE"/>
        </w:rPr>
        <w:t>n</w:t>
      </w:r>
      <w:r w:rsidRPr="00D024D1">
        <w:rPr>
          <w:rFonts w:eastAsia="Times New Roman" w:cs="Times New Roman"/>
          <w:position w:val="-1"/>
          <w:lang w:val="sv-SE"/>
        </w:rPr>
        <w:t>eu</w:t>
      </w:r>
      <w:r w:rsidRPr="00D024D1">
        <w:rPr>
          <w:rFonts w:eastAsia="Times New Roman" w:cs="Times New Roman"/>
          <w:spacing w:val="-1"/>
          <w:position w:val="-1"/>
          <w:lang w:val="sv-SE"/>
        </w:rPr>
        <w:t>t</w:t>
      </w:r>
      <w:r w:rsidRPr="00D024D1">
        <w:rPr>
          <w:rFonts w:eastAsia="Times New Roman" w:cs="Times New Roman"/>
          <w:spacing w:val="1"/>
          <w:position w:val="-1"/>
          <w:lang w:val="sv-SE"/>
        </w:rPr>
        <w:t>r</w:t>
      </w:r>
      <w:r w:rsidRPr="00D024D1">
        <w:rPr>
          <w:rFonts w:eastAsia="Times New Roman" w:cs="Times New Roman"/>
          <w:spacing w:val="-2"/>
          <w:position w:val="-1"/>
          <w:lang w:val="sv-SE"/>
        </w:rPr>
        <w:t>o</w:t>
      </w:r>
      <w:r w:rsidRPr="00D024D1">
        <w:rPr>
          <w:rFonts w:eastAsia="Times New Roman" w:cs="Times New Roman"/>
          <w:spacing w:val="1"/>
          <w:position w:val="-1"/>
          <w:lang w:val="sv-SE"/>
        </w:rPr>
        <w:t>f</w:t>
      </w:r>
      <w:r w:rsidRPr="00D024D1">
        <w:rPr>
          <w:rFonts w:eastAsia="Times New Roman" w:cs="Times New Roman"/>
          <w:spacing w:val="-1"/>
          <w:position w:val="-1"/>
          <w:lang w:val="sv-SE"/>
        </w:rPr>
        <w:t>il</w:t>
      </w:r>
      <w:r w:rsidRPr="00D024D1">
        <w:rPr>
          <w:rFonts w:eastAsia="Times New Roman" w:cs="Times New Roman"/>
          <w:position w:val="-1"/>
          <w:lang w:val="sv-SE"/>
        </w:rPr>
        <w:t>er</w:t>
      </w:r>
      <w:r w:rsidRPr="00D024D1">
        <w:rPr>
          <w:rFonts w:eastAsia="Times New Roman" w:cs="Times New Roman"/>
          <w:spacing w:val="1"/>
          <w:position w:val="-1"/>
          <w:lang w:val="sv-SE"/>
        </w:rPr>
        <w:t xml:space="preserve"> (</w:t>
      </w:r>
      <w:r w:rsidRPr="00D024D1">
        <w:rPr>
          <w:rFonts w:eastAsia="Times New Roman" w:cs="Times New Roman"/>
          <w:spacing w:val="-1"/>
          <w:position w:val="-1"/>
          <w:lang w:val="sv-SE"/>
        </w:rPr>
        <w:t>ANC</w:t>
      </w:r>
      <w:r w:rsidRPr="00D024D1">
        <w:rPr>
          <w:rFonts w:eastAsia="Times New Roman" w:cs="Times New Roman"/>
          <w:position w:val="-1"/>
          <w:lang w:val="sv-SE"/>
        </w:rPr>
        <w:t>)</w:t>
      </w:r>
    </w:p>
    <w:p w14:paraId="757DB109" w14:textId="77777777" w:rsidR="00B20121" w:rsidRPr="00D024D1" w:rsidRDefault="00B20121" w:rsidP="00B423A0">
      <w:pPr>
        <w:keepNext/>
        <w:widowControl/>
        <w:spacing w:after="0" w:line="240" w:lineRule="auto"/>
        <w:rPr>
          <w:rFonts w:cs="Times New Roman"/>
          <w:lang w:val="sv-SE"/>
        </w:rPr>
      </w:pPr>
    </w:p>
    <w:tbl>
      <w:tblPr>
        <w:tblW w:w="0" w:type="auto"/>
        <w:tblInd w:w="98" w:type="dxa"/>
        <w:tblLayout w:type="fixed"/>
        <w:tblCellMar>
          <w:left w:w="0" w:type="dxa"/>
          <w:right w:w="0" w:type="dxa"/>
        </w:tblCellMar>
        <w:tblLook w:val="01E0" w:firstRow="1" w:lastRow="1" w:firstColumn="1" w:lastColumn="1" w:noHBand="0" w:noVBand="0"/>
      </w:tblPr>
      <w:tblGrid>
        <w:gridCol w:w="2753"/>
        <w:gridCol w:w="6602"/>
      </w:tblGrid>
      <w:tr w:rsidR="00B20121" w14:paraId="6FD636D2" w14:textId="77777777" w:rsidTr="005263B7">
        <w:trPr>
          <w:cantSplit/>
        </w:trPr>
        <w:tc>
          <w:tcPr>
            <w:tcW w:w="2753" w:type="dxa"/>
            <w:tcBorders>
              <w:top w:val="single" w:sz="4" w:space="0" w:color="000000"/>
              <w:left w:val="single" w:sz="4" w:space="0" w:color="000000"/>
              <w:bottom w:val="single" w:sz="4" w:space="0" w:color="000000"/>
              <w:right w:val="single" w:sz="4" w:space="0" w:color="000000"/>
            </w:tcBorders>
          </w:tcPr>
          <w:p w14:paraId="71FDAC17" w14:textId="77777777" w:rsidR="00B20121" w:rsidRPr="00D024D1" w:rsidRDefault="00B20121" w:rsidP="005263B7">
            <w:pPr>
              <w:keepNext/>
              <w:widowControl/>
              <w:spacing w:after="0" w:line="240" w:lineRule="auto"/>
              <w:ind w:left="196" w:right="148"/>
              <w:rPr>
                <w:rFonts w:eastAsia="Times New Roman" w:cs="Times New Roman"/>
                <w:lang w:val="sv-SE"/>
              </w:rPr>
            </w:pPr>
            <w:r w:rsidRPr="00D024D1">
              <w:rPr>
                <w:rFonts w:eastAsia="Times New Roman" w:cs="Times New Roman"/>
                <w:spacing w:val="-1"/>
                <w:lang w:val="sv-SE"/>
              </w:rPr>
              <w:t>L</w:t>
            </w:r>
            <w:r w:rsidRPr="00D024D1">
              <w:rPr>
                <w:rFonts w:eastAsia="Times New Roman" w:cs="Times New Roman"/>
                <w:lang w:val="sv-SE"/>
              </w:rPr>
              <w:t>abora</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r</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värde</w:t>
            </w:r>
          </w:p>
          <w:p w14:paraId="2BBFD815" w14:textId="77777777" w:rsidR="00B20121" w:rsidRPr="00D024D1" w:rsidRDefault="00B20121" w:rsidP="005263B7">
            <w:pPr>
              <w:keepNext/>
              <w:widowControl/>
              <w:spacing w:after="0" w:line="240" w:lineRule="auto"/>
              <w:ind w:left="196" w:right="148"/>
              <w:rPr>
                <w:rFonts w:eastAsia="Times New Roman" w:cs="Times New Roman"/>
                <w:lang w:val="sv-SE"/>
              </w:rPr>
            </w:pPr>
            <w:r w:rsidRPr="00D024D1">
              <w:rPr>
                <w:rFonts w:eastAsia="Times New Roman" w:cs="Times New Roman"/>
                <w:spacing w:val="1"/>
                <w:lang w:val="sv-SE"/>
              </w:rPr>
              <w:t>(</w:t>
            </w:r>
            <w:r w:rsidRPr="00D024D1">
              <w:rPr>
                <w:rFonts w:eastAsia="Times New Roman" w:cs="Times New Roman"/>
                <w:lang w:val="sv-SE"/>
              </w:rPr>
              <w:t>c</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w:t>
            </w:r>
            <w:r w:rsidRPr="00D024D1">
              <w:rPr>
                <w:rFonts w:eastAsia="Times New Roman" w:cs="Times New Roman"/>
                <w:lang w:val="sv-SE"/>
              </w:rPr>
              <w:t>x 10</w:t>
            </w:r>
            <w:r w:rsidRPr="00D024D1">
              <w:rPr>
                <w:rFonts w:eastAsia="Times New Roman" w:cs="Times New Roman"/>
                <w:vertAlign w:val="superscript"/>
                <w:lang w:val="sv-SE"/>
              </w:rPr>
              <w:t>9</w:t>
            </w:r>
            <w:r w:rsidRPr="00D024D1">
              <w:rPr>
                <w:rFonts w:eastAsia="Times New Roman" w:cs="Times New Roman"/>
                <w:spacing w:val="1"/>
                <w:lang w:val="sv-SE"/>
              </w:rPr>
              <w:t>/</w:t>
            </w:r>
            <w:r w:rsidRPr="00D024D1">
              <w:rPr>
                <w:rFonts w:eastAsia="Times New Roman" w:cs="Times New Roman"/>
                <w:spacing w:val="-1"/>
                <w:lang w:val="sv-SE"/>
              </w:rPr>
              <w:t>l)</w:t>
            </w:r>
          </w:p>
        </w:tc>
        <w:tc>
          <w:tcPr>
            <w:tcW w:w="6602" w:type="dxa"/>
            <w:tcBorders>
              <w:top w:val="single" w:sz="4" w:space="0" w:color="000000"/>
              <w:left w:val="single" w:sz="4" w:space="0" w:color="000000"/>
              <w:bottom w:val="single" w:sz="4" w:space="0" w:color="000000"/>
              <w:right w:val="single" w:sz="4" w:space="0" w:color="000000"/>
            </w:tcBorders>
          </w:tcPr>
          <w:p w14:paraId="79D15C7E" w14:textId="77777777" w:rsidR="00B20121" w:rsidRPr="00D024D1" w:rsidRDefault="00B20121" w:rsidP="005263B7">
            <w:pPr>
              <w:keepNext/>
              <w:widowControl/>
              <w:spacing w:after="0" w:line="240" w:lineRule="auto"/>
              <w:ind w:left="196" w:right="148"/>
              <w:jc w:val="center"/>
              <w:rPr>
                <w:rFonts w:eastAsia="Times New Roman" w:cs="Times New Roman"/>
                <w:lang w:val="sv-SE"/>
              </w:rPr>
            </w:pPr>
            <w:r w:rsidRPr="00D024D1">
              <w:rPr>
                <w:rFonts w:eastAsia="Times New Roman" w:cs="Times New Roman"/>
                <w:spacing w:val="-1"/>
                <w:lang w:val="sv-SE"/>
              </w:rPr>
              <w:t>Å</w:t>
            </w:r>
            <w:r w:rsidRPr="00D024D1">
              <w:rPr>
                <w:rFonts w:eastAsia="Times New Roman" w:cs="Times New Roman"/>
                <w:spacing w:val="1"/>
                <w:lang w:val="sv-SE"/>
              </w:rPr>
              <w:t>t</w:t>
            </w:r>
            <w:r w:rsidRPr="00D024D1">
              <w:rPr>
                <w:rFonts w:eastAsia="Times New Roman" w:cs="Times New Roman"/>
                <w:lang w:val="sv-SE"/>
              </w:rPr>
              <w:t>gärd</w:t>
            </w:r>
          </w:p>
        </w:tc>
      </w:tr>
      <w:tr w:rsidR="00B20121" w14:paraId="50C8F67B" w14:textId="77777777" w:rsidTr="005263B7">
        <w:trPr>
          <w:cantSplit/>
        </w:trPr>
        <w:tc>
          <w:tcPr>
            <w:tcW w:w="2753" w:type="dxa"/>
            <w:tcBorders>
              <w:top w:val="single" w:sz="4" w:space="0" w:color="000000"/>
              <w:left w:val="single" w:sz="4" w:space="0" w:color="000000"/>
              <w:bottom w:val="single" w:sz="4" w:space="0" w:color="000000"/>
              <w:right w:val="single" w:sz="4" w:space="0" w:color="000000"/>
            </w:tcBorders>
          </w:tcPr>
          <w:p w14:paraId="0802099C"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spacing w:val="-1"/>
                <w:lang w:val="sv-SE"/>
              </w:rPr>
              <w:t>AN</w:t>
            </w:r>
            <w:r w:rsidRPr="00D024D1">
              <w:rPr>
                <w:rFonts w:eastAsia="Times New Roman" w:cs="Times New Roman"/>
                <w:lang w:val="sv-SE"/>
              </w:rPr>
              <w:t>C</w:t>
            </w:r>
            <w:r w:rsidRPr="00D024D1">
              <w:rPr>
                <w:rFonts w:eastAsia="Times New Roman" w:cs="Times New Roman"/>
                <w:spacing w:val="-1"/>
                <w:lang w:val="sv-SE"/>
              </w:rPr>
              <w:t xml:space="preserve"> </w:t>
            </w:r>
            <w:r w:rsidRPr="00D024D1">
              <w:rPr>
                <w:rFonts w:eastAsia="Times New Roman" w:cs="Times New Roman"/>
                <w:lang w:val="sv-SE"/>
              </w:rPr>
              <w:t>&gt;</w:t>
            </w:r>
            <w:r w:rsidRPr="00D024D1">
              <w:rPr>
                <w:rFonts w:eastAsia="Times New Roman" w:cs="Times New Roman"/>
                <w:spacing w:val="1"/>
                <w:lang w:val="sv-SE"/>
              </w:rPr>
              <w:t> </w:t>
            </w:r>
            <w:r w:rsidRPr="00D024D1">
              <w:rPr>
                <w:rFonts w:eastAsia="Times New Roman" w:cs="Times New Roman"/>
                <w:lang w:val="sv-SE"/>
              </w:rPr>
              <w:t>1</w:t>
            </w:r>
          </w:p>
        </w:tc>
        <w:tc>
          <w:tcPr>
            <w:tcW w:w="6602" w:type="dxa"/>
            <w:tcBorders>
              <w:top w:val="single" w:sz="4" w:space="0" w:color="000000"/>
              <w:left w:val="single" w:sz="4" w:space="0" w:color="000000"/>
              <w:bottom w:val="single" w:sz="4" w:space="0" w:color="000000"/>
              <w:right w:val="single" w:sz="4" w:space="0" w:color="000000"/>
            </w:tcBorders>
          </w:tcPr>
          <w:p w14:paraId="513747C3"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lang w:val="sv-SE"/>
              </w:rPr>
              <w:t>Fo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sä</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lang w:val="sv-SE"/>
              </w:rPr>
              <w:t>se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p>
        </w:tc>
      </w:tr>
      <w:tr w:rsidR="00B20121" w:rsidRPr="002039F6" w14:paraId="209C5912" w14:textId="77777777" w:rsidTr="005263B7">
        <w:trPr>
          <w:cantSplit/>
        </w:trPr>
        <w:tc>
          <w:tcPr>
            <w:tcW w:w="2753" w:type="dxa"/>
            <w:tcBorders>
              <w:top w:val="single" w:sz="4" w:space="0" w:color="000000"/>
              <w:left w:val="single" w:sz="4" w:space="0" w:color="000000"/>
              <w:bottom w:val="single" w:sz="4" w:space="0" w:color="000000"/>
              <w:right w:val="single" w:sz="4" w:space="0" w:color="000000"/>
            </w:tcBorders>
          </w:tcPr>
          <w:p w14:paraId="48A4A313"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spacing w:val="-1"/>
                <w:lang w:val="sv-SE"/>
              </w:rPr>
              <w:t>AN</w:t>
            </w:r>
            <w:r w:rsidRPr="00D024D1">
              <w:rPr>
                <w:rFonts w:eastAsia="Times New Roman" w:cs="Times New Roman"/>
                <w:lang w:val="sv-SE"/>
              </w:rPr>
              <w:t>C</w:t>
            </w:r>
            <w:r w:rsidRPr="00D024D1">
              <w:rPr>
                <w:rFonts w:eastAsia="Times New Roman" w:cs="Times New Roman"/>
                <w:spacing w:val="-1"/>
                <w:lang w:val="sv-SE"/>
              </w:rPr>
              <w:t xml:space="preserve"> </w:t>
            </w:r>
            <w:r w:rsidRPr="00D024D1">
              <w:rPr>
                <w:rFonts w:eastAsia="Times New Roman" w:cs="Times New Roman"/>
                <w:lang w:val="sv-SE"/>
              </w:rPr>
              <w:t xml:space="preserve">0,5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1</w:t>
            </w:r>
          </w:p>
        </w:tc>
        <w:tc>
          <w:tcPr>
            <w:tcW w:w="6602" w:type="dxa"/>
            <w:tcBorders>
              <w:top w:val="single" w:sz="4" w:space="0" w:color="000000"/>
              <w:left w:val="single" w:sz="4" w:space="0" w:color="000000"/>
              <w:bottom w:val="single" w:sz="4" w:space="0" w:color="000000"/>
              <w:right w:val="single" w:sz="4" w:space="0" w:color="000000"/>
            </w:tcBorders>
          </w:tcPr>
          <w:p w14:paraId="6F10FA4C"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tocilizumab</w:t>
            </w:r>
            <w:r w:rsidRPr="00D024D1">
              <w:rPr>
                <w:rFonts w:eastAsia="Times New Roman" w:cs="Times New Roman"/>
                <w:lang w:val="sv-SE"/>
              </w:rPr>
              <w:t>dose</w:t>
            </w:r>
            <w:r w:rsidRPr="00D024D1">
              <w:rPr>
                <w:rFonts w:eastAsia="Times New Roman" w:cs="Times New Roman"/>
                <w:spacing w:val="1"/>
                <w:lang w:val="sv-SE"/>
              </w:rPr>
              <w:t>ri</w:t>
            </w:r>
            <w:r w:rsidRPr="00D024D1">
              <w:rPr>
                <w:rFonts w:eastAsia="Times New Roman" w:cs="Times New Roman"/>
                <w:spacing w:val="-2"/>
                <w:lang w:val="sv-SE"/>
              </w:rPr>
              <w:t>ng</w:t>
            </w:r>
            <w:r w:rsidRPr="00D024D1">
              <w:rPr>
                <w:rFonts w:eastAsia="Times New Roman" w:cs="Times New Roman"/>
                <w:lang w:val="sv-SE"/>
              </w:rPr>
              <w:t>en.</w:t>
            </w:r>
          </w:p>
          <w:p w14:paraId="795F331C" w14:textId="77777777" w:rsidR="00B20121" w:rsidRPr="00D024D1" w:rsidRDefault="00B20121" w:rsidP="005263B7">
            <w:pPr>
              <w:widowControl/>
              <w:spacing w:after="0" w:line="240" w:lineRule="auto"/>
              <w:ind w:left="196" w:right="148"/>
              <w:rPr>
                <w:rFonts w:cs="Times New Roman"/>
                <w:lang w:val="sv-SE"/>
              </w:rPr>
            </w:pPr>
          </w:p>
          <w:p w14:paraId="5438C2F7"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spacing w:val="-1"/>
                <w:lang w:val="sv-SE"/>
              </w:rPr>
              <w:t>N</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spacing w:val="-1"/>
                <w:lang w:val="sv-SE"/>
              </w:rPr>
              <w:t>AN</w:t>
            </w:r>
            <w:r w:rsidRPr="00D024D1">
              <w:rPr>
                <w:rFonts w:eastAsia="Times New Roman" w:cs="Times New Roman"/>
                <w:lang w:val="sv-SE"/>
              </w:rPr>
              <w:t>C</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&gt;</w:t>
            </w:r>
            <w:r w:rsidRPr="00D024D1">
              <w:rPr>
                <w:rFonts w:eastAsia="Times New Roman" w:cs="Times New Roman"/>
                <w:spacing w:val="1"/>
                <w:lang w:val="sv-SE"/>
              </w:rPr>
              <w:t> </w:t>
            </w:r>
            <w:r w:rsidRPr="00D024D1">
              <w:rPr>
                <w:rFonts w:eastAsia="Times New Roman" w:cs="Times New Roman"/>
                <w:lang w:val="sv-SE"/>
              </w:rPr>
              <w:t>1 x </w:t>
            </w:r>
            <w:r w:rsidRPr="00D024D1">
              <w:rPr>
                <w:rFonts w:eastAsia="Times New Roman" w:cs="Times New Roman"/>
                <w:spacing w:val="-2"/>
                <w:lang w:val="sv-SE"/>
              </w:rPr>
              <w:t>1</w:t>
            </w:r>
            <w:r w:rsidRPr="00D024D1">
              <w:rPr>
                <w:rFonts w:eastAsia="Times New Roman" w:cs="Times New Roman"/>
                <w:lang w:val="sv-SE"/>
              </w:rPr>
              <w:t>0</w:t>
            </w:r>
            <w:r w:rsidRPr="00D024D1">
              <w:rPr>
                <w:rFonts w:eastAsia="Times New Roman" w:cs="Times New Roman"/>
                <w:vertAlign w:val="superscript"/>
                <w:lang w:val="sv-SE"/>
              </w:rPr>
              <w:t>9</w:t>
            </w:r>
            <w:r w:rsidRPr="00D024D1">
              <w:rPr>
                <w:rFonts w:eastAsia="Times New Roman" w:cs="Times New Roman"/>
                <w:lang w:val="sv-SE"/>
              </w:rPr>
              <w:t>/</w:t>
            </w:r>
            <w:r w:rsidRPr="00D024D1">
              <w:rPr>
                <w:rFonts w:eastAsia="Times New Roman" w:cs="Times New Roman"/>
                <w:spacing w:val="1"/>
                <w:lang w:val="sv-SE"/>
              </w:rPr>
              <w:t>l</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t</w:t>
            </w:r>
            <w:r w:rsidRPr="00D024D1">
              <w:rPr>
                <w:rFonts w:eastAsia="Times New Roman" w:cs="Times New Roman"/>
                <w:spacing w:val="-1"/>
                <w:lang w:val="sv-SE"/>
              </w:rPr>
              <w:t>ocilizumab</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p>
        </w:tc>
      </w:tr>
      <w:tr w:rsidR="00B20121" w:rsidRPr="002039F6" w14:paraId="1DA1794D" w14:textId="77777777" w:rsidTr="005263B7">
        <w:trPr>
          <w:cantSplit/>
        </w:trPr>
        <w:tc>
          <w:tcPr>
            <w:tcW w:w="2753" w:type="dxa"/>
            <w:tcBorders>
              <w:top w:val="single" w:sz="4" w:space="0" w:color="000000"/>
              <w:left w:val="single" w:sz="4" w:space="0" w:color="000000"/>
              <w:bottom w:val="single" w:sz="4" w:space="0" w:color="000000"/>
              <w:right w:val="single" w:sz="4" w:space="0" w:color="000000"/>
            </w:tcBorders>
          </w:tcPr>
          <w:p w14:paraId="2911CB20"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spacing w:val="-1"/>
                <w:lang w:val="sv-SE"/>
              </w:rPr>
              <w:t>AN</w:t>
            </w:r>
            <w:r w:rsidRPr="00D024D1">
              <w:rPr>
                <w:rFonts w:eastAsia="Times New Roman" w:cs="Times New Roman"/>
                <w:lang w:val="sv-SE"/>
              </w:rPr>
              <w:t>C</w:t>
            </w:r>
            <w:r w:rsidRPr="00D024D1">
              <w:rPr>
                <w:rFonts w:eastAsia="Times New Roman" w:cs="Times New Roman"/>
                <w:spacing w:val="-1"/>
                <w:lang w:val="sv-SE"/>
              </w:rPr>
              <w:t xml:space="preserve"> </w:t>
            </w:r>
            <w:r w:rsidRPr="00D024D1">
              <w:rPr>
                <w:rFonts w:eastAsia="Times New Roman" w:cs="Times New Roman"/>
                <w:lang w:val="sv-SE"/>
              </w:rPr>
              <w:t>&lt;</w:t>
            </w:r>
            <w:r w:rsidRPr="00D024D1">
              <w:rPr>
                <w:rFonts w:eastAsia="Times New Roman" w:cs="Times New Roman"/>
                <w:spacing w:val="1"/>
                <w:lang w:val="sv-SE"/>
              </w:rPr>
              <w:t> </w:t>
            </w:r>
            <w:r w:rsidRPr="00D024D1">
              <w:rPr>
                <w:rFonts w:eastAsia="Times New Roman" w:cs="Times New Roman"/>
                <w:lang w:val="sv-SE"/>
              </w:rPr>
              <w:t>0,5</w:t>
            </w:r>
          </w:p>
        </w:tc>
        <w:tc>
          <w:tcPr>
            <w:tcW w:w="6602" w:type="dxa"/>
            <w:tcBorders>
              <w:top w:val="single" w:sz="4" w:space="0" w:color="000000"/>
              <w:left w:val="single" w:sz="4" w:space="0" w:color="000000"/>
              <w:bottom w:val="single" w:sz="4" w:space="0" w:color="000000"/>
              <w:right w:val="single" w:sz="4" w:space="0" w:color="000000"/>
            </w:tcBorders>
          </w:tcPr>
          <w:p w14:paraId="2AAA5E52"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tocilizumab</w:t>
            </w:r>
            <w:r w:rsidRPr="00D024D1">
              <w:rPr>
                <w:rFonts w:eastAsia="Times New Roman" w:cs="Times New Roman"/>
                <w:lang w:val="sv-SE"/>
              </w:rPr>
              <w:t>behand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p>
          <w:p w14:paraId="64F14581" w14:textId="77777777" w:rsidR="00B20121" w:rsidRPr="00D024D1" w:rsidRDefault="00B20121" w:rsidP="005263B7">
            <w:pPr>
              <w:widowControl/>
              <w:spacing w:after="0" w:line="240" w:lineRule="auto"/>
              <w:ind w:left="196" w:right="148"/>
              <w:rPr>
                <w:rFonts w:cs="Times New Roman"/>
                <w:lang w:val="sv-SE"/>
              </w:rPr>
            </w:pPr>
          </w:p>
          <w:p w14:paraId="17045E47"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spacing w:val="-1"/>
                <w:lang w:val="sv-SE"/>
              </w:rPr>
              <w:t>B</w:t>
            </w:r>
            <w:r w:rsidRPr="00D024D1">
              <w:rPr>
                <w:rFonts w:eastAsia="Times New Roman" w:cs="Times New Roman"/>
                <w:lang w:val="sv-SE"/>
              </w:rPr>
              <w:t>es</w:t>
            </w:r>
            <w:r w:rsidRPr="00D024D1">
              <w:rPr>
                <w:rFonts w:eastAsia="Times New Roman" w:cs="Times New Roman"/>
                <w:spacing w:val="1"/>
                <w:lang w:val="sv-SE"/>
              </w:rPr>
              <w:t>l</w:t>
            </w:r>
            <w:r w:rsidRPr="00D024D1">
              <w:rPr>
                <w:rFonts w:eastAsia="Times New Roman" w:cs="Times New Roman"/>
                <w:spacing w:val="-2"/>
                <w:lang w:val="sv-SE"/>
              </w:rPr>
              <w:t>u</w:t>
            </w:r>
            <w:r w:rsidRPr="00D024D1">
              <w:rPr>
                <w:rFonts w:eastAsia="Times New Roman" w:cs="Times New Roman"/>
                <w:lang w:val="sv-SE"/>
              </w:rPr>
              <w:t>t</w:t>
            </w:r>
            <w:r w:rsidRPr="00D024D1">
              <w:rPr>
                <w:rFonts w:eastAsia="Times New Roman" w:cs="Times New Roman"/>
                <w:spacing w:val="5"/>
                <w:lang w:val="sv-SE"/>
              </w:rPr>
              <w:t xml:space="preserve"> </w:t>
            </w:r>
            <w:r w:rsidRPr="00D024D1">
              <w:rPr>
                <w:rFonts w:eastAsia="Times New Roman" w:cs="Times New Roman"/>
                <w:lang w:val="sv-SE"/>
              </w:rPr>
              <w:t>om 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5"/>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4"/>
                <w:lang w:val="sv-SE"/>
              </w:rPr>
              <w:t xml:space="preserve"> </w:t>
            </w:r>
            <w:r w:rsidRPr="00D024D1">
              <w:rPr>
                <w:rFonts w:eastAsia="Times New Roman" w:cs="Times New Roman"/>
                <w:spacing w:val="-1"/>
                <w:lang w:val="sv-SE"/>
              </w:rPr>
              <w:t>tocilizumab</w:t>
            </w:r>
            <w:r w:rsidRPr="00D024D1">
              <w:rPr>
                <w:rFonts w:eastAsia="Times New Roman" w:cs="Times New Roman"/>
                <w:lang w:val="sv-SE"/>
              </w:rPr>
              <w:t>behand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hos</w:t>
            </w:r>
            <w:r w:rsidRPr="00D024D1">
              <w:rPr>
                <w:rFonts w:eastAsia="Times New Roman" w:cs="Times New Roman"/>
                <w:spacing w:val="5"/>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5"/>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4"/>
                <w:lang w:val="sv-SE"/>
              </w:rPr>
              <w:t xml:space="preserve">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lang w:val="sv-SE"/>
              </w:rPr>
              <w:t xml:space="preserve">på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und</w:t>
            </w:r>
            <w:r w:rsidRPr="00D024D1">
              <w:rPr>
                <w:rFonts w:eastAsia="Times New Roman" w:cs="Times New Roman"/>
                <w:spacing w:val="2"/>
                <w:lang w:val="sv-SE"/>
              </w:rPr>
              <w:t xml:space="preserve"> </w:t>
            </w:r>
            <w:r w:rsidRPr="00D024D1">
              <w:rPr>
                <w:rFonts w:eastAsia="Times New Roman" w:cs="Times New Roman"/>
                <w:lang w:val="sv-SE"/>
              </w:rPr>
              <w:t>av ono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spacing w:val="1"/>
                <w:lang w:val="sv-SE"/>
              </w:rPr>
              <w:t>l</w:t>
            </w:r>
            <w:r w:rsidRPr="00D024D1">
              <w:rPr>
                <w:rFonts w:eastAsia="Times New Roman" w:cs="Times New Roman"/>
                <w:lang w:val="sv-SE"/>
              </w:rPr>
              <w:t>abo</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lang w:val="sv-SE"/>
              </w:rPr>
              <w:t>bas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as på</w:t>
            </w:r>
            <w:r w:rsidRPr="00D024D1">
              <w:rPr>
                <w:rFonts w:eastAsia="Times New Roman" w:cs="Times New Roman"/>
                <w:spacing w:val="3"/>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lang w:val="sv-SE"/>
              </w:rPr>
              <w:t>nsk bedö</w:t>
            </w:r>
            <w:r w:rsidRPr="00D024D1">
              <w:rPr>
                <w:rFonts w:eastAsia="Times New Roman" w:cs="Times New Roman"/>
                <w:spacing w:val="-4"/>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den en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spacing w:val="1"/>
                <w:lang w:val="sv-SE"/>
              </w:rPr>
              <w:t>il</w:t>
            </w:r>
            <w:r w:rsidRPr="00D024D1">
              <w:rPr>
                <w:rFonts w:eastAsia="Times New Roman" w:cs="Times New Roman"/>
                <w:lang w:val="sv-SE"/>
              </w:rPr>
              <w:t>da</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en.</w:t>
            </w:r>
          </w:p>
        </w:tc>
      </w:tr>
    </w:tbl>
    <w:p w14:paraId="56B73897" w14:textId="77777777" w:rsidR="00B20121" w:rsidRPr="00D024D1" w:rsidRDefault="00B20121" w:rsidP="00B423A0">
      <w:pPr>
        <w:widowControl/>
        <w:spacing w:after="0" w:line="240" w:lineRule="auto"/>
        <w:rPr>
          <w:rFonts w:cs="Times New Roman"/>
          <w:lang w:val="sv-SE"/>
        </w:rPr>
      </w:pPr>
    </w:p>
    <w:p w14:paraId="4E02ECD8" w14:textId="77777777" w:rsidR="00B20121" w:rsidRPr="00D024D1" w:rsidRDefault="00B20121" w:rsidP="00B423A0">
      <w:pPr>
        <w:pStyle w:val="Listenabsatz"/>
        <w:keepNext/>
        <w:widowControl/>
        <w:numPr>
          <w:ilvl w:val="0"/>
          <w:numId w:val="6"/>
        </w:numPr>
        <w:spacing w:after="0" w:line="240" w:lineRule="auto"/>
        <w:ind w:left="567" w:hanging="567"/>
        <w:rPr>
          <w:rFonts w:eastAsia="Times New Roman" w:cs="Times New Roman"/>
          <w:lang w:val="sv-SE"/>
        </w:rPr>
      </w:pPr>
      <w:r w:rsidRPr="00D024D1">
        <w:rPr>
          <w:rFonts w:eastAsia="Times New Roman" w:cs="Times New Roman"/>
          <w:spacing w:val="-1"/>
          <w:lang w:val="sv-SE"/>
        </w:rPr>
        <w:lastRenderedPageBreak/>
        <w:t>L</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boc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er</w:t>
      </w:r>
    </w:p>
    <w:p w14:paraId="6144FB33" w14:textId="77777777" w:rsidR="00B20121" w:rsidRPr="00D024D1" w:rsidRDefault="00B20121" w:rsidP="00B423A0">
      <w:pPr>
        <w:keepNext/>
        <w:widowControl/>
        <w:spacing w:after="0" w:line="240" w:lineRule="auto"/>
        <w:rPr>
          <w:rFonts w:cs="Times New Roman"/>
          <w:lang w:val="sv-SE"/>
        </w:rPr>
      </w:pPr>
    </w:p>
    <w:tbl>
      <w:tblPr>
        <w:tblW w:w="0" w:type="auto"/>
        <w:tblInd w:w="98" w:type="dxa"/>
        <w:tblLayout w:type="fixed"/>
        <w:tblCellMar>
          <w:left w:w="0" w:type="dxa"/>
          <w:right w:w="0" w:type="dxa"/>
        </w:tblCellMar>
        <w:tblLook w:val="01E0" w:firstRow="1" w:lastRow="1" w:firstColumn="1" w:lastColumn="1" w:noHBand="0" w:noVBand="0"/>
      </w:tblPr>
      <w:tblGrid>
        <w:gridCol w:w="2753"/>
        <w:gridCol w:w="6602"/>
      </w:tblGrid>
      <w:tr w:rsidR="00B20121" w14:paraId="4318F224" w14:textId="77777777" w:rsidTr="005263B7">
        <w:trPr>
          <w:cantSplit/>
        </w:trPr>
        <w:tc>
          <w:tcPr>
            <w:tcW w:w="2753" w:type="dxa"/>
            <w:tcBorders>
              <w:top w:val="single" w:sz="4" w:space="0" w:color="000000"/>
              <w:left w:val="single" w:sz="4" w:space="0" w:color="000000"/>
              <w:bottom w:val="single" w:sz="4" w:space="0" w:color="000000"/>
              <w:right w:val="single" w:sz="4" w:space="0" w:color="000000"/>
            </w:tcBorders>
          </w:tcPr>
          <w:p w14:paraId="2E65C079" w14:textId="77777777" w:rsidR="00B20121" w:rsidRPr="00D024D1" w:rsidRDefault="00B20121" w:rsidP="005263B7">
            <w:pPr>
              <w:keepNext/>
              <w:widowControl/>
              <w:spacing w:after="0" w:line="240" w:lineRule="auto"/>
              <w:rPr>
                <w:rFonts w:eastAsia="Times New Roman" w:cs="Times New Roman"/>
                <w:lang w:val="sv-SE"/>
              </w:rPr>
            </w:pPr>
            <w:r w:rsidRPr="00D024D1">
              <w:rPr>
                <w:rFonts w:eastAsia="Times New Roman" w:cs="Times New Roman"/>
                <w:spacing w:val="-1"/>
                <w:lang w:val="sv-SE"/>
              </w:rPr>
              <w:t>L</w:t>
            </w:r>
            <w:r w:rsidRPr="00D024D1">
              <w:rPr>
                <w:rFonts w:eastAsia="Times New Roman" w:cs="Times New Roman"/>
                <w:lang w:val="sv-SE"/>
              </w:rPr>
              <w:t>abora</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r</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värde</w:t>
            </w:r>
          </w:p>
          <w:p w14:paraId="1095BFD8" w14:textId="77777777" w:rsidR="00B20121" w:rsidRPr="00D024D1" w:rsidRDefault="00B20121" w:rsidP="005263B7">
            <w:pPr>
              <w:keepNext/>
              <w:widowControl/>
              <w:spacing w:after="0" w:line="240" w:lineRule="auto"/>
              <w:rPr>
                <w:rFonts w:eastAsia="Times New Roman" w:cs="Times New Roman"/>
                <w:lang w:val="sv-SE"/>
              </w:rPr>
            </w:pPr>
            <w:r w:rsidRPr="00D024D1">
              <w:rPr>
                <w:rFonts w:eastAsia="Times New Roman" w:cs="Times New Roman"/>
                <w:spacing w:val="1"/>
                <w:lang w:val="sv-SE"/>
              </w:rPr>
              <w:t>(</w:t>
            </w:r>
            <w:r w:rsidRPr="00D024D1">
              <w:rPr>
                <w:rFonts w:eastAsia="Times New Roman" w:cs="Times New Roman"/>
                <w:lang w:val="sv-SE"/>
              </w:rPr>
              <w:t>c</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w:t>
            </w:r>
            <w:r w:rsidRPr="00D024D1">
              <w:rPr>
                <w:rFonts w:eastAsia="Times New Roman" w:cs="Times New Roman"/>
                <w:lang w:val="sv-SE"/>
              </w:rPr>
              <w:t>x 10</w:t>
            </w:r>
            <w:r w:rsidRPr="00D024D1">
              <w:rPr>
                <w:rFonts w:eastAsia="Times New Roman" w:cs="Times New Roman"/>
                <w:vertAlign w:val="superscript"/>
                <w:lang w:val="sv-SE"/>
              </w:rPr>
              <w:t>3</w:t>
            </w:r>
            <w:r w:rsidRPr="00D024D1">
              <w:rPr>
                <w:rFonts w:eastAsia="Times New Roman" w:cs="Times New Roman"/>
                <w:spacing w:val="1"/>
                <w:lang w:val="sv-SE"/>
              </w:rPr>
              <w:t>/</w:t>
            </w:r>
            <w:r w:rsidRPr="00D024D1">
              <w:rPr>
                <w:rFonts w:eastAsia="Times New Roman" w:cs="Times New Roman"/>
                <w:lang w:val="sv-SE"/>
              </w:rPr>
              <w:t>μ</w:t>
            </w:r>
            <w:r w:rsidRPr="00D024D1">
              <w:rPr>
                <w:rFonts w:eastAsia="Times New Roman" w:cs="Times New Roman"/>
                <w:spacing w:val="-1"/>
                <w:lang w:val="sv-SE"/>
              </w:rPr>
              <w:t>l)</w:t>
            </w:r>
          </w:p>
        </w:tc>
        <w:tc>
          <w:tcPr>
            <w:tcW w:w="6602" w:type="dxa"/>
            <w:tcBorders>
              <w:top w:val="single" w:sz="4" w:space="0" w:color="000000"/>
              <w:left w:val="single" w:sz="4" w:space="0" w:color="000000"/>
              <w:bottom w:val="single" w:sz="4" w:space="0" w:color="000000"/>
              <w:right w:val="single" w:sz="4" w:space="0" w:color="000000"/>
            </w:tcBorders>
          </w:tcPr>
          <w:p w14:paraId="5BED8BCC"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spacing w:val="-1"/>
                <w:lang w:val="sv-SE"/>
              </w:rPr>
              <w:t>Å</w:t>
            </w:r>
            <w:r w:rsidRPr="00D024D1">
              <w:rPr>
                <w:rFonts w:eastAsia="Times New Roman" w:cs="Times New Roman"/>
                <w:spacing w:val="1"/>
                <w:lang w:val="sv-SE"/>
              </w:rPr>
              <w:t>t</w:t>
            </w:r>
            <w:r w:rsidRPr="00D024D1">
              <w:rPr>
                <w:rFonts w:eastAsia="Times New Roman" w:cs="Times New Roman"/>
                <w:lang w:val="sv-SE"/>
              </w:rPr>
              <w:t>gärd</w:t>
            </w:r>
          </w:p>
        </w:tc>
      </w:tr>
      <w:tr w:rsidR="00B20121" w:rsidRPr="002039F6" w14:paraId="15DD48F6" w14:textId="77777777" w:rsidTr="005263B7">
        <w:trPr>
          <w:cantSplit/>
        </w:trPr>
        <w:tc>
          <w:tcPr>
            <w:tcW w:w="2753" w:type="dxa"/>
            <w:tcBorders>
              <w:top w:val="single" w:sz="4" w:space="0" w:color="000000"/>
              <w:left w:val="single" w:sz="4" w:space="0" w:color="000000"/>
              <w:bottom w:val="single" w:sz="4" w:space="0" w:color="000000"/>
              <w:right w:val="single" w:sz="4" w:space="0" w:color="000000"/>
            </w:tcBorders>
          </w:tcPr>
          <w:p w14:paraId="2F0E3189"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lang w:val="sv-SE"/>
              </w:rPr>
              <w:t xml:space="preserve">50 </w:t>
            </w:r>
            <w:r w:rsidRPr="00D024D1">
              <w:rPr>
                <w:rFonts w:eastAsia="Times New Roman" w:cs="Times New Roman"/>
                <w:spacing w:val="1"/>
                <w:lang w:val="sv-SE"/>
              </w:rPr>
              <w:t>t</w:t>
            </w:r>
            <w:r w:rsidRPr="00D024D1">
              <w:rPr>
                <w:rFonts w:eastAsia="Times New Roman" w:cs="Times New Roman"/>
                <w:spacing w:val="-1"/>
                <w:lang w:val="sv-SE"/>
              </w:rPr>
              <w: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100</w:t>
            </w:r>
          </w:p>
        </w:tc>
        <w:tc>
          <w:tcPr>
            <w:tcW w:w="6602" w:type="dxa"/>
            <w:tcBorders>
              <w:top w:val="single" w:sz="4" w:space="0" w:color="000000"/>
              <w:left w:val="single" w:sz="4" w:space="0" w:color="000000"/>
              <w:bottom w:val="single" w:sz="4" w:space="0" w:color="000000"/>
              <w:right w:val="single" w:sz="4" w:space="0" w:color="000000"/>
            </w:tcBorders>
          </w:tcPr>
          <w:p w14:paraId="4E8F222B"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spacing w:val="3"/>
                <w:lang w:val="sv-SE"/>
              </w:rPr>
              <w:t>J</w:t>
            </w:r>
            <w:r w:rsidRPr="00D024D1">
              <w:rPr>
                <w:rFonts w:eastAsia="Times New Roman" w:cs="Times New Roman"/>
                <w:spacing w:val="-2"/>
                <w:lang w:val="sv-SE"/>
              </w:rPr>
              <w:t>u</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lang w:val="sv-SE"/>
              </w:rPr>
              <w:t>n av</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spacing w:val="1"/>
                <w:lang w:val="sv-SE"/>
              </w:rPr>
              <w:t>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et</w:t>
            </w:r>
            <w:r w:rsidRPr="00D024D1">
              <w:rPr>
                <w:rFonts w:eastAsia="Times New Roman" w:cs="Times New Roman"/>
                <w:spacing w:val="4"/>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p>
          <w:p w14:paraId="641EBDCF" w14:textId="77777777" w:rsidR="00B20121" w:rsidRPr="00D024D1" w:rsidRDefault="00B20121" w:rsidP="005263B7">
            <w:pPr>
              <w:widowControl/>
              <w:spacing w:after="0" w:line="240" w:lineRule="auto"/>
              <w:ind w:left="196" w:right="148"/>
              <w:rPr>
                <w:rFonts w:cs="Times New Roman"/>
                <w:lang w:val="sv-SE"/>
              </w:rPr>
            </w:pPr>
          </w:p>
          <w:p w14:paraId="0A64A783"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tocilizumab</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spacing w:val="-2"/>
                <w:lang w:val="sv-SE"/>
              </w:rPr>
              <w:t>n</w:t>
            </w:r>
            <w:r w:rsidRPr="00D024D1">
              <w:rPr>
                <w:rFonts w:eastAsia="Times New Roman" w:cs="Times New Roman"/>
                <w:lang w:val="sv-SE"/>
              </w:rPr>
              <w:t>gen.</w:t>
            </w:r>
          </w:p>
          <w:p w14:paraId="527B02FD" w14:textId="77777777" w:rsidR="00B20121" w:rsidRPr="00D024D1" w:rsidRDefault="00B20121" w:rsidP="005263B7">
            <w:pPr>
              <w:widowControl/>
              <w:spacing w:after="0" w:line="240" w:lineRule="auto"/>
              <w:ind w:left="196" w:right="148"/>
              <w:rPr>
                <w:rFonts w:cs="Times New Roman"/>
                <w:lang w:val="sv-SE"/>
              </w:rPr>
            </w:pPr>
          </w:p>
          <w:p w14:paraId="542E78CE"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spacing w:val="-1"/>
                <w:lang w:val="sv-SE"/>
              </w:rPr>
              <w:t>N</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boc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&gt; 100 x </w:t>
            </w:r>
            <w:r w:rsidRPr="00D024D1">
              <w:rPr>
                <w:rFonts w:eastAsia="Times New Roman" w:cs="Times New Roman"/>
                <w:spacing w:val="-2"/>
                <w:lang w:val="sv-SE"/>
              </w:rPr>
              <w:t>1</w:t>
            </w:r>
            <w:r w:rsidRPr="00D024D1">
              <w:rPr>
                <w:rFonts w:eastAsia="Times New Roman" w:cs="Times New Roman"/>
                <w:lang w:val="sv-SE"/>
              </w:rPr>
              <w:t>0</w:t>
            </w:r>
            <w:r w:rsidRPr="00D024D1">
              <w:rPr>
                <w:rFonts w:eastAsia="Times New Roman" w:cs="Times New Roman"/>
                <w:vertAlign w:val="superscript"/>
                <w:lang w:val="sv-SE"/>
              </w:rPr>
              <w:t>3</w:t>
            </w:r>
            <w:r w:rsidRPr="00D024D1">
              <w:rPr>
                <w:rFonts w:eastAsia="Times New Roman" w:cs="Times New Roman"/>
                <w:lang w:val="sv-SE"/>
              </w:rPr>
              <w:t>/</w:t>
            </w:r>
            <w:r w:rsidRPr="00D024D1">
              <w:rPr>
                <w:rFonts w:eastAsia="Times New Roman" w:cs="Times New Roman"/>
                <w:spacing w:val="-1"/>
                <w:lang w:val="sv-SE"/>
              </w:rPr>
              <w:t>μ</w:t>
            </w:r>
            <w:r w:rsidRPr="00D024D1">
              <w:rPr>
                <w:rFonts w:eastAsia="Times New Roman" w:cs="Times New Roman"/>
                <w:spacing w:val="1"/>
                <w:lang w:val="sv-SE"/>
              </w:rPr>
              <w:t>l</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u</w:t>
            </w:r>
            <w:r w:rsidRPr="00D024D1">
              <w:rPr>
                <w:rFonts w:eastAsia="Times New Roman" w:cs="Times New Roman"/>
                <w:spacing w:val="-2"/>
                <w:lang w:val="sv-SE"/>
              </w:rPr>
              <w:t>p</w:t>
            </w:r>
            <w:r w:rsidRPr="00D024D1">
              <w:rPr>
                <w:rFonts w:eastAsia="Times New Roman" w:cs="Times New Roman"/>
                <w:lang w:val="sv-SE"/>
              </w:rPr>
              <w:t>p</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tocilizumab</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p>
        </w:tc>
      </w:tr>
      <w:tr w:rsidR="00B20121" w:rsidRPr="002039F6" w14:paraId="43EFC5CD" w14:textId="77777777" w:rsidTr="005263B7">
        <w:trPr>
          <w:cantSplit/>
        </w:trPr>
        <w:tc>
          <w:tcPr>
            <w:tcW w:w="2753" w:type="dxa"/>
            <w:tcBorders>
              <w:top w:val="single" w:sz="4" w:space="0" w:color="000000"/>
              <w:left w:val="single" w:sz="4" w:space="0" w:color="000000"/>
              <w:bottom w:val="single" w:sz="4" w:space="0" w:color="000000"/>
              <w:right w:val="single" w:sz="4" w:space="0" w:color="000000"/>
            </w:tcBorders>
          </w:tcPr>
          <w:p w14:paraId="6544BBD7"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lang w:val="sv-SE"/>
              </w:rPr>
              <w:t>&lt; 50</w:t>
            </w:r>
          </w:p>
        </w:tc>
        <w:tc>
          <w:tcPr>
            <w:tcW w:w="6602" w:type="dxa"/>
            <w:tcBorders>
              <w:top w:val="single" w:sz="4" w:space="0" w:color="000000"/>
              <w:left w:val="single" w:sz="4" w:space="0" w:color="000000"/>
              <w:bottom w:val="single" w:sz="4" w:space="0" w:color="000000"/>
              <w:right w:val="single" w:sz="4" w:space="0" w:color="000000"/>
            </w:tcBorders>
          </w:tcPr>
          <w:p w14:paraId="18E702F8"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tocilizumab</w:t>
            </w:r>
            <w:r w:rsidRPr="00D024D1">
              <w:rPr>
                <w:rFonts w:eastAsia="Times New Roman" w:cs="Times New Roman"/>
                <w:lang w:val="sv-SE"/>
              </w:rPr>
              <w:t>behand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p>
          <w:p w14:paraId="7169B217" w14:textId="77777777" w:rsidR="00B20121" w:rsidRPr="00D024D1" w:rsidRDefault="00B20121" w:rsidP="005263B7">
            <w:pPr>
              <w:widowControl/>
              <w:spacing w:after="0" w:line="240" w:lineRule="auto"/>
              <w:ind w:left="196" w:right="148"/>
              <w:rPr>
                <w:rFonts w:cs="Times New Roman"/>
                <w:lang w:val="sv-SE"/>
              </w:rPr>
            </w:pPr>
          </w:p>
          <w:p w14:paraId="7EE21FED" w14:textId="77777777" w:rsidR="00B20121" w:rsidRPr="00D024D1" w:rsidRDefault="00B20121" w:rsidP="005263B7">
            <w:pPr>
              <w:widowControl/>
              <w:spacing w:after="0" w:line="240" w:lineRule="auto"/>
              <w:ind w:left="196" w:right="148"/>
              <w:rPr>
                <w:rFonts w:eastAsia="Times New Roman" w:cs="Times New Roman"/>
                <w:lang w:val="sv-SE"/>
              </w:rPr>
            </w:pPr>
            <w:r w:rsidRPr="00D024D1">
              <w:rPr>
                <w:rFonts w:eastAsia="Times New Roman" w:cs="Times New Roman"/>
                <w:spacing w:val="-1"/>
                <w:lang w:val="sv-SE"/>
              </w:rPr>
              <w:t>B</w:t>
            </w:r>
            <w:r w:rsidRPr="00D024D1">
              <w:rPr>
                <w:rFonts w:eastAsia="Times New Roman" w:cs="Times New Roman"/>
                <w:lang w:val="sv-SE"/>
              </w:rPr>
              <w:t>es</w:t>
            </w:r>
            <w:r w:rsidRPr="00D024D1">
              <w:rPr>
                <w:rFonts w:eastAsia="Times New Roman" w:cs="Times New Roman"/>
                <w:spacing w:val="1"/>
                <w:lang w:val="sv-SE"/>
              </w:rPr>
              <w:t>l</w:t>
            </w:r>
            <w:r w:rsidRPr="00D024D1">
              <w:rPr>
                <w:rFonts w:eastAsia="Times New Roman" w:cs="Times New Roman"/>
                <w:spacing w:val="-2"/>
                <w:lang w:val="sv-SE"/>
              </w:rPr>
              <w:t>u</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tocilizumab</w:t>
            </w:r>
            <w:r w:rsidRPr="00D024D1">
              <w:rPr>
                <w:rFonts w:eastAsia="Times New Roman" w:cs="Times New Roman"/>
                <w:lang w:val="sv-SE"/>
              </w:rPr>
              <w:t>behand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på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und av</w:t>
            </w:r>
            <w:r w:rsidRPr="00D024D1">
              <w:rPr>
                <w:rFonts w:eastAsia="Times New Roman" w:cs="Times New Roman"/>
                <w:spacing w:val="-2"/>
                <w:lang w:val="sv-SE"/>
              </w:rPr>
              <w:t xml:space="preserve"> </w:t>
            </w:r>
            <w:r w:rsidRPr="00D024D1">
              <w:rPr>
                <w:rFonts w:eastAsia="Times New Roman" w:cs="Times New Roman"/>
                <w:lang w:val="sv-SE"/>
              </w:rPr>
              <w:t>ono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l</w:t>
            </w:r>
            <w:r w:rsidRPr="00D024D1">
              <w:rPr>
                <w:rFonts w:eastAsia="Times New Roman" w:cs="Times New Roman"/>
                <w:spacing w:val="-2"/>
                <w:lang w:val="sv-SE"/>
              </w:rPr>
              <w:t>a</w:t>
            </w:r>
            <w:r w:rsidRPr="00D024D1">
              <w:rPr>
                <w:rFonts w:eastAsia="Times New Roman" w:cs="Times New Roman"/>
                <w:lang w:val="sv-SE"/>
              </w:rPr>
              <w:t>bo</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ri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en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a</w:t>
            </w:r>
            <w:r w:rsidRPr="00D024D1">
              <w:rPr>
                <w:rFonts w:eastAsia="Times New Roman" w:cs="Times New Roman"/>
                <w:lang w:val="sv-SE"/>
              </w:rPr>
              <w:t>se</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lang w:val="sv-SE"/>
              </w:rPr>
              <w:t>nsk bedö</w:t>
            </w:r>
            <w:r w:rsidRPr="00D024D1">
              <w:rPr>
                <w:rFonts w:eastAsia="Times New Roman" w:cs="Times New Roman"/>
                <w:spacing w:val="-4"/>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den en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spacing w:val="1"/>
                <w:lang w:val="sv-SE"/>
              </w:rPr>
              <w:t>il</w:t>
            </w:r>
            <w:r w:rsidRPr="00D024D1">
              <w:rPr>
                <w:rFonts w:eastAsia="Times New Roman" w:cs="Times New Roman"/>
                <w:lang w:val="sv-SE"/>
              </w:rPr>
              <w:t>da</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en.</w:t>
            </w:r>
          </w:p>
        </w:tc>
      </w:tr>
    </w:tbl>
    <w:p w14:paraId="6084294E" w14:textId="77777777" w:rsidR="00B20121" w:rsidRPr="00D024D1" w:rsidRDefault="00B20121" w:rsidP="00B423A0">
      <w:pPr>
        <w:widowControl/>
        <w:spacing w:after="0" w:line="240" w:lineRule="auto"/>
        <w:rPr>
          <w:rFonts w:cs="Times New Roman"/>
          <w:lang w:val="sv-SE"/>
        </w:rPr>
      </w:pPr>
    </w:p>
    <w:p w14:paraId="49317B63"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Mi</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lang w:val="sv-SE"/>
        </w:rPr>
        <w:t>dos</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und</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ono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abo</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ri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lang w:val="sv-SE"/>
        </w:rPr>
        <w:t xml:space="preserve">den </w:t>
      </w:r>
      <w:r w:rsidRPr="00D024D1">
        <w:rPr>
          <w:rFonts w:eastAsia="Times New Roman" w:cs="Times New Roman"/>
          <w:spacing w:val="-2"/>
          <w:lang w:val="sv-SE"/>
        </w:rPr>
        <w:t>h</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ude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 xml:space="preserve">er </w:t>
      </w:r>
      <w:r w:rsidRPr="00D024D1">
        <w:rPr>
          <w:rFonts w:eastAsia="Times New Roman" w:cs="Times New Roman"/>
          <w:spacing w:val="-4"/>
          <w:lang w:val="sv-SE"/>
        </w:rPr>
        <w:t>m</w:t>
      </w:r>
      <w:r w:rsidRPr="00D024D1">
        <w:rPr>
          <w:rFonts w:eastAsia="Times New Roman" w:cs="Times New Roman"/>
          <w:lang w:val="sv-SE"/>
        </w:rPr>
        <w:t>ed 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lang w:val="sv-SE"/>
        </w:rPr>
        <w:t>.</w:t>
      </w:r>
    </w:p>
    <w:p w14:paraId="0A576DF1" w14:textId="77777777" w:rsidR="00B20121" w:rsidRPr="00D024D1" w:rsidRDefault="00B20121" w:rsidP="00B423A0">
      <w:pPr>
        <w:widowControl/>
        <w:spacing w:after="0" w:line="240" w:lineRule="auto"/>
        <w:rPr>
          <w:rFonts w:cs="Times New Roman"/>
          <w:lang w:val="sv-SE"/>
        </w:rPr>
      </w:pPr>
    </w:p>
    <w:p w14:paraId="57217C6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g</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y</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b</w:t>
      </w:r>
      <w:r w:rsidRPr="00D024D1">
        <w:rPr>
          <w:rFonts w:eastAsia="Times New Roman" w:cs="Times New Roman"/>
          <w:spacing w:val="-2"/>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ob</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nom</w:t>
      </w:r>
      <w:r w:rsidRPr="00D024D1">
        <w:rPr>
          <w:rFonts w:eastAsia="Times New Roman" w:cs="Times New Roman"/>
          <w:spacing w:val="-4"/>
          <w:lang w:val="sv-SE"/>
        </w:rPr>
        <w:t xml:space="preserve"> </w:t>
      </w:r>
      <w:r w:rsidRPr="00D024D1">
        <w:rPr>
          <w:rFonts w:eastAsia="Times New Roman" w:cs="Times New Roman"/>
          <w:lang w:val="sv-SE"/>
        </w:rPr>
        <w:t>12 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lang w:val="sv-SE"/>
        </w:rPr>
        <w:t>. Fo</w:t>
      </w:r>
      <w:r w:rsidRPr="00D024D1">
        <w:rPr>
          <w:rFonts w:eastAsia="Times New Roman" w:cs="Times New Roman"/>
          <w:spacing w:val="-2"/>
          <w:lang w:val="sv-SE"/>
        </w:rPr>
        <w:t>r</w:t>
      </w:r>
      <w:r w:rsidRPr="00D024D1">
        <w:rPr>
          <w:rFonts w:eastAsia="Times New Roman" w:cs="Times New Roman"/>
          <w:spacing w:val="1"/>
          <w:lang w:val="sv-SE"/>
        </w:rPr>
        <w:t>ts</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nog</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ant</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 upp</w:t>
      </w:r>
      <w:r w:rsidRPr="00D024D1">
        <w:rPr>
          <w:rFonts w:eastAsia="Times New Roman" w:cs="Times New Roman"/>
          <w:spacing w:val="-2"/>
          <w:lang w:val="sv-SE"/>
        </w:rPr>
        <w:t>v</w:t>
      </w:r>
      <w:r w:rsidRPr="00D024D1">
        <w:rPr>
          <w:rFonts w:eastAsia="Times New Roman" w:cs="Times New Roman"/>
          <w:spacing w:val="1"/>
          <w:lang w:val="sv-SE"/>
        </w:rPr>
        <w:t>is</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nå</w:t>
      </w:r>
      <w:r w:rsidRPr="00D024D1">
        <w:rPr>
          <w:rFonts w:eastAsia="Times New Roman" w:cs="Times New Roman"/>
          <w:spacing w:val="-2"/>
          <w:lang w:val="sv-SE"/>
        </w:rPr>
        <w:t>g</w:t>
      </w:r>
      <w:r w:rsidRPr="00D024D1">
        <w:rPr>
          <w:rFonts w:eastAsia="Times New Roman" w:cs="Times New Roman"/>
          <w:lang w:val="sv-SE"/>
        </w:rPr>
        <w:t xml:space="preserve">on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b</w:t>
      </w:r>
      <w:r w:rsidRPr="00D024D1">
        <w:rPr>
          <w:rFonts w:eastAsia="Times New Roman" w:cs="Times New Roman"/>
          <w:spacing w:val="-2"/>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nom</w:t>
      </w:r>
      <w:r w:rsidRPr="00D024D1">
        <w:rPr>
          <w:rFonts w:eastAsia="Times New Roman" w:cs="Times New Roman"/>
          <w:spacing w:val="-4"/>
          <w:lang w:val="sv-SE"/>
        </w:rPr>
        <w:t xml:space="preserve"> </w:t>
      </w:r>
      <w:r w:rsidRPr="00D024D1">
        <w:rPr>
          <w:rFonts w:eastAsia="Times New Roman" w:cs="Times New Roman"/>
          <w:lang w:val="sv-SE"/>
        </w:rPr>
        <w:t>denna</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s</w:t>
      </w:r>
      <w:r w:rsidRPr="00D024D1">
        <w:rPr>
          <w:rFonts w:eastAsia="Times New Roman" w:cs="Times New Roman"/>
          <w:lang w:val="sv-SE"/>
        </w:rPr>
        <w:t>pe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od.</w:t>
      </w:r>
    </w:p>
    <w:p w14:paraId="3AADA088" w14:textId="77777777" w:rsidR="00B20121" w:rsidRPr="00D024D1" w:rsidRDefault="00B20121" w:rsidP="00B423A0">
      <w:pPr>
        <w:widowControl/>
        <w:spacing w:after="0" w:line="240" w:lineRule="auto"/>
        <w:rPr>
          <w:rFonts w:cs="Times New Roman"/>
          <w:lang w:val="sv-SE"/>
        </w:rPr>
      </w:pPr>
    </w:p>
    <w:p w14:paraId="31F44E95" w14:textId="77777777" w:rsidR="00B20121" w:rsidRPr="00D024D1" w:rsidRDefault="00B20121" w:rsidP="00B423A0">
      <w:pPr>
        <w:keepNext/>
        <w:widowControl/>
        <w:spacing w:after="0" w:line="240" w:lineRule="auto"/>
        <w:rPr>
          <w:rFonts w:eastAsia="Times New Roman" w:cs="Times New Roman"/>
          <w:u w:val="single"/>
          <w:lang w:val="sv-SE"/>
        </w:rPr>
      </w:pPr>
      <w:r w:rsidRPr="00D024D1">
        <w:rPr>
          <w:rFonts w:eastAsia="Times New Roman" w:cs="Times New Roman"/>
          <w:i/>
          <w:u w:val="single"/>
          <w:lang w:val="sv-SE"/>
        </w:rPr>
        <w:t>Ä</w:t>
      </w:r>
      <w:r w:rsidRPr="00D024D1">
        <w:rPr>
          <w:rFonts w:eastAsia="Times New Roman" w:cs="Times New Roman"/>
          <w:i/>
          <w:spacing w:val="1"/>
          <w:u w:val="single"/>
          <w:lang w:val="sv-SE"/>
        </w:rPr>
        <w:t>l</w:t>
      </w:r>
      <w:r w:rsidRPr="00D024D1">
        <w:rPr>
          <w:rFonts w:eastAsia="Times New Roman" w:cs="Times New Roman"/>
          <w:i/>
          <w:u w:val="single"/>
          <w:lang w:val="sv-SE"/>
        </w:rPr>
        <w:t>d</w:t>
      </w:r>
      <w:r w:rsidRPr="00D024D1">
        <w:rPr>
          <w:rFonts w:eastAsia="Times New Roman" w:cs="Times New Roman"/>
          <w:i/>
          <w:spacing w:val="1"/>
          <w:u w:val="single"/>
          <w:lang w:val="sv-SE"/>
        </w:rPr>
        <w:t>r</w:t>
      </w:r>
      <w:r w:rsidRPr="00D024D1">
        <w:rPr>
          <w:rFonts w:eastAsia="Times New Roman" w:cs="Times New Roman"/>
          <w:i/>
          <w:u w:val="single"/>
          <w:lang w:val="sv-SE"/>
        </w:rPr>
        <w:t>e</w:t>
      </w:r>
    </w:p>
    <w:p w14:paraId="0477876B"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4"/>
          <w:lang w:val="sv-SE"/>
        </w:rPr>
        <w:t>I</w:t>
      </w:r>
      <w:r w:rsidRPr="00D024D1">
        <w:rPr>
          <w:rFonts w:eastAsia="Times New Roman" w:cs="Times New Roman"/>
          <w:spacing w:val="2"/>
          <w:lang w:val="sv-SE"/>
        </w:rPr>
        <w:t>n</w:t>
      </w:r>
      <w:r w:rsidRPr="00D024D1">
        <w:rPr>
          <w:rFonts w:eastAsia="Times New Roman" w:cs="Times New Roman"/>
          <w:spacing w:val="-2"/>
          <w:lang w:val="sv-SE"/>
        </w:rPr>
        <w:t>g</w:t>
      </w:r>
      <w:r w:rsidRPr="00D024D1">
        <w:rPr>
          <w:rFonts w:eastAsia="Times New Roman" w:cs="Times New Roman"/>
          <w:lang w:val="sv-SE"/>
        </w:rPr>
        <w:t>en do</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k</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ä</w:t>
      </w:r>
      <w:r w:rsidRPr="00D024D1">
        <w:rPr>
          <w:rFonts w:eastAsia="Times New Roman" w:cs="Times New Roman"/>
          <w:spacing w:val="1"/>
          <w:lang w:val="sv-SE"/>
        </w:rPr>
        <w:t>l</w:t>
      </w:r>
      <w:r w:rsidRPr="00D024D1">
        <w:rPr>
          <w:rFonts w:eastAsia="Times New Roman" w:cs="Times New Roman"/>
          <w:spacing w:val="-2"/>
          <w:lang w:val="sv-SE"/>
        </w:rPr>
        <w:t>d</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&gt; </w:t>
      </w:r>
      <w:r w:rsidRPr="00D024D1">
        <w:rPr>
          <w:rFonts w:eastAsia="Times New Roman" w:cs="Times New Roman"/>
          <w:spacing w:val="-2"/>
          <w:lang w:val="sv-SE"/>
        </w:rPr>
        <w:t>6</w:t>
      </w:r>
      <w:r w:rsidRPr="00D024D1">
        <w:rPr>
          <w:rFonts w:eastAsia="Times New Roman" w:cs="Times New Roman"/>
          <w:lang w:val="sv-SE"/>
        </w:rPr>
        <w:t>5 å</w:t>
      </w:r>
      <w:r w:rsidRPr="00D024D1">
        <w:rPr>
          <w:rFonts w:eastAsia="Times New Roman" w:cs="Times New Roman"/>
          <w:spacing w:val="1"/>
          <w:lang w:val="sv-SE"/>
        </w:rPr>
        <w:t>r</w:t>
      </w:r>
      <w:r w:rsidRPr="00D024D1">
        <w:rPr>
          <w:rFonts w:eastAsia="Times New Roman" w:cs="Times New Roman"/>
          <w:lang w:val="sv-SE"/>
        </w:rPr>
        <w:t>.</w:t>
      </w:r>
    </w:p>
    <w:p w14:paraId="7892CCD0" w14:textId="77777777" w:rsidR="00B20121" w:rsidRPr="00D024D1" w:rsidRDefault="00B20121" w:rsidP="00B423A0">
      <w:pPr>
        <w:widowControl/>
        <w:spacing w:after="0" w:line="240" w:lineRule="auto"/>
        <w:rPr>
          <w:rFonts w:cs="Times New Roman"/>
          <w:lang w:val="sv-SE"/>
        </w:rPr>
      </w:pPr>
    </w:p>
    <w:p w14:paraId="32C84990" w14:textId="77777777" w:rsidR="00B20121" w:rsidRPr="00D024D1" w:rsidRDefault="00B20121" w:rsidP="00B423A0">
      <w:pPr>
        <w:keepNext/>
        <w:widowControl/>
        <w:spacing w:after="0" w:line="240" w:lineRule="auto"/>
        <w:rPr>
          <w:rFonts w:eastAsia="Times New Roman" w:cs="Times New Roman"/>
          <w:u w:val="single"/>
          <w:lang w:val="sv-SE"/>
        </w:rPr>
      </w:pPr>
      <w:r w:rsidRPr="00D024D1">
        <w:rPr>
          <w:rFonts w:eastAsia="Times New Roman" w:cs="Times New Roman"/>
          <w:i/>
          <w:spacing w:val="-1"/>
          <w:u w:val="single"/>
          <w:lang w:val="sv-SE"/>
        </w:rPr>
        <w:t>N</w:t>
      </w:r>
      <w:r w:rsidRPr="00D024D1">
        <w:rPr>
          <w:rFonts w:eastAsia="Times New Roman" w:cs="Times New Roman"/>
          <w:i/>
          <w:u w:val="single"/>
          <w:lang w:val="sv-SE"/>
        </w:rPr>
        <w:t>ed</w:t>
      </w:r>
      <w:r w:rsidRPr="00D024D1">
        <w:rPr>
          <w:rFonts w:eastAsia="Times New Roman" w:cs="Times New Roman"/>
          <w:i/>
          <w:spacing w:val="1"/>
          <w:u w:val="single"/>
          <w:lang w:val="sv-SE"/>
        </w:rPr>
        <w:t>s</w:t>
      </w:r>
      <w:r w:rsidRPr="00D024D1">
        <w:rPr>
          <w:rFonts w:eastAsia="Times New Roman" w:cs="Times New Roman"/>
          <w:i/>
          <w:u w:val="single"/>
          <w:lang w:val="sv-SE"/>
        </w:rPr>
        <w:t>a</w:t>
      </w:r>
      <w:r w:rsidRPr="00D024D1">
        <w:rPr>
          <w:rFonts w:eastAsia="Times New Roman" w:cs="Times New Roman"/>
          <w:i/>
          <w:spacing w:val="-1"/>
          <w:u w:val="single"/>
          <w:lang w:val="sv-SE"/>
        </w:rPr>
        <w:t>t</w:t>
      </w:r>
      <w:r w:rsidRPr="00D024D1">
        <w:rPr>
          <w:rFonts w:eastAsia="Times New Roman" w:cs="Times New Roman"/>
          <w:i/>
          <w:u w:val="single"/>
          <w:lang w:val="sv-SE"/>
        </w:rPr>
        <w:t>t</w:t>
      </w:r>
      <w:r w:rsidRPr="00D024D1">
        <w:rPr>
          <w:rFonts w:eastAsia="Times New Roman" w:cs="Times New Roman"/>
          <w:i/>
          <w:spacing w:val="1"/>
          <w:u w:val="single"/>
          <w:lang w:val="sv-SE"/>
        </w:rPr>
        <w:t xml:space="preserve"> </w:t>
      </w:r>
      <w:r w:rsidRPr="00D024D1">
        <w:rPr>
          <w:rFonts w:eastAsia="Times New Roman" w:cs="Times New Roman"/>
          <w:i/>
          <w:spacing w:val="-2"/>
          <w:u w:val="single"/>
          <w:lang w:val="sv-SE"/>
        </w:rPr>
        <w:t>n</w:t>
      </w:r>
      <w:r w:rsidRPr="00D024D1">
        <w:rPr>
          <w:rFonts w:eastAsia="Times New Roman" w:cs="Times New Roman"/>
          <w:i/>
          <w:spacing w:val="1"/>
          <w:u w:val="single"/>
          <w:lang w:val="sv-SE"/>
        </w:rPr>
        <w:t>j</w:t>
      </w:r>
      <w:r w:rsidRPr="00D024D1">
        <w:rPr>
          <w:rFonts w:eastAsia="Times New Roman" w:cs="Times New Roman"/>
          <w:i/>
          <w:u w:val="single"/>
          <w:lang w:val="sv-SE"/>
        </w:rPr>
        <w:t>u</w:t>
      </w:r>
      <w:r w:rsidRPr="00D024D1">
        <w:rPr>
          <w:rFonts w:eastAsia="Times New Roman" w:cs="Times New Roman"/>
          <w:i/>
          <w:spacing w:val="-2"/>
          <w:u w:val="single"/>
          <w:lang w:val="sv-SE"/>
        </w:rPr>
        <w:t>r</w:t>
      </w:r>
      <w:r w:rsidRPr="00D024D1">
        <w:rPr>
          <w:rFonts w:eastAsia="Times New Roman" w:cs="Times New Roman"/>
          <w:i/>
          <w:spacing w:val="1"/>
          <w:u w:val="single"/>
          <w:lang w:val="sv-SE"/>
        </w:rPr>
        <w:t>f</w:t>
      </w:r>
      <w:r w:rsidRPr="00D024D1">
        <w:rPr>
          <w:rFonts w:eastAsia="Times New Roman" w:cs="Times New Roman"/>
          <w:i/>
          <w:u w:val="single"/>
          <w:lang w:val="sv-SE"/>
        </w:rPr>
        <w:t>un</w:t>
      </w:r>
      <w:r w:rsidRPr="00D024D1">
        <w:rPr>
          <w:rFonts w:eastAsia="Times New Roman" w:cs="Times New Roman"/>
          <w:i/>
          <w:spacing w:val="-2"/>
          <w:u w:val="single"/>
          <w:lang w:val="sv-SE"/>
        </w:rPr>
        <w:t>k</w:t>
      </w:r>
      <w:r w:rsidRPr="00D024D1">
        <w:rPr>
          <w:rFonts w:eastAsia="Times New Roman" w:cs="Times New Roman"/>
          <w:i/>
          <w:spacing w:val="1"/>
          <w:u w:val="single"/>
          <w:lang w:val="sv-SE"/>
        </w:rPr>
        <w:t>t</w:t>
      </w:r>
      <w:r w:rsidRPr="00D024D1">
        <w:rPr>
          <w:rFonts w:eastAsia="Times New Roman" w:cs="Times New Roman"/>
          <w:i/>
          <w:spacing w:val="-1"/>
          <w:u w:val="single"/>
          <w:lang w:val="sv-SE"/>
        </w:rPr>
        <w:t>i</w:t>
      </w:r>
      <w:r w:rsidRPr="00D024D1">
        <w:rPr>
          <w:rFonts w:eastAsia="Times New Roman" w:cs="Times New Roman"/>
          <w:i/>
          <w:u w:val="single"/>
          <w:lang w:val="sv-SE"/>
        </w:rPr>
        <w:t>on</w:t>
      </w:r>
    </w:p>
    <w:p w14:paraId="48BAF8D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4"/>
          <w:lang w:val="sv-SE"/>
        </w:rPr>
        <w:t>I</w:t>
      </w:r>
      <w:r w:rsidRPr="00D024D1">
        <w:rPr>
          <w:rFonts w:eastAsia="Times New Roman" w:cs="Times New Roman"/>
          <w:spacing w:val="2"/>
          <w:lang w:val="sv-SE"/>
        </w:rPr>
        <w:t>n</w:t>
      </w:r>
      <w:r w:rsidRPr="00D024D1">
        <w:rPr>
          <w:rFonts w:eastAsia="Times New Roman" w:cs="Times New Roman"/>
          <w:spacing w:val="-2"/>
          <w:lang w:val="sv-SE"/>
        </w:rPr>
        <w:t>g</w:t>
      </w:r>
      <w:r w:rsidRPr="00D024D1">
        <w:rPr>
          <w:rFonts w:eastAsia="Times New Roman" w:cs="Times New Roman"/>
          <w:lang w:val="sv-SE"/>
        </w:rPr>
        <w:t>en do</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k</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lang w:val="sv-SE"/>
        </w:rPr>
        <w:t>ed</w:t>
      </w:r>
      <w:r w:rsidRPr="00D024D1">
        <w:rPr>
          <w:rFonts w:eastAsia="Times New Roman" w:cs="Times New Roman"/>
          <w:spacing w:val="1"/>
          <w:lang w:val="sv-SE"/>
        </w:rPr>
        <w:t>s</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r</w:t>
      </w:r>
      <w:r w:rsidRPr="00D024D1">
        <w:rPr>
          <w:rFonts w:eastAsia="Times New Roman" w:cs="Times New Roman"/>
          <w:spacing w:val="1"/>
          <w:lang w:val="sv-SE"/>
        </w:rPr>
        <w:t>f</w:t>
      </w:r>
      <w:r w:rsidRPr="00D024D1">
        <w:rPr>
          <w:rFonts w:eastAsia="Times New Roman" w:cs="Times New Roman"/>
          <w:lang w:val="sv-SE"/>
        </w:rPr>
        <w:t>un</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 xml:space="preserve">on.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2"/>
          <w:lang w:val="sv-SE"/>
        </w:rPr>
        <w:t>u</w:t>
      </w:r>
      <w:r w:rsidRPr="00D024D1">
        <w:rPr>
          <w:rFonts w:eastAsia="Times New Roman" w:cs="Times New Roman"/>
          <w:lang w:val="sv-SE"/>
        </w:rPr>
        <w:t>de</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hos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1"/>
          <w:lang w:val="sv-SE"/>
        </w:rPr>
        <w:t>tt</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sv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ne</w:t>
      </w:r>
      <w:r w:rsidRPr="00D024D1">
        <w:rPr>
          <w:rFonts w:eastAsia="Times New Roman" w:cs="Times New Roman"/>
          <w:spacing w:val="-2"/>
          <w:lang w:val="sv-SE"/>
        </w:rPr>
        <w:t>d</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r</w:t>
      </w:r>
      <w:r w:rsidRPr="00D024D1">
        <w:rPr>
          <w:rFonts w:eastAsia="Times New Roman" w:cs="Times New Roman"/>
          <w:spacing w:val="1"/>
          <w:lang w:val="sv-SE"/>
        </w:rPr>
        <w:t>f</w:t>
      </w:r>
      <w:r w:rsidRPr="00D024D1">
        <w:rPr>
          <w:rFonts w:eastAsia="Times New Roman" w:cs="Times New Roman"/>
          <w:lang w:val="sv-SE"/>
        </w:rPr>
        <w:t>un</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 xml:space="preserve">n </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5.</w:t>
      </w:r>
      <w:r w:rsidRPr="00D024D1">
        <w:rPr>
          <w:rFonts w:eastAsia="Times New Roman" w:cs="Times New Roman"/>
          <w:spacing w:val="-2"/>
          <w:lang w:val="sv-SE"/>
        </w:rPr>
        <w:t>2</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3"/>
          <w:lang w:val="sv-SE"/>
        </w:rPr>
        <w:t>N</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r</w:t>
      </w:r>
      <w:r w:rsidRPr="00D024D1">
        <w:rPr>
          <w:rFonts w:eastAsia="Times New Roman" w:cs="Times New Roman"/>
          <w:spacing w:val="1"/>
          <w:lang w:val="sv-SE"/>
        </w:rPr>
        <w:t>f</w:t>
      </w:r>
      <w:r w:rsidRPr="00D024D1">
        <w:rPr>
          <w:rFonts w:eastAsia="Times New Roman" w:cs="Times New Roman"/>
          <w:lang w:val="sv-SE"/>
        </w:rPr>
        <w:t>un</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en bör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l</w:t>
      </w:r>
      <w:r w:rsidRPr="00D024D1">
        <w:rPr>
          <w:rFonts w:eastAsia="Times New Roman" w:cs="Times New Roman"/>
          <w:spacing w:val="3"/>
          <w:lang w:val="sv-SE"/>
        </w:rPr>
        <w:t>j</w:t>
      </w:r>
      <w:r w:rsidRPr="00D024D1">
        <w:rPr>
          <w:rFonts w:eastAsia="Times New Roman" w:cs="Times New Roman"/>
          <w:spacing w:val="-2"/>
          <w:lang w:val="sv-SE"/>
        </w:rPr>
        <w:t>a</w:t>
      </w:r>
      <w:r w:rsidRPr="00D024D1">
        <w:rPr>
          <w:rFonts w:eastAsia="Times New Roman" w:cs="Times New Roman"/>
          <w:lang w:val="sv-SE"/>
        </w:rPr>
        <w:t>s no</w:t>
      </w:r>
      <w:r w:rsidRPr="00D024D1">
        <w:rPr>
          <w:rFonts w:eastAsia="Times New Roman" w:cs="Times New Roman"/>
          <w:spacing w:val="-2"/>
          <w:lang w:val="sv-SE"/>
        </w:rPr>
        <w:t>gg</w:t>
      </w:r>
      <w:r w:rsidRPr="00D024D1">
        <w:rPr>
          <w:rFonts w:eastAsia="Times New Roman" w:cs="Times New Roman"/>
          <w:spacing w:val="1"/>
          <w:lang w:val="sv-SE"/>
        </w:rPr>
        <w:t>r</w:t>
      </w:r>
      <w:r w:rsidRPr="00D024D1">
        <w:rPr>
          <w:rFonts w:eastAsia="Times New Roman" w:cs="Times New Roman"/>
          <w:lang w:val="sv-SE"/>
        </w:rPr>
        <w:t>ant</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spacing w:val="1"/>
          <w:lang w:val="sv-SE"/>
        </w:rPr>
        <w:t>ss</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w:t>
      </w:r>
    </w:p>
    <w:p w14:paraId="47E96703" w14:textId="77777777" w:rsidR="00B20121" w:rsidRPr="00D024D1" w:rsidRDefault="00B20121" w:rsidP="00B423A0">
      <w:pPr>
        <w:widowControl/>
        <w:spacing w:after="0" w:line="240" w:lineRule="auto"/>
        <w:rPr>
          <w:rFonts w:cs="Times New Roman"/>
          <w:lang w:val="sv-SE"/>
        </w:rPr>
      </w:pPr>
    </w:p>
    <w:p w14:paraId="6021B12F" w14:textId="77777777" w:rsidR="00B20121" w:rsidRPr="00D024D1" w:rsidRDefault="00B20121" w:rsidP="00B423A0">
      <w:pPr>
        <w:keepNext/>
        <w:widowControl/>
        <w:spacing w:after="0" w:line="240" w:lineRule="auto"/>
        <w:rPr>
          <w:rFonts w:eastAsia="Times New Roman" w:cs="Times New Roman"/>
          <w:u w:val="single"/>
          <w:lang w:val="sv-SE"/>
        </w:rPr>
      </w:pPr>
      <w:r w:rsidRPr="00D024D1">
        <w:rPr>
          <w:rFonts w:eastAsia="Times New Roman" w:cs="Times New Roman"/>
          <w:i/>
          <w:spacing w:val="-1"/>
          <w:u w:val="single"/>
          <w:lang w:val="sv-SE"/>
        </w:rPr>
        <w:t>N</w:t>
      </w:r>
      <w:r w:rsidRPr="00D024D1">
        <w:rPr>
          <w:rFonts w:eastAsia="Times New Roman" w:cs="Times New Roman"/>
          <w:i/>
          <w:u w:val="single"/>
          <w:lang w:val="sv-SE"/>
        </w:rPr>
        <w:t>edsa</w:t>
      </w:r>
      <w:r w:rsidRPr="00D024D1">
        <w:rPr>
          <w:rFonts w:eastAsia="Times New Roman" w:cs="Times New Roman"/>
          <w:i/>
          <w:spacing w:val="-1"/>
          <w:u w:val="single"/>
          <w:lang w:val="sv-SE"/>
        </w:rPr>
        <w:t>t</w:t>
      </w:r>
      <w:r w:rsidRPr="00D024D1">
        <w:rPr>
          <w:rFonts w:eastAsia="Times New Roman" w:cs="Times New Roman"/>
          <w:i/>
          <w:u w:val="single"/>
          <w:lang w:val="sv-SE"/>
        </w:rPr>
        <w:t>t</w:t>
      </w:r>
      <w:r w:rsidRPr="00D024D1">
        <w:rPr>
          <w:rFonts w:eastAsia="Times New Roman" w:cs="Times New Roman"/>
          <w:i/>
          <w:spacing w:val="1"/>
          <w:u w:val="single"/>
          <w:lang w:val="sv-SE"/>
        </w:rPr>
        <w:t xml:space="preserve"> </w:t>
      </w:r>
      <w:r w:rsidRPr="00D024D1">
        <w:rPr>
          <w:rFonts w:eastAsia="Times New Roman" w:cs="Times New Roman"/>
          <w:i/>
          <w:spacing w:val="-1"/>
          <w:u w:val="single"/>
          <w:lang w:val="sv-SE"/>
        </w:rPr>
        <w:t>l</w:t>
      </w:r>
      <w:r w:rsidRPr="00D024D1">
        <w:rPr>
          <w:rFonts w:eastAsia="Times New Roman" w:cs="Times New Roman"/>
          <w:i/>
          <w:u w:val="single"/>
          <w:lang w:val="sv-SE"/>
        </w:rPr>
        <w:t>ev</w:t>
      </w:r>
      <w:r w:rsidRPr="00D024D1">
        <w:rPr>
          <w:rFonts w:eastAsia="Times New Roman" w:cs="Times New Roman"/>
          <w:i/>
          <w:spacing w:val="-2"/>
          <w:u w:val="single"/>
          <w:lang w:val="sv-SE"/>
        </w:rPr>
        <w:t>e</w:t>
      </w:r>
      <w:r w:rsidRPr="00D024D1">
        <w:rPr>
          <w:rFonts w:eastAsia="Times New Roman" w:cs="Times New Roman"/>
          <w:i/>
          <w:u w:val="single"/>
          <w:lang w:val="sv-SE"/>
        </w:rPr>
        <w:t>r</w:t>
      </w:r>
      <w:r w:rsidRPr="00D024D1">
        <w:rPr>
          <w:rFonts w:eastAsia="Times New Roman" w:cs="Times New Roman"/>
          <w:i/>
          <w:spacing w:val="1"/>
          <w:u w:val="single"/>
          <w:lang w:val="sv-SE"/>
        </w:rPr>
        <w:t>f</w:t>
      </w:r>
      <w:r w:rsidRPr="00D024D1">
        <w:rPr>
          <w:rFonts w:eastAsia="Times New Roman" w:cs="Times New Roman"/>
          <w:i/>
          <w:spacing w:val="-2"/>
          <w:u w:val="single"/>
          <w:lang w:val="sv-SE"/>
        </w:rPr>
        <w:t>u</w:t>
      </w:r>
      <w:r w:rsidRPr="00D024D1">
        <w:rPr>
          <w:rFonts w:eastAsia="Times New Roman" w:cs="Times New Roman"/>
          <w:i/>
          <w:u w:val="single"/>
          <w:lang w:val="sv-SE"/>
        </w:rPr>
        <w:t>nk</w:t>
      </w:r>
      <w:r w:rsidRPr="00D024D1">
        <w:rPr>
          <w:rFonts w:eastAsia="Times New Roman" w:cs="Times New Roman"/>
          <w:i/>
          <w:spacing w:val="-1"/>
          <w:u w:val="single"/>
          <w:lang w:val="sv-SE"/>
        </w:rPr>
        <w:t>t</w:t>
      </w:r>
      <w:r w:rsidRPr="00D024D1">
        <w:rPr>
          <w:rFonts w:eastAsia="Times New Roman" w:cs="Times New Roman"/>
          <w:i/>
          <w:spacing w:val="1"/>
          <w:u w:val="single"/>
          <w:lang w:val="sv-SE"/>
        </w:rPr>
        <w:t>i</w:t>
      </w:r>
      <w:r w:rsidRPr="00D024D1">
        <w:rPr>
          <w:rFonts w:eastAsia="Times New Roman" w:cs="Times New Roman"/>
          <w:i/>
          <w:u w:val="single"/>
          <w:lang w:val="sv-SE"/>
        </w:rPr>
        <w:t>on</w:t>
      </w:r>
    </w:p>
    <w:p w14:paraId="079742C7"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ned</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f</w:t>
      </w:r>
      <w:r w:rsidRPr="00D024D1">
        <w:rPr>
          <w:rFonts w:eastAsia="Times New Roman" w:cs="Times New Roman"/>
          <w:lang w:val="sv-SE"/>
        </w:rPr>
        <w:t>un</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 xml:space="preserve">on. </w:t>
      </w:r>
      <w:r w:rsidRPr="00D024D1">
        <w:rPr>
          <w:rFonts w:eastAsia="Times New Roman" w:cs="Times New Roman"/>
          <w:spacing w:val="-1"/>
          <w:lang w:val="sv-SE"/>
        </w:rPr>
        <w:t>D</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 do</w:t>
      </w:r>
      <w:r w:rsidRPr="00D024D1">
        <w:rPr>
          <w:rFonts w:eastAsia="Times New Roman" w:cs="Times New Roman"/>
          <w:spacing w:val="1"/>
          <w:lang w:val="sv-SE"/>
        </w:rPr>
        <w:t>sr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enda</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s</w:t>
      </w:r>
      <w:r w:rsidRPr="00D024D1">
        <w:rPr>
          <w:rFonts w:eastAsia="Times New Roman" w:cs="Times New Roman"/>
          <w:lang w:val="sv-SE"/>
        </w:rPr>
        <w:t>.</w:t>
      </w:r>
    </w:p>
    <w:p w14:paraId="50E97295" w14:textId="77777777" w:rsidR="00B20121" w:rsidRPr="00D024D1" w:rsidRDefault="00B20121" w:rsidP="00B423A0">
      <w:pPr>
        <w:widowControl/>
        <w:spacing w:after="0" w:line="240" w:lineRule="auto"/>
        <w:rPr>
          <w:rFonts w:cs="Times New Roman"/>
          <w:lang w:val="sv-SE"/>
        </w:rPr>
      </w:pPr>
    </w:p>
    <w:p w14:paraId="26DD9100"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spacing w:val="-1"/>
          <w:u w:val="single" w:color="000000"/>
          <w:lang w:val="sv-SE"/>
        </w:rPr>
        <w:t>A</w:t>
      </w:r>
      <w:r w:rsidRPr="00D024D1">
        <w:rPr>
          <w:rFonts w:eastAsia="Times New Roman" w:cs="Times New Roman"/>
          <w:u w:val="single" w:color="000000"/>
          <w:lang w:val="sv-SE"/>
        </w:rPr>
        <w:t>d</w:t>
      </w:r>
      <w:r w:rsidRPr="00D024D1">
        <w:rPr>
          <w:rFonts w:eastAsia="Times New Roman" w:cs="Times New Roman"/>
          <w:spacing w:val="-4"/>
          <w:u w:val="single" w:color="000000"/>
          <w:lang w:val="sv-SE"/>
        </w:rPr>
        <w:t>m</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n</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s</w:t>
      </w:r>
      <w:r w:rsidRPr="00D024D1">
        <w:rPr>
          <w:rFonts w:eastAsia="Times New Roman" w:cs="Times New Roman"/>
          <w:spacing w:val="1"/>
          <w:u w:val="single" w:color="000000"/>
          <w:lang w:val="sv-SE"/>
        </w:rPr>
        <w:t>t</w:t>
      </w:r>
      <w:r w:rsidRPr="00D024D1">
        <w:rPr>
          <w:rFonts w:eastAsia="Times New Roman" w:cs="Times New Roman"/>
          <w:spacing w:val="-2"/>
          <w:u w:val="single" w:color="000000"/>
          <w:lang w:val="sv-SE"/>
        </w:rPr>
        <w:t>r</w:t>
      </w:r>
      <w:r w:rsidRPr="00D024D1">
        <w:rPr>
          <w:rFonts w:eastAsia="Times New Roman" w:cs="Times New Roman"/>
          <w:u w:val="single" w:color="000000"/>
          <w:lang w:val="sv-SE"/>
        </w:rPr>
        <w:t>e</w:t>
      </w:r>
      <w:r w:rsidRPr="00D024D1">
        <w:rPr>
          <w:rFonts w:eastAsia="Times New Roman" w:cs="Times New Roman"/>
          <w:spacing w:val="-2"/>
          <w:u w:val="single" w:color="000000"/>
          <w:lang w:val="sv-SE"/>
        </w:rPr>
        <w:t>r</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n</w:t>
      </w:r>
      <w:r w:rsidRPr="00D024D1">
        <w:rPr>
          <w:rFonts w:eastAsia="Times New Roman" w:cs="Times New Roman"/>
          <w:spacing w:val="-2"/>
          <w:u w:val="single" w:color="000000"/>
          <w:lang w:val="sv-SE"/>
        </w:rPr>
        <w:t>g</w:t>
      </w:r>
      <w:r w:rsidRPr="00D024D1">
        <w:rPr>
          <w:rFonts w:eastAsia="Times New Roman" w:cs="Times New Roman"/>
          <w:u w:val="single" w:color="000000"/>
          <w:lang w:val="sv-SE"/>
        </w:rPr>
        <w:t>ssä</w:t>
      </w:r>
      <w:r w:rsidRPr="00D024D1">
        <w:rPr>
          <w:rFonts w:eastAsia="Times New Roman" w:cs="Times New Roman"/>
          <w:spacing w:val="-1"/>
          <w:u w:val="single" w:color="000000"/>
          <w:lang w:val="sv-SE"/>
        </w:rPr>
        <w:t>t</w:t>
      </w:r>
      <w:r w:rsidRPr="00D024D1">
        <w:rPr>
          <w:rFonts w:eastAsia="Times New Roman" w:cs="Times New Roman"/>
          <w:u w:val="single" w:color="000000"/>
          <w:lang w:val="sv-SE"/>
        </w:rPr>
        <w:t>t</w:t>
      </w:r>
    </w:p>
    <w:p w14:paraId="1D1082CC" w14:textId="77777777" w:rsidR="00B20121" w:rsidRPr="00D024D1" w:rsidRDefault="00B20121" w:rsidP="00B423A0">
      <w:pPr>
        <w:keepNext/>
        <w:widowControl/>
        <w:spacing w:after="0" w:line="240" w:lineRule="auto"/>
        <w:rPr>
          <w:rFonts w:cs="Times New Roman"/>
          <w:lang w:val="sv-SE"/>
        </w:rPr>
      </w:pPr>
    </w:p>
    <w:p w14:paraId="1D767EC3"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p</w:t>
      </w:r>
      <w:r w:rsidRPr="00D024D1">
        <w:rPr>
          <w:rFonts w:eastAsia="Times New Roman" w:cs="Times New Roman"/>
          <w:lang w:val="sv-SE"/>
        </w:rPr>
        <w:t>äd</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RA</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lang w:val="sv-SE"/>
        </w:rPr>
        <w:t>, 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lang w:val="sv-SE"/>
        </w:rPr>
        <w:t xml:space="preserve"> 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c</w:t>
      </w:r>
      <w:r w:rsidRPr="00D024D1">
        <w:rPr>
          <w:rFonts w:eastAsia="Times New Roman" w:cs="Times New Roman"/>
          <w:lang w:val="sv-SE"/>
        </w:rPr>
        <w:t>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4"/>
          <w:lang w:val="sv-SE"/>
        </w:rPr>
        <w:t>-</w:t>
      </w:r>
      <w:r w:rsidRPr="00D024D1">
        <w:rPr>
          <w:rFonts w:eastAsia="Times New Roman" w:cs="Times New Roman"/>
          <w:lang w:val="sv-SE"/>
        </w:rPr>
        <w:t xml:space="preserve">19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 xml:space="preserve">en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enös</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lang w:val="sv-SE"/>
        </w:rPr>
        <w:t>under</w:t>
      </w:r>
      <w:r w:rsidRPr="00D024D1">
        <w:rPr>
          <w:rFonts w:eastAsia="Times New Roman" w:cs="Times New Roman"/>
          <w:spacing w:val="-1"/>
          <w:lang w:val="sv-SE"/>
        </w:rPr>
        <w:t xml:space="preserve"> </w:t>
      </w:r>
      <w:r w:rsidRPr="00D024D1">
        <w:rPr>
          <w:rFonts w:eastAsia="Times New Roman" w:cs="Times New Roman"/>
          <w:lang w:val="sv-SE"/>
        </w:rPr>
        <w:t>1 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w:t>
      </w:r>
    </w:p>
    <w:p w14:paraId="65E9D096" w14:textId="77777777" w:rsidR="00B20121" w:rsidRPr="00D024D1" w:rsidRDefault="00B20121" w:rsidP="00B423A0">
      <w:pPr>
        <w:widowControl/>
        <w:spacing w:after="0" w:line="240" w:lineRule="auto"/>
        <w:rPr>
          <w:rFonts w:cs="Times New Roman"/>
          <w:lang w:val="sv-SE"/>
        </w:rPr>
      </w:pPr>
    </w:p>
    <w:p w14:paraId="55F3EAD9" w14:textId="77777777" w:rsidR="00B20121" w:rsidRPr="00D024D1" w:rsidRDefault="00B20121" w:rsidP="00B423A0">
      <w:pPr>
        <w:keepNext/>
        <w:widowControl/>
        <w:spacing w:after="0" w:line="240" w:lineRule="auto"/>
        <w:rPr>
          <w:rFonts w:eastAsia="Times New Roman" w:cs="Times New Roman"/>
          <w:i/>
          <w:iCs/>
          <w:lang w:val="sv-SE"/>
        </w:rPr>
      </w:pPr>
      <w:r w:rsidRPr="00D024D1">
        <w:rPr>
          <w:rFonts w:eastAsia="Times New Roman" w:cs="Times New Roman"/>
          <w:i/>
          <w:iCs/>
          <w:lang w:val="sv-SE"/>
        </w:rPr>
        <w:t>Pa</w:t>
      </w:r>
      <w:r w:rsidRPr="00D024D1">
        <w:rPr>
          <w:rFonts w:eastAsia="Times New Roman" w:cs="Times New Roman"/>
          <w:i/>
          <w:iCs/>
          <w:spacing w:val="1"/>
          <w:lang w:val="sv-SE"/>
        </w:rPr>
        <w:t>t</w:t>
      </w:r>
      <w:r w:rsidRPr="00D024D1">
        <w:rPr>
          <w:rFonts w:eastAsia="Times New Roman" w:cs="Times New Roman"/>
          <w:i/>
          <w:iCs/>
          <w:spacing w:val="-1"/>
          <w:lang w:val="sv-SE"/>
        </w:rPr>
        <w:t>i</w:t>
      </w:r>
      <w:r w:rsidRPr="00D024D1">
        <w:rPr>
          <w:rFonts w:eastAsia="Times New Roman" w:cs="Times New Roman"/>
          <w:i/>
          <w:iCs/>
          <w:lang w:val="sv-SE"/>
        </w:rPr>
        <w:t>en</w:t>
      </w:r>
      <w:r w:rsidRPr="00D024D1">
        <w:rPr>
          <w:rFonts w:eastAsia="Times New Roman" w:cs="Times New Roman"/>
          <w:i/>
          <w:iCs/>
          <w:spacing w:val="-1"/>
          <w:lang w:val="sv-SE"/>
        </w:rPr>
        <w:t>t</w:t>
      </w:r>
      <w:r w:rsidRPr="00D024D1">
        <w:rPr>
          <w:rFonts w:eastAsia="Times New Roman" w:cs="Times New Roman"/>
          <w:i/>
          <w:iCs/>
          <w:lang w:val="sv-SE"/>
        </w:rPr>
        <w:t>er</w:t>
      </w:r>
      <w:r w:rsidRPr="00D024D1">
        <w:rPr>
          <w:rFonts w:eastAsia="Times New Roman" w:cs="Times New Roman"/>
          <w:i/>
          <w:iCs/>
          <w:spacing w:val="1"/>
          <w:lang w:val="sv-SE"/>
        </w:rPr>
        <w:t xml:space="preserve"> </w:t>
      </w:r>
      <w:r w:rsidRPr="00D024D1">
        <w:rPr>
          <w:rFonts w:eastAsia="Times New Roman" w:cs="Times New Roman"/>
          <w:i/>
          <w:iCs/>
          <w:spacing w:val="-4"/>
          <w:lang w:val="sv-SE"/>
        </w:rPr>
        <w:t>m</w:t>
      </w:r>
      <w:r w:rsidRPr="00D024D1">
        <w:rPr>
          <w:rFonts w:eastAsia="Times New Roman" w:cs="Times New Roman"/>
          <w:i/>
          <w:iCs/>
          <w:lang w:val="sv-SE"/>
        </w:rPr>
        <w:t xml:space="preserve">ed </w:t>
      </w:r>
      <w:r w:rsidRPr="00D024D1">
        <w:rPr>
          <w:rFonts w:eastAsia="Times New Roman" w:cs="Times New Roman"/>
          <w:i/>
          <w:iCs/>
          <w:spacing w:val="-1"/>
          <w:lang w:val="sv-SE"/>
        </w:rPr>
        <w:t>RA</w:t>
      </w:r>
      <w:r w:rsidRPr="00D024D1">
        <w:rPr>
          <w:rFonts w:eastAsia="Times New Roman" w:cs="Times New Roman"/>
          <w:i/>
          <w:iCs/>
          <w:lang w:val="sv-SE"/>
        </w:rPr>
        <w:t xml:space="preserve">, </w:t>
      </w:r>
      <w:r w:rsidRPr="00D024D1">
        <w:rPr>
          <w:rFonts w:eastAsia="Times New Roman" w:cs="Times New Roman"/>
          <w:i/>
          <w:iCs/>
          <w:spacing w:val="-2"/>
          <w:lang w:val="sv-SE"/>
        </w:rPr>
        <w:t>s</w:t>
      </w:r>
      <w:r w:rsidRPr="00D024D1">
        <w:rPr>
          <w:rFonts w:eastAsia="Times New Roman" w:cs="Times New Roman"/>
          <w:i/>
          <w:iCs/>
          <w:spacing w:val="3"/>
          <w:lang w:val="sv-SE"/>
        </w:rPr>
        <w:t>J</w:t>
      </w:r>
      <w:r w:rsidRPr="00D024D1">
        <w:rPr>
          <w:rFonts w:eastAsia="Times New Roman" w:cs="Times New Roman"/>
          <w:i/>
          <w:iCs/>
          <w:spacing w:val="-4"/>
          <w:lang w:val="sv-SE"/>
        </w:rPr>
        <w:t>I</w:t>
      </w:r>
      <w:r w:rsidRPr="00D024D1">
        <w:rPr>
          <w:rFonts w:eastAsia="Times New Roman" w:cs="Times New Roman"/>
          <w:i/>
          <w:iCs/>
          <w:spacing w:val="-1"/>
          <w:lang w:val="sv-SE"/>
        </w:rPr>
        <w:t>A</w:t>
      </w:r>
      <w:r w:rsidRPr="00D024D1">
        <w:rPr>
          <w:rFonts w:eastAsia="Times New Roman" w:cs="Times New Roman"/>
          <w:i/>
          <w:iCs/>
          <w:lang w:val="sv-SE"/>
        </w:rPr>
        <w:t>, p</w:t>
      </w:r>
      <w:r w:rsidRPr="00D024D1">
        <w:rPr>
          <w:rFonts w:eastAsia="Times New Roman" w:cs="Times New Roman"/>
          <w:i/>
          <w:iCs/>
          <w:spacing w:val="1"/>
          <w:lang w:val="sv-SE"/>
        </w:rPr>
        <w:t>J</w:t>
      </w:r>
      <w:r w:rsidRPr="00D024D1">
        <w:rPr>
          <w:rFonts w:eastAsia="Times New Roman" w:cs="Times New Roman"/>
          <w:i/>
          <w:iCs/>
          <w:spacing w:val="-2"/>
          <w:lang w:val="sv-SE"/>
        </w:rPr>
        <w:t>I</w:t>
      </w:r>
      <w:r w:rsidRPr="00D024D1">
        <w:rPr>
          <w:rFonts w:eastAsia="Times New Roman" w:cs="Times New Roman"/>
          <w:i/>
          <w:iCs/>
          <w:spacing w:val="-1"/>
          <w:lang w:val="sv-SE"/>
        </w:rPr>
        <w:t>A</w:t>
      </w:r>
      <w:r w:rsidRPr="00D024D1">
        <w:rPr>
          <w:rFonts w:eastAsia="Times New Roman" w:cs="Times New Roman"/>
          <w:i/>
          <w:iCs/>
          <w:lang w:val="sv-SE"/>
        </w:rPr>
        <w:t xml:space="preserve"> e</w:t>
      </w:r>
      <w:r w:rsidRPr="00D024D1">
        <w:rPr>
          <w:rFonts w:eastAsia="Times New Roman" w:cs="Times New Roman"/>
          <w:i/>
          <w:iCs/>
          <w:spacing w:val="1"/>
          <w:lang w:val="sv-SE"/>
        </w:rPr>
        <w:t>ll</w:t>
      </w:r>
      <w:r w:rsidRPr="00D024D1">
        <w:rPr>
          <w:rFonts w:eastAsia="Times New Roman" w:cs="Times New Roman"/>
          <w:i/>
          <w:iCs/>
          <w:lang w:val="sv-SE"/>
        </w:rPr>
        <w:t>er</w:t>
      </w:r>
      <w:r w:rsidRPr="00D024D1">
        <w:rPr>
          <w:rFonts w:eastAsia="Times New Roman" w:cs="Times New Roman"/>
          <w:i/>
          <w:iCs/>
          <w:spacing w:val="-2"/>
          <w:lang w:val="sv-SE"/>
        </w:rPr>
        <w:t xml:space="preserve"> </w:t>
      </w:r>
      <w:r w:rsidRPr="00D024D1">
        <w:rPr>
          <w:rFonts w:eastAsia="Times New Roman" w:cs="Times New Roman"/>
          <w:i/>
          <w:iCs/>
          <w:lang w:val="sv-SE"/>
        </w:rPr>
        <w:t>co</w:t>
      </w:r>
      <w:r w:rsidRPr="00D024D1">
        <w:rPr>
          <w:rFonts w:eastAsia="Times New Roman" w:cs="Times New Roman"/>
          <w:i/>
          <w:iCs/>
          <w:spacing w:val="-2"/>
          <w:lang w:val="sv-SE"/>
        </w:rPr>
        <w:t>v</w:t>
      </w:r>
      <w:r w:rsidRPr="00D024D1">
        <w:rPr>
          <w:rFonts w:eastAsia="Times New Roman" w:cs="Times New Roman"/>
          <w:i/>
          <w:iCs/>
          <w:spacing w:val="1"/>
          <w:lang w:val="sv-SE"/>
        </w:rPr>
        <w:t>i</w:t>
      </w:r>
      <w:r w:rsidRPr="00D024D1">
        <w:rPr>
          <w:rFonts w:eastAsia="Times New Roman" w:cs="Times New Roman"/>
          <w:i/>
          <w:iCs/>
          <w:lang w:val="sv-SE"/>
        </w:rPr>
        <w:t>d</w:t>
      </w:r>
      <w:r w:rsidRPr="00D024D1">
        <w:rPr>
          <w:rFonts w:eastAsia="Times New Roman" w:cs="Times New Roman"/>
          <w:i/>
          <w:iCs/>
          <w:spacing w:val="-4"/>
          <w:lang w:val="sv-SE"/>
        </w:rPr>
        <w:t>-</w:t>
      </w:r>
      <w:r w:rsidRPr="00D024D1">
        <w:rPr>
          <w:rFonts w:eastAsia="Times New Roman" w:cs="Times New Roman"/>
          <w:i/>
          <w:iCs/>
          <w:lang w:val="sv-SE"/>
        </w:rPr>
        <w:t xml:space="preserve">19 </w:t>
      </w:r>
      <w:r w:rsidRPr="00D024D1">
        <w:rPr>
          <w:rFonts w:eastAsia="Times New Roman" w:cs="Times New Roman"/>
          <w:i/>
          <w:iCs/>
          <w:spacing w:val="1"/>
          <w:lang w:val="sv-SE"/>
        </w:rPr>
        <w:t>s</w:t>
      </w:r>
      <w:r w:rsidRPr="00D024D1">
        <w:rPr>
          <w:rFonts w:eastAsia="Times New Roman" w:cs="Times New Roman"/>
          <w:i/>
          <w:iCs/>
          <w:lang w:val="sv-SE"/>
        </w:rPr>
        <w:t>om</w:t>
      </w:r>
      <w:r w:rsidRPr="00D024D1">
        <w:rPr>
          <w:rFonts w:eastAsia="Times New Roman" w:cs="Times New Roman"/>
          <w:i/>
          <w:iCs/>
          <w:spacing w:val="-1"/>
          <w:lang w:val="sv-SE"/>
        </w:rPr>
        <w:t xml:space="preserve"> </w:t>
      </w:r>
      <w:r w:rsidRPr="00D024D1">
        <w:rPr>
          <w:rFonts w:eastAsia="Times New Roman" w:cs="Times New Roman"/>
          <w:i/>
          <w:iCs/>
          <w:spacing w:val="-2"/>
          <w:lang w:val="sv-SE"/>
        </w:rPr>
        <w:t>v</w:t>
      </w:r>
      <w:r w:rsidRPr="00D024D1">
        <w:rPr>
          <w:rFonts w:eastAsia="Times New Roman" w:cs="Times New Roman"/>
          <w:i/>
          <w:iCs/>
          <w:spacing w:val="3"/>
          <w:lang w:val="sv-SE"/>
        </w:rPr>
        <w:t>ä</w:t>
      </w:r>
      <w:r w:rsidRPr="00D024D1">
        <w:rPr>
          <w:rFonts w:eastAsia="Times New Roman" w:cs="Times New Roman"/>
          <w:i/>
          <w:iCs/>
          <w:spacing w:val="-2"/>
          <w:lang w:val="sv-SE"/>
        </w:rPr>
        <w:t>g</w:t>
      </w:r>
      <w:r w:rsidRPr="00D024D1">
        <w:rPr>
          <w:rFonts w:eastAsia="Times New Roman" w:cs="Times New Roman"/>
          <w:i/>
          <w:iCs/>
          <w:lang w:val="sv-SE"/>
        </w:rPr>
        <w:t>er</w:t>
      </w:r>
      <w:r w:rsidRPr="00D024D1">
        <w:rPr>
          <w:rFonts w:eastAsia="Times New Roman" w:cs="Times New Roman"/>
          <w:i/>
          <w:iCs/>
          <w:spacing w:val="1"/>
          <w:lang w:val="sv-SE"/>
        </w:rPr>
        <w:t xml:space="preserve"> </w:t>
      </w:r>
      <w:r w:rsidRPr="00D024D1">
        <w:rPr>
          <w:rFonts w:eastAsia="Times New Roman" w:cs="Times New Roman"/>
          <w:i/>
          <w:iCs/>
          <w:lang w:val="sv-SE"/>
        </w:rPr>
        <w:t>≥</w:t>
      </w:r>
      <w:r w:rsidRPr="00D024D1">
        <w:rPr>
          <w:rFonts w:eastAsia="Times New Roman" w:cs="Times New Roman"/>
          <w:i/>
          <w:iCs/>
          <w:spacing w:val="1"/>
          <w:lang w:val="sv-SE"/>
        </w:rPr>
        <w:t> </w:t>
      </w:r>
      <w:r w:rsidRPr="00D024D1">
        <w:rPr>
          <w:rFonts w:eastAsia="Times New Roman" w:cs="Times New Roman"/>
          <w:i/>
          <w:iCs/>
          <w:lang w:val="sv-SE"/>
        </w:rPr>
        <w:t>30 </w:t>
      </w:r>
      <w:r w:rsidRPr="00D024D1">
        <w:rPr>
          <w:rFonts w:eastAsia="Times New Roman" w:cs="Times New Roman"/>
          <w:i/>
          <w:iCs/>
          <w:spacing w:val="-2"/>
          <w:lang w:val="sv-SE"/>
        </w:rPr>
        <w:t>kg</w:t>
      </w:r>
    </w:p>
    <w:p w14:paraId="0985774E" w14:textId="77777777" w:rsidR="00B20121" w:rsidRPr="00D024D1" w:rsidRDefault="00B20121" w:rsidP="00B423A0">
      <w:pPr>
        <w:widowControl/>
        <w:spacing w:after="0" w:line="240" w:lineRule="auto"/>
        <w:rPr>
          <w:rFonts w:eastAsia="Times New Roman" w:cs="Times New Roman"/>
          <w:spacing w:val="-1"/>
          <w:lang w:val="sv-SE"/>
        </w:rPr>
      </w:pPr>
    </w:p>
    <w:p w14:paraId="603E911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spä</w:t>
      </w:r>
      <w:r w:rsidRPr="00D024D1">
        <w:rPr>
          <w:rFonts w:eastAsia="Times New Roman" w:cs="Times New Roman"/>
          <w:spacing w:val="-2"/>
          <w:lang w:val="sv-SE"/>
        </w:rPr>
        <w:t>d</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 p</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ri</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1"/>
          <w:lang w:val="sv-SE"/>
        </w:rPr>
        <w:t>ri</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ö</w:t>
      </w:r>
      <w:r w:rsidRPr="00D024D1">
        <w:rPr>
          <w:rFonts w:eastAsia="Times New Roman" w:cs="Times New Roman"/>
          <w:spacing w:val="-2"/>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9 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0,9 </w:t>
      </w:r>
      <w:r w:rsidRPr="00D024D1">
        <w:rPr>
          <w:rFonts w:eastAsia="Times New Roman" w:cs="Times New Roman"/>
          <w:spacing w:val="-2"/>
          <w:lang w:val="sv-SE"/>
        </w:rPr>
        <w:t>%</w:t>
      </w:r>
      <w:r w:rsidRPr="00D024D1">
        <w:rPr>
          <w:rFonts w:eastAsia="Times New Roman" w:cs="Times New Roman"/>
          <w:lang w:val="sv-SE"/>
        </w:rPr>
        <w:t>)</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 xml:space="preserve">on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 xml:space="preserve">l en </w:t>
      </w:r>
      <w:r w:rsidRPr="00D024D1">
        <w:rPr>
          <w:rFonts w:eastAsia="Times New Roman" w:cs="Times New Roman"/>
          <w:spacing w:val="1"/>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100 </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4"/>
          <w:lang w:val="sv-SE"/>
        </w:rPr>
        <w:t xml:space="preserve"> </w:t>
      </w:r>
      <w:r w:rsidRPr="00D024D1">
        <w:rPr>
          <w:rFonts w:eastAsia="Times New Roman" w:cs="Times New Roman"/>
          <w:spacing w:val="-2"/>
          <w:lang w:val="sv-SE"/>
        </w:rPr>
        <w:t>g</w:t>
      </w:r>
      <w:r w:rsidRPr="00D024D1">
        <w:rPr>
          <w:rFonts w:eastAsia="Times New Roman" w:cs="Times New Roman"/>
          <w:lang w:val="sv-SE"/>
        </w:rPr>
        <w:t>enom</w:t>
      </w:r>
      <w:r w:rsidRPr="00D024D1">
        <w:rPr>
          <w:rFonts w:eastAsia="Times New Roman" w:cs="Times New Roman"/>
          <w:spacing w:val="-4"/>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ända</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se</w:t>
      </w:r>
      <w:r w:rsidRPr="00D024D1">
        <w:rPr>
          <w:rFonts w:eastAsia="Times New Roman" w:cs="Times New Roman"/>
          <w:spacing w:val="-2"/>
          <w:lang w:val="sv-SE"/>
        </w:rPr>
        <w:t>p</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w:t>
      </w:r>
    </w:p>
    <w:p w14:paraId="5B515AE6" w14:textId="77777777" w:rsidR="00B20121" w:rsidRPr="00D024D1" w:rsidRDefault="00B20121" w:rsidP="00B423A0">
      <w:pPr>
        <w:widowControl/>
        <w:spacing w:after="0" w:line="240" w:lineRule="auto"/>
        <w:rPr>
          <w:rFonts w:eastAsia="Times New Roman" w:cs="Times New Roman"/>
          <w:lang w:val="sv-SE"/>
        </w:rPr>
      </w:pPr>
    </w:p>
    <w:p w14:paraId="5B191C3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lang w:val="sv-SE"/>
        </w:rPr>
        <w:t>n</w:t>
      </w:r>
      <w:r w:rsidRPr="00D024D1">
        <w:rPr>
          <w:rFonts w:eastAsia="Times New Roman" w:cs="Times New Roman"/>
          <w:spacing w:val="-2"/>
          <w:lang w:val="sv-SE"/>
        </w:rPr>
        <w:t>v</w:t>
      </w:r>
      <w:r w:rsidRPr="00D024D1">
        <w:rPr>
          <w:rFonts w:eastAsia="Times New Roman" w:cs="Times New Roman"/>
          <w:spacing w:val="1"/>
          <w:lang w:val="sv-SE"/>
        </w:rPr>
        <w:t>is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s</w:t>
      </w:r>
      <w:r w:rsidRPr="00D024D1">
        <w:rPr>
          <w:rFonts w:eastAsia="Times New Roman" w:cs="Times New Roman"/>
          <w:lang w:val="sv-SE"/>
        </w:rPr>
        <w:t>pädn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spacing w:val="3"/>
          <w:lang w:val="sv-SE"/>
        </w:rPr>
        <w:t>e</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l</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f</w:t>
      </w:r>
      <w:r w:rsidRPr="00D024D1">
        <w:rPr>
          <w:rFonts w:eastAsia="Times New Roman" w:cs="Times New Roman"/>
          <w:spacing w:val="1"/>
          <w:lang w:val="sv-SE"/>
        </w:rPr>
        <w:t>i</w:t>
      </w:r>
      <w:r w:rsidRPr="00D024D1">
        <w:rPr>
          <w:rFonts w:eastAsia="Times New Roman" w:cs="Times New Roman"/>
          <w:lang w:val="sv-SE"/>
        </w:rPr>
        <w:t>nns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 xml:space="preserve">6.6. </w:t>
      </w:r>
    </w:p>
    <w:p w14:paraId="6D5B808E" w14:textId="77777777" w:rsidR="00B20121" w:rsidRPr="00D024D1" w:rsidRDefault="00B20121" w:rsidP="00B423A0">
      <w:pPr>
        <w:widowControl/>
        <w:spacing w:after="0" w:line="240" w:lineRule="auto"/>
        <w:rPr>
          <w:rFonts w:eastAsia="Times New Roman" w:cs="Times New Roman"/>
          <w:lang w:val="sv-SE"/>
        </w:rPr>
      </w:pPr>
    </w:p>
    <w:p w14:paraId="6A5FB1FB" w14:textId="77777777" w:rsidR="00B20121" w:rsidRPr="00D024D1" w:rsidRDefault="00B20121" w:rsidP="00B423A0">
      <w:pPr>
        <w:keepNext/>
        <w:widowControl/>
        <w:spacing w:after="0" w:line="240" w:lineRule="auto"/>
        <w:rPr>
          <w:rFonts w:eastAsia="Times New Roman" w:cs="Times New Roman"/>
          <w:i/>
          <w:iCs/>
          <w:lang w:val="sv-SE"/>
        </w:rPr>
      </w:pPr>
      <w:r w:rsidRPr="00D024D1">
        <w:rPr>
          <w:rFonts w:eastAsia="Times New Roman" w:cs="Times New Roman"/>
          <w:i/>
          <w:iCs/>
          <w:lang w:val="sv-SE"/>
        </w:rPr>
        <w:t>Pa</w:t>
      </w:r>
      <w:r w:rsidRPr="00D024D1">
        <w:rPr>
          <w:rFonts w:eastAsia="Times New Roman" w:cs="Times New Roman"/>
          <w:i/>
          <w:iCs/>
          <w:spacing w:val="1"/>
          <w:lang w:val="sv-SE"/>
        </w:rPr>
        <w:t>t</w:t>
      </w:r>
      <w:r w:rsidRPr="00D024D1">
        <w:rPr>
          <w:rFonts w:eastAsia="Times New Roman" w:cs="Times New Roman"/>
          <w:i/>
          <w:iCs/>
          <w:spacing w:val="-1"/>
          <w:lang w:val="sv-SE"/>
        </w:rPr>
        <w:t>i</w:t>
      </w:r>
      <w:r w:rsidRPr="00D024D1">
        <w:rPr>
          <w:rFonts w:eastAsia="Times New Roman" w:cs="Times New Roman"/>
          <w:i/>
          <w:iCs/>
          <w:lang w:val="sv-SE"/>
        </w:rPr>
        <w:t>en</w:t>
      </w:r>
      <w:r w:rsidRPr="00D024D1">
        <w:rPr>
          <w:rFonts w:eastAsia="Times New Roman" w:cs="Times New Roman"/>
          <w:i/>
          <w:iCs/>
          <w:spacing w:val="-1"/>
          <w:lang w:val="sv-SE"/>
        </w:rPr>
        <w:t>t</w:t>
      </w:r>
      <w:r w:rsidRPr="00D024D1">
        <w:rPr>
          <w:rFonts w:eastAsia="Times New Roman" w:cs="Times New Roman"/>
          <w:i/>
          <w:iCs/>
          <w:lang w:val="sv-SE"/>
        </w:rPr>
        <w:t>er</w:t>
      </w:r>
      <w:r w:rsidRPr="00D024D1">
        <w:rPr>
          <w:rFonts w:eastAsia="Times New Roman" w:cs="Times New Roman"/>
          <w:i/>
          <w:iCs/>
          <w:spacing w:val="1"/>
          <w:lang w:val="sv-SE"/>
        </w:rPr>
        <w:t xml:space="preserve"> </w:t>
      </w:r>
      <w:r w:rsidRPr="00D024D1">
        <w:rPr>
          <w:rFonts w:eastAsia="Times New Roman" w:cs="Times New Roman"/>
          <w:i/>
          <w:iCs/>
          <w:spacing w:val="-4"/>
          <w:lang w:val="sv-SE"/>
        </w:rPr>
        <w:t>m</w:t>
      </w:r>
      <w:r w:rsidRPr="00D024D1">
        <w:rPr>
          <w:rFonts w:eastAsia="Times New Roman" w:cs="Times New Roman"/>
          <w:i/>
          <w:iCs/>
          <w:lang w:val="sv-SE"/>
        </w:rPr>
        <w:t xml:space="preserve">ed </w:t>
      </w:r>
      <w:r w:rsidRPr="00D024D1">
        <w:rPr>
          <w:rFonts w:eastAsia="Times New Roman" w:cs="Times New Roman"/>
          <w:i/>
          <w:iCs/>
          <w:spacing w:val="-2"/>
          <w:lang w:val="sv-SE"/>
        </w:rPr>
        <w:t>s</w:t>
      </w:r>
      <w:r w:rsidRPr="00D024D1">
        <w:rPr>
          <w:rFonts w:eastAsia="Times New Roman" w:cs="Times New Roman"/>
          <w:i/>
          <w:iCs/>
          <w:spacing w:val="3"/>
          <w:lang w:val="sv-SE"/>
        </w:rPr>
        <w:t>J</w:t>
      </w:r>
      <w:r w:rsidRPr="00D024D1">
        <w:rPr>
          <w:rFonts w:eastAsia="Times New Roman" w:cs="Times New Roman"/>
          <w:i/>
          <w:iCs/>
          <w:spacing w:val="-4"/>
          <w:lang w:val="sv-SE"/>
        </w:rPr>
        <w:t>I</w:t>
      </w:r>
      <w:r w:rsidRPr="00D024D1">
        <w:rPr>
          <w:rFonts w:eastAsia="Times New Roman" w:cs="Times New Roman"/>
          <w:i/>
          <w:iCs/>
          <w:spacing w:val="-1"/>
          <w:lang w:val="sv-SE"/>
        </w:rPr>
        <w:t>A och</w:t>
      </w:r>
      <w:r w:rsidRPr="00D024D1">
        <w:rPr>
          <w:rFonts w:eastAsia="Times New Roman" w:cs="Times New Roman"/>
          <w:i/>
          <w:iCs/>
          <w:lang w:val="sv-SE"/>
        </w:rPr>
        <w:t xml:space="preserve"> p</w:t>
      </w:r>
      <w:r w:rsidRPr="00D024D1">
        <w:rPr>
          <w:rFonts w:eastAsia="Times New Roman" w:cs="Times New Roman"/>
          <w:i/>
          <w:iCs/>
          <w:spacing w:val="3"/>
          <w:lang w:val="sv-SE"/>
        </w:rPr>
        <w:t>J</w:t>
      </w:r>
      <w:r w:rsidRPr="00D024D1">
        <w:rPr>
          <w:rFonts w:eastAsia="Times New Roman" w:cs="Times New Roman"/>
          <w:i/>
          <w:iCs/>
          <w:spacing w:val="-4"/>
          <w:lang w:val="sv-SE"/>
        </w:rPr>
        <w:t>I</w:t>
      </w:r>
      <w:r w:rsidRPr="00D024D1">
        <w:rPr>
          <w:rFonts w:eastAsia="Times New Roman" w:cs="Times New Roman"/>
          <w:i/>
          <w:iCs/>
          <w:lang w:val="sv-SE"/>
        </w:rPr>
        <w:t>A</w:t>
      </w:r>
      <w:r w:rsidRPr="00D024D1">
        <w:rPr>
          <w:rFonts w:eastAsia="Times New Roman" w:cs="Times New Roman"/>
          <w:i/>
          <w:iCs/>
          <w:spacing w:val="-1"/>
          <w:lang w:val="sv-SE"/>
        </w:rPr>
        <w:t xml:space="preserve"> </w:t>
      </w:r>
      <w:r w:rsidRPr="00D024D1">
        <w:rPr>
          <w:rFonts w:eastAsia="Times New Roman" w:cs="Times New Roman"/>
          <w:i/>
          <w:iCs/>
          <w:spacing w:val="1"/>
          <w:lang w:val="sv-SE"/>
        </w:rPr>
        <w:t>s</w:t>
      </w:r>
      <w:r w:rsidRPr="00D024D1">
        <w:rPr>
          <w:rFonts w:eastAsia="Times New Roman" w:cs="Times New Roman"/>
          <w:i/>
          <w:iCs/>
          <w:lang w:val="sv-SE"/>
        </w:rPr>
        <w:t>om</w:t>
      </w:r>
      <w:r w:rsidRPr="00D024D1">
        <w:rPr>
          <w:rFonts w:eastAsia="Times New Roman" w:cs="Times New Roman"/>
          <w:i/>
          <w:iCs/>
          <w:spacing w:val="-4"/>
          <w:lang w:val="sv-SE"/>
        </w:rPr>
        <w:t xml:space="preserve"> </w:t>
      </w:r>
      <w:r w:rsidRPr="00D024D1">
        <w:rPr>
          <w:rFonts w:eastAsia="Times New Roman" w:cs="Times New Roman"/>
          <w:i/>
          <w:iCs/>
          <w:spacing w:val="-2"/>
          <w:lang w:val="sv-SE"/>
        </w:rPr>
        <w:t>v</w:t>
      </w:r>
      <w:r w:rsidRPr="00D024D1">
        <w:rPr>
          <w:rFonts w:eastAsia="Times New Roman" w:cs="Times New Roman"/>
          <w:i/>
          <w:iCs/>
          <w:spacing w:val="3"/>
          <w:lang w:val="sv-SE"/>
        </w:rPr>
        <w:t>ä</w:t>
      </w:r>
      <w:r w:rsidRPr="00D024D1">
        <w:rPr>
          <w:rFonts w:eastAsia="Times New Roman" w:cs="Times New Roman"/>
          <w:i/>
          <w:iCs/>
          <w:spacing w:val="-2"/>
          <w:lang w:val="sv-SE"/>
        </w:rPr>
        <w:t>g</w:t>
      </w:r>
      <w:r w:rsidRPr="00D024D1">
        <w:rPr>
          <w:rFonts w:eastAsia="Times New Roman" w:cs="Times New Roman"/>
          <w:i/>
          <w:iCs/>
          <w:lang w:val="sv-SE"/>
        </w:rPr>
        <w:t>er</w:t>
      </w:r>
      <w:r w:rsidRPr="00D024D1">
        <w:rPr>
          <w:rFonts w:eastAsia="Times New Roman" w:cs="Times New Roman"/>
          <w:i/>
          <w:iCs/>
          <w:spacing w:val="1"/>
          <w:lang w:val="sv-SE"/>
        </w:rPr>
        <w:t xml:space="preserve"> </w:t>
      </w:r>
      <w:r w:rsidRPr="00D024D1">
        <w:rPr>
          <w:rFonts w:eastAsia="Times New Roman" w:cs="Times New Roman"/>
          <w:i/>
          <w:iCs/>
          <w:lang w:val="sv-SE"/>
        </w:rPr>
        <w:t>&lt; 30 </w:t>
      </w:r>
      <w:r w:rsidRPr="00D024D1">
        <w:rPr>
          <w:rFonts w:eastAsia="Times New Roman" w:cs="Times New Roman"/>
          <w:i/>
          <w:iCs/>
          <w:spacing w:val="-2"/>
          <w:lang w:val="sv-SE"/>
        </w:rPr>
        <w:t>kg</w:t>
      </w:r>
    </w:p>
    <w:p w14:paraId="743BE7B0" w14:textId="77777777" w:rsidR="00B20121" w:rsidRPr="00D024D1" w:rsidRDefault="00B20121" w:rsidP="00B423A0">
      <w:pPr>
        <w:widowControl/>
        <w:spacing w:after="0" w:line="240" w:lineRule="auto"/>
        <w:rPr>
          <w:rFonts w:eastAsia="Times New Roman" w:cs="Times New Roman"/>
          <w:spacing w:val="-1"/>
          <w:position w:val="1"/>
          <w:lang w:val="sv-SE"/>
        </w:rPr>
      </w:pPr>
    </w:p>
    <w:p w14:paraId="39342E4B"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position w:val="1"/>
          <w:lang w:val="sv-SE"/>
        </w:rPr>
        <w:t>Tocilizumab</w:t>
      </w:r>
      <w:r w:rsidRPr="00D024D1">
        <w:rPr>
          <w:rFonts w:eastAsia="Times New Roman" w:cs="Times New Roman"/>
          <w:spacing w:val="1"/>
          <w:position w:val="1"/>
          <w:lang w:val="sv-SE"/>
        </w:rPr>
        <w:t xml:space="preserve"> </w:t>
      </w:r>
      <w:r w:rsidRPr="00D024D1">
        <w:rPr>
          <w:rFonts w:eastAsia="Times New Roman" w:cs="Times New Roman"/>
          <w:position w:val="1"/>
          <w:lang w:val="sv-SE"/>
        </w:rPr>
        <w:t>s</w:t>
      </w:r>
      <w:r w:rsidRPr="00D024D1">
        <w:rPr>
          <w:rFonts w:eastAsia="Times New Roman" w:cs="Times New Roman"/>
          <w:spacing w:val="-2"/>
          <w:position w:val="1"/>
          <w:lang w:val="sv-SE"/>
        </w:rPr>
        <w:t>k</w:t>
      </w:r>
      <w:r w:rsidRPr="00D024D1">
        <w:rPr>
          <w:rFonts w:eastAsia="Times New Roman" w:cs="Times New Roman"/>
          <w:position w:val="1"/>
          <w:lang w:val="sv-SE"/>
        </w:rPr>
        <w:t>a</w:t>
      </w:r>
      <w:r w:rsidRPr="00D024D1">
        <w:rPr>
          <w:rFonts w:eastAsia="Times New Roman" w:cs="Times New Roman"/>
          <w:spacing w:val="1"/>
          <w:position w:val="1"/>
          <w:lang w:val="sv-SE"/>
        </w:rPr>
        <w:t xml:space="preserve"> </w:t>
      </w:r>
      <w:r w:rsidRPr="00D024D1">
        <w:rPr>
          <w:rFonts w:eastAsia="Times New Roman" w:cs="Times New Roman"/>
          <w:position w:val="1"/>
          <w:lang w:val="sv-SE"/>
        </w:rPr>
        <w:t>spä</w:t>
      </w:r>
      <w:r w:rsidRPr="00D024D1">
        <w:rPr>
          <w:rFonts w:eastAsia="Times New Roman" w:cs="Times New Roman"/>
          <w:spacing w:val="-2"/>
          <w:position w:val="1"/>
          <w:lang w:val="sv-SE"/>
        </w:rPr>
        <w:t>d</w:t>
      </w:r>
      <w:r w:rsidRPr="00D024D1">
        <w:rPr>
          <w:rFonts w:eastAsia="Times New Roman" w:cs="Times New Roman"/>
          <w:position w:val="1"/>
          <w:lang w:val="sv-SE"/>
        </w:rPr>
        <w:t>as</w:t>
      </w:r>
      <w:r w:rsidRPr="00D024D1">
        <w:rPr>
          <w:rFonts w:eastAsia="Times New Roman" w:cs="Times New Roman"/>
          <w:spacing w:val="1"/>
          <w:position w:val="1"/>
          <w:lang w:val="sv-SE"/>
        </w:rPr>
        <w:t xml:space="preserve"> </w:t>
      </w:r>
      <w:r w:rsidRPr="00D024D1">
        <w:rPr>
          <w:rFonts w:eastAsia="Times New Roman" w:cs="Times New Roman"/>
          <w:spacing w:val="-4"/>
          <w:position w:val="1"/>
          <w:lang w:val="sv-SE"/>
        </w:rPr>
        <w:t>m</w:t>
      </w:r>
      <w:r w:rsidRPr="00D024D1">
        <w:rPr>
          <w:rFonts w:eastAsia="Times New Roman" w:cs="Times New Roman"/>
          <w:position w:val="1"/>
          <w:lang w:val="sv-SE"/>
        </w:rPr>
        <w:t xml:space="preserve">ed </w:t>
      </w:r>
      <w:r w:rsidRPr="00D024D1">
        <w:rPr>
          <w:rFonts w:eastAsia="Times New Roman" w:cs="Times New Roman"/>
          <w:spacing w:val="1"/>
          <w:position w:val="1"/>
          <w:lang w:val="sv-SE"/>
        </w:rPr>
        <w:t>st</w:t>
      </w:r>
      <w:r w:rsidRPr="00D024D1">
        <w:rPr>
          <w:rFonts w:eastAsia="Times New Roman" w:cs="Times New Roman"/>
          <w:spacing w:val="-2"/>
          <w:position w:val="1"/>
          <w:lang w:val="sv-SE"/>
        </w:rPr>
        <w:t>e</w:t>
      </w:r>
      <w:r w:rsidRPr="00D024D1">
        <w:rPr>
          <w:rFonts w:eastAsia="Times New Roman" w:cs="Times New Roman"/>
          <w:spacing w:val="1"/>
          <w:position w:val="1"/>
          <w:lang w:val="sv-SE"/>
        </w:rPr>
        <w:t>r</w:t>
      </w:r>
      <w:r w:rsidRPr="00D024D1">
        <w:rPr>
          <w:rFonts w:eastAsia="Times New Roman" w:cs="Times New Roman"/>
          <w:spacing w:val="-1"/>
          <w:position w:val="1"/>
          <w:lang w:val="sv-SE"/>
        </w:rPr>
        <w:t>i</w:t>
      </w:r>
      <w:r w:rsidRPr="00D024D1">
        <w:rPr>
          <w:rFonts w:eastAsia="Times New Roman" w:cs="Times New Roman"/>
          <w:spacing w:val="1"/>
          <w:position w:val="1"/>
          <w:lang w:val="sv-SE"/>
        </w:rPr>
        <w:t>l</w:t>
      </w:r>
      <w:r w:rsidRPr="00D024D1">
        <w:rPr>
          <w:rFonts w:eastAsia="Times New Roman" w:cs="Times New Roman"/>
          <w:position w:val="1"/>
          <w:lang w:val="sv-SE"/>
        </w:rPr>
        <w:t>, p</w:t>
      </w:r>
      <w:r w:rsidRPr="00D024D1">
        <w:rPr>
          <w:rFonts w:eastAsia="Times New Roman" w:cs="Times New Roman"/>
          <w:spacing w:val="-2"/>
          <w:position w:val="1"/>
          <w:lang w:val="sv-SE"/>
        </w:rPr>
        <w:t>y</w:t>
      </w:r>
      <w:r w:rsidRPr="00D024D1">
        <w:rPr>
          <w:rFonts w:eastAsia="Times New Roman" w:cs="Times New Roman"/>
          <w:spacing w:val="1"/>
          <w:position w:val="1"/>
          <w:lang w:val="sv-SE"/>
        </w:rPr>
        <w:t>r</w:t>
      </w:r>
      <w:r w:rsidRPr="00D024D1">
        <w:rPr>
          <w:rFonts w:eastAsia="Times New Roman" w:cs="Times New Roman"/>
          <w:position w:val="1"/>
          <w:lang w:val="sv-SE"/>
        </w:rPr>
        <w:t>o</w:t>
      </w:r>
      <w:r w:rsidRPr="00D024D1">
        <w:rPr>
          <w:rFonts w:eastAsia="Times New Roman" w:cs="Times New Roman"/>
          <w:spacing w:val="-2"/>
          <w:position w:val="1"/>
          <w:lang w:val="sv-SE"/>
        </w:rPr>
        <w:t>g</w:t>
      </w:r>
      <w:r w:rsidRPr="00D024D1">
        <w:rPr>
          <w:rFonts w:eastAsia="Times New Roman" w:cs="Times New Roman"/>
          <w:position w:val="1"/>
          <w:lang w:val="sv-SE"/>
        </w:rPr>
        <w:t>en</w:t>
      </w:r>
      <w:r w:rsidRPr="00D024D1">
        <w:rPr>
          <w:rFonts w:eastAsia="Times New Roman" w:cs="Times New Roman"/>
          <w:spacing w:val="1"/>
          <w:position w:val="1"/>
          <w:lang w:val="sv-SE"/>
        </w:rPr>
        <w:t>f</w:t>
      </w:r>
      <w:r w:rsidRPr="00D024D1">
        <w:rPr>
          <w:rFonts w:eastAsia="Times New Roman" w:cs="Times New Roman"/>
          <w:spacing w:val="-2"/>
          <w:position w:val="1"/>
          <w:lang w:val="sv-SE"/>
        </w:rPr>
        <w:t>r</w:t>
      </w:r>
      <w:r w:rsidRPr="00D024D1">
        <w:rPr>
          <w:rFonts w:eastAsia="Times New Roman" w:cs="Times New Roman"/>
          <w:position w:val="1"/>
          <w:lang w:val="sv-SE"/>
        </w:rPr>
        <w:t>i</w:t>
      </w:r>
      <w:r w:rsidRPr="00D024D1">
        <w:rPr>
          <w:rFonts w:eastAsia="Times New Roman" w:cs="Times New Roman"/>
          <w:spacing w:val="1"/>
          <w:position w:val="1"/>
          <w:lang w:val="sv-SE"/>
        </w:rPr>
        <w:t xml:space="preserve"> </w:t>
      </w:r>
      <w:r w:rsidRPr="00D024D1">
        <w:rPr>
          <w:rFonts w:eastAsia="Times New Roman" w:cs="Times New Roman"/>
          <w:spacing w:val="-2"/>
          <w:position w:val="1"/>
          <w:lang w:val="sv-SE"/>
        </w:rPr>
        <w:t>n</w:t>
      </w:r>
      <w:r w:rsidRPr="00D024D1">
        <w:rPr>
          <w:rFonts w:eastAsia="Times New Roman" w:cs="Times New Roman"/>
          <w:position w:val="1"/>
          <w:lang w:val="sv-SE"/>
        </w:rPr>
        <w:t>a</w:t>
      </w:r>
      <w:r w:rsidRPr="00D024D1">
        <w:rPr>
          <w:rFonts w:eastAsia="Times New Roman" w:cs="Times New Roman"/>
          <w:spacing w:val="-1"/>
          <w:position w:val="1"/>
          <w:lang w:val="sv-SE"/>
        </w:rPr>
        <w:t>t</w:t>
      </w:r>
      <w:r w:rsidRPr="00D024D1">
        <w:rPr>
          <w:rFonts w:eastAsia="Times New Roman" w:cs="Times New Roman"/>
          <w:spacing w:val="1"/>
          <w:position w:val="1"/>
          <w:lang w:val="sv-SE"/>
        </w:rPr>
        <w:t>ri</w:t>
      </w:r>
      <w:r w:rsidRPr="00D024D1">
        <w:rPr>
          <w:rFonts w:eastAsia="Times New Roman" w:cs="Times New Roman"/>
          <w:position w:val="1"/>
          <w:lang w:val="sv-SE"/>
        </w:rPr>
        <w:t>u</w:t>
      </w:r>
      <w:r w:rsidRPr="00D024D1">
        <w:rPr>
          <w:rFonts w:eastAsia="Times New Roman" w:cs="Times New Roman"/>
          <w:spacing w:val="-4"/>
          <w:position w:val="1"/>
          <w:lang w:val="sv-SE"/>
        </w:rPr>
        <w:t>m</w:t>
      </w:r>
      <w:r w:rsidRPr="00D024D1">
        <w:rPr>
          <w:rFonts w:eastAsia="Times New Roman" w:cs="Times New Roman"/>
          <w:spacing w:val="-2"/>
          <w:position w:val="1"/>
          <w:lang w:val="sv-SE"/>
        </w:rPr>
        <w:t>k</w:t>
      </w:r>
      <w:r w:rsidRPr="00D024D1">
        <w:rPr>
          <w:rFonts w:eastAsia="Times New Roman" w:cs="Times New Roman"/>
          <w:spacing w:val="1"/>
          <w:position w:val="1"/>
          <w:lang w:val="sv-SE"/>
        </w:rPr>
        <w:t>l</w:t>
      </w:r>
      <w:r w:rsidRPr="00D024D1">
        <w:rPr>
          <w:rFonts w:eastAsia="Times New Roman" w:cs="Times New Roman"/>
          <w:position w:val="1"/>
          <w:lang w:val="sv-SE"/>
        </w:rPr>
        <w:t>o</w:t>
      </w:r>
      <w:r w:rsidRPr="00D024D1">
        <w:rPr>
          <w:rFonts w:eastAsia="Times New Roman" w:cs="Times New Roman"/>
          <w:spacing w:val="1"/>
          <w:position w:val="1"/>
          <w:lang w:val="sv-SE"/>
        </w:rPr>
        <w:t>ri</w:t>
      </w:r>
      <w:r w:rsidRPr="00D024D1">
        <w:rPr>
          <w:rFonts w:eastAsia="Times New Roman" w:cs="Times New Roman"/>
          <w:spacing w:val="-2"/>
          <w:position w:val="1"/>
          <w:lang w:val="sv-SE"/>
        </w:rPr>
        <w:t>d</w:t>
      </w:r>
      <w:r w:rsidRPr="00D024D1">
        <w:rPr>
          <w:rFonts w:eastAsia="Times New Roman" w:cs="Times New Roman"/>
          <w:spacing w:val="1"/>
          <w:position w:val="1"/>
          <w:lang w:val="sv-SE"/>
        </w:rPr>
        <w:t>l</w:t>
      </w:r>
      <w:r w:rsidRPr="00D024D1">
        <w:rPr>
          <w:rFonts w:eastAsia="Times New Roman" w:cs="Times New Roman"/>
          <w:position w:val="1"/>
          <w:lang w:val="sv-SE"/>
        </w:rPr>
        <w:t>ö</w:t>
      </w:r>
      <w:r w:rsidRPr="00D024D1">
        <w:rPr>
          <w:rFonts w:eastAsia="Times New Roman" w:cs="Times New Roman"/>
          <w:spacing w:val="-2"/>
          <w:position w:val="1"/>
          <w:lang w:val="sv-SE"/>
        </w:rPr>
        <w:t>s</w:t>
      </w:r>
      <w:r w:rsidRPr="00D024D1">
        <w:rPr>
          <w:rFonts w:eastAsia="Times New Roman" w:cs="Times New Roman"/>
          <w:position w:val="1"/>
          <w:lang w:val="sv-SE"/>
        </w:rPr>
        <w:t>n</w:t>
      </w:r>
      <w:r w:rsidRPr="00D024D1">
        <w:rPr>
          <w:rFonts w:eastAsia="Times New Roman" w:cs="Times New Roman"/>
          <w:spacing w:val="1"/>
          <w:position w:val="1"/>
          <w:lang w:val="sv-SE"/>
        </w:rPr>
        <w:t>i</w:t>
      </w:r>
      <w:r w:rsidRPr="00D024D1">
        <w:rPr>
          <w:rFonts w:eastAsia="Times New Roman" w:cs="Times New Roman"/>
          <w:position w:val="1"/>
          <w:lang w:val="sv-SE"/>
        </w:rPr>
        <w:t>ng</w:t>
      </w:r>
      <w:r w:rsidRPr="00D024D1">
        <w:rPr>
          <w:rFonts w:eastAsia="Times New Roman" w:cs="Times New Roman"/>
          <w:spacing w:val="-2"/>
          <w:position w:val="1"/>
          <w:lang w:val="sv-SE"/>
        </w:rPr>
        <w:t xml:space="preserve"> </w:t>
      </w:r>
      <w:r w:rsidRPr="00D024D1">
        <w:rPr>
          <w:rFonts w:eastAsia="Times New Roman" w:cs="Times New Roman"/>
          <w:position w:val="1"/>
          <w:lang w:val="sv-SE"/>
        </w:rPr>
        <w:t>9 </w:t>
      </w:r>
      <w:r w:rsidRPr="00D024D1">
        <w:rPr>
          <w:rFonts w:eastAsia="Times New Roman" w:cs="Times New Roman"/>
          <w:spacing w:val="-4"/>
          <w:position w:val="1"/>
          <w:lang w:val="sv-SE"/>
        </w:rPr>
        <w:t>m</w:t>
      </w:r>
      <w:r w:rsidRPr="00D024D1">
        <w:rPr>
          <w:rFonts w:eastAsia="Times New Roman" w:cs="Times New Roman"/>
          <w:spacing w:val="-2"/>
          <w:position w:val="1"/>
          <w:lang w:val="sv-SE"/>
        </w:rPr>
        <w:t>g</w:t>
      </w:r>
      <w:r w:rsidRPr="00D024D1">
        <w:rPr>
          <w:rFonts w:eastAsia="Times New Roman" w:cs="Times New Roman"/>
          <w:spacing w:val="3"/>
          <w:position w:val="1"/>
          <w:lang w:val="sv-SE"/>
        </w:rPr>
        <w:t>/</w:t>
      </w:r>
      <w:r w:rsidRPr="00D024D1">
        <w:rPr>
          <w:rFonts w:eastAsia="Times New Roman" w:cs="Times New Roman"/>
          <w:spacing w:val="-4"/>
          <w:position w:val="1"/>
          <w:lang w:val="sv-SE"/>
        </w:rPr>
        <w:t>m</w:t>
      </w:r>
      <w:r w:rsidRPr="00D024D1">
        <w:rPr>
          <w:rFonts w:eastAsia="Times New Roman" w:cs="Times New Roman"/>
          <w:position w:val="1"/>
          <w:lang w:val="sv-SE"/>
        </w:rPr>
        <w:t>l</w:t>
      </w:r>
      <w:r w:rsidRPr="00D024D1">
        <w:rPr>
          <w:rFonts w:eastAsia="Times New Roman" w:cs="Times New Roman"/>
          <w:spacing w:val="1"/>
          <w:position w:val="1"/>
          <w:lang w:val="sv-SE"/>
        </w:rPr>
        <w:t xml:space="preserve"> (</w:t>
      </w:r>
      <w:r w:rsidRPr="00D024D1">
        <w:rPr>
          <w:rFonts w:eastAsia="Times New Roman" w:cs="Times New Roman"/>
          <w:position w:val="1"/>
          <w:lang w:val="sv-SE"/>
        </w:rPr>
        <w:t>0,9 </w:t>
      </w:r>
      <w:r w:rsidRPr="00D024D1">
        <w:rPr>
          <w:rFonts w:eastAsia="Times New Roman" w:cs="Times New Roman"/>
          <w:spacing w:val="-2"/>
          <w:position w:val="1"/>
          <w:lang w:val="sv-SE"/>
        </w:rPr>
        <w:t>%</w:t>
      </w:r>
      <w:r w:rsidRPr="00D024D1">
        <w:rPr>
          <w:rFonts w:eastAsia="Times New Roman" w:cs="Times New Roman"/>
          <w:position w:val="1"/>
          <w:lang w:val="sv-SE"/>
        </w:rPr>
        <w:t>)</w:t>
      </w:r>
      <w:r w:rsidRPr="00D024D1">
        <w:rPr>
          <w:rFonts w:eastAsia="Times New Roman" w:cs="Times New Roman"/>
          <w:spacing w:val="1"/>
          <w:position w:val="1"/>
          <w:lang w:val="sv-SE"/>
        </w:rPr>
        <w:t xml:space="preserve"> f</w:t>
      </w:r>
      <w:r w:rsidRPr="00D024D1">
        <w:rPr>
          <w:rFonts w:eastAsia="Times New Roman" w:cs="Times New Roman"/>
          <w:spacing w:val="-2"/>
          <w:position w:val="1"/>
          <w:lang w:val="sv-SE"/>
        </w:rPr>
        <w:t>ö</w:t>
      </w:r>
      <w:r w:rsidRPr="00D024D1">
        <w:rPr>
          <w:rFonts w:eastAsia="Times New Roman" w:cs="Times New Roman"/>
          <w:position w:val="1"/>
          <w:lang w:val="sv-SE"/>
        </w:rPr>
        <w:t>r</w:t>
      </w:r>
      <w:r w:rsidRPr="00D024D1">
        <w:rPr>
          <w:rFonts w:eastAsia="Times New Roman" w:cs="Times New Roman"/>
          <w:spacing w:val="1"/>
          <w:position w:val="1"/>
          <w:lang w:val="sv-SE"/>
        </w:rPr>
        <w:t xml:space="preserve"> i</w:t>
      </w:r>
      <w:r w:rsidRPr="00D024D1">
        <w:rPr>
          <w:rFonts w:eastAsia="Times New Roman" w:cs="Times New Roman"/>
          <w:spacing w:val="-2"/>
          <w:position w:val="1"/>
          <w:lang w:val="sv-SE"/>
        </w:rPr>
        <w:t>n</w:t>
      </w:r>
      <w:r w:rsidRPr="00D024D1">
        <w:rPr>
          <w:rFonts w:eastAsia="Times New Roman" w:cs="Times New Roman"/>
          <w:spacing w:val="1"/>
          <w:position w:val="1"/>
          <w:lang w:val="sv-SE"/>
        </w:rPr>
        <w:t>j</w:t>
      </w:r>
      <w:r w:rsidRPr="00D024D1">
        <w:rPr>
          <w:rFonts w:eastAsia="Times New Roman" w:cs="Times New Roman"/>
          <w:position w:val="1"/>
          <w:lang w:val="sv-SE"/>
        </w:rPr>
        <w:t>e</w:t>
      </w:r>
      <w:r w:rsidRPr="00D024D1">
        <w:rPr>
          <w:rFonts w:eastAsia="Times New Roman" w:cs="Times New Roman"/>
          <w:spacing w:val="-2"/>
          <w:position w:val="1"/>
          <w:lang w:val="sv-SE"/>
        </w:rPr>
        <w:t>k</w:t>
      </w:r>
      <w:r w:rsidRPr="00D024D1">
        <w:rPr>
          <w:rFonts w:eastAsia="Times New Roman" w:cs="Times New Roman"/>
          <w:spacing w:val="1"/>
          <w:position w:val="1"/>
          <w:lang w:val="sv-SE"/>
        </w:rPr>
        <w:t>t</w:t>
      </w:r>
      <w:r w:rsidRPr="00D024D1">
        <w:rPr>
          <w:rFonts w:eastAsia="Times New Roman" w:cs="Times New Roman"/>
          <w:spacing w:val="-1"/>
          <w:position w:val="1"/>
          <w:lang w:val="sv-SE"/>
        </w:rPr>
        <w:t>i</w:t>
      </w:r>
      <w:r w:rsidRPr="00D024D1">
        <w:rPr>
          <w:rFonts w:eastAsia="Times New Roman" w:cs="Times New Roman"/>
          <w:position w:val="1"/>
          <w:lang w:val="sv-SE"/>
        </w:rPr>
        <w:t xml:space="preserve">on </w:t>
      </w:r>
      <w:r w:rsidRPr="00D024D1">
        <w:rPr>
          <w:rFonts w:eastAsia="Times New Roman" w:cs="Times New Roman"/>
          <w:spacing w:val="-1"/>
          <w:position w:val="1"/>
          <w:lang w:val="sv-SE"/>
        </w:rPr>
        <w:t>t</w:t>
      </w:r>
      <w:r w:rsidRPr="00D024D1">
        <w:rPr>
          <w:rFonts w:eastAsia="Times New Roman" w:cs="Times New Roman"/>
          <w:spacing w:val="1"/>
          <w:position w:val="1"/>
          <w:lang w:val="sv-SE"/>
        </w:rPr>
        <w:t>i</w:t>
      </w:r>
      <w:r w:rsidRPr="00D024D1">
        <w:rPr>
          <w:rFonts w:eastAsia="Times New Roman" w:cs="Times New Roman"/>
          <w:spacing w:val="-1"/>
          <w:position w:val="1"/>
          <w:lang w:val="sv-SE"/>
        </w:rPr>
        <w:t>l</w:t>
      </w:r>
      <w:r w:rsidRPr="00D024D1">
        <w:rPr>
          <w:rFonts w:eastAsia="Times New Roman" w:cs="Times New Roman"/>
          <w:position w:val="1"/>
          <w:lang w:val="sv-SE"/>
        </w:rPr>
        <w:t>l</w:t>
      </w:r>
      <w:r w:rsidRPr="00D024D1">
        <w:rPr>
          <w:rFonts w:eastAsia="Times New Roman" w:cs="Times New Roman"/>
          <w:lang w:val="sv-SE"/>
        </w:rPr>
        <w:t xml:space="preserve"> en </w:t>
      </w:r>
      <w:r w:rsidRPr="00D024D1">
        <w:rPr>
          <w:rFonts w:eastAsia="Times New Roman" w:cs="Times New Roman"/>
          <w:spacing w:val="1"/>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50 </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4"/>
          <w:lang w:val="sv-SE"/>
        </w:rPr>
        <w:t xml:space="preserve"> </w:t>
      </w:r>
      <w:r w:rsidRPr="00D024D1">
        <w:rPr>
          <w:rFonts w:eastAsia="Times New Roman" w:cs="Times New Roman"/>
          <w:spacing w:val="-2"/>
          <w:lang w:val="sv-SE"/>
        </w:rPr>
        <w:t>g</w:t>
      </w:r>
      <w:r w:rsidRPr="00D024D1">
        <w:rPr>
          <w:rFonts w:eastAsia="Times New Roman" w:cs="Times New Roman"/>
          <w:lang w:val="sv-SE"/>
        </w:rPr>
        <w:t>enom</w:t>
      </w:r>
      <w:r w:rsidRPr="00D024D1">
        <w:rPr>
          <w:rFonts w:eastAsia="Times New Roman" w:cs="Times New Roman"/>
          <w:spacing w:val="-4"/>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ända</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se</w:t>
      </w:r>
      <w:r w:rsidRPr="00D024D1">
        <w:rPr>
          <w:rFonts w:eastAsia="Times New Roman" w:cs="Times New Roman"/>
          <w:spacing w:val="-2"/>
          <w:lang w:val="sv-SE"/>
        </w:rPr>
        <w:t>p</w:t>
      </w:r>
      <w:r w:rsidRPr="00D024D1">
        <w:rPr>
          <w:rFonts w:eastAsia="Times New Roman" w:cs="Times New Roman"/>
          <w:spacing w:val="1"/>
          <w:lang w:val="sv-SE"/>
        </w:rPr>
        <w:t>ti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kn</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w:t>
      </w:r>
    </w:p>
    <w:p w14:paraId="21E0C7B1" w14:textId="77777777" w:rsidR="00B20121" w:rsidRPr="00D024D1" w:rsidRDefault="00B20121" w:rsidP="00B423A0">
      <w:pPr>
        <w:widowControl/>
        <w:spacing w:after="0" w:line="240" w:lineRule="auto"/>
        <w:rPr>
          <w:rFonts w:cs="Times New Roman"/>
          <w:lang w:val="sv-SE"/>
        </w:rPr>
      </w:pPr>
    </w:p>
    <w:p w14:paraId="47599FFA"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lang w:val="sv-SE"/>
        </w:rPr>
        <w:t>n</w:t>
      </w:r>
      <w:r w:rsidRPr="00D024D1">
        <w:rPr>
          <w:rFonts w:eastAsia="Times New Roman" w:cs="Times New Roman"/>
          <w:spacing w:val="-2"/>
          <w:lang w:val="sv-SE"/>
        </w:rPr>
        <w:t>v</w:t>
      </w:r>
      <w:r w:rsidRPr="00D024D1">
        <w:rPr>
          <w:rFonts w:eastAsia="Times New Roman" w:cs="Times New Roman"/>
          <w:spacing w:val="1"/>
          <w:lang w:val="sv-SE"/>
        </w:rPr>
        <w:t>is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s</w:t>
      </w:r>
      <w:r w:rsidRPr="00D024D1">
        <w:rPr>
          <w:rFonts w:eastAsia="Times New Roman" w:cs="Times New Roman"/>
          <w:lang w:val="sv-SE"/>
        </w:rPr>
        <w:t>pädn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spacing w:val="3"/>
          <w:lang w:val="sv-SE"/>
        </w:rPr>
        <w:t>e</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l</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f</w:t>
      </w:r>
      <w:r w:rsidRPr="00D024D1">
        <w:rPr>
          <w:rFonts w:eastAsia="Times New Roman" w:cs="Times New Roman"/>
          <w:spacing w:val="1"/>
          <w:lang w:val="sv-SE"/>
        </w:rPr>
        <w:t>i</w:t>
      </w:r>
      <w:r w:rsidRPr="00D024D1">
        <w:rPr>
          <w:rFonts w:eastAsia="Times New Roman" w:cs="Times New Roman"/>
          <w:lang w:val="sv-SE"/>
        </w:rPr>
        <w:t>nns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6.6.</w:t>
      </w:r>
    </w:p>
    <w:p w14:paraId="545B0905" w14:textId="77777777" w:rsidR="00B20121" w:rsidRPr="00D024D1" w:rsidRDefault="00B20121" w:rsidP="00B423A0">
      <w:pPr>
        <w:widowControl/>
        <w:spacing w:after="0" w:line="240" w:lineRule="auto"/>
        <w:rPr>
          <w:rFonts w:cs="Times New Roman"/>
          <w:lang w:val="sv-SE"/>
        </w:rPr>
      </w:pPr>
    </w:p>
    <w:p w14:paraId="4375DE6E"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1"/>
          <w:lang w:val="sv-SE"/>
        </w:rPr>
        <w:t>t</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 xml:space="preserve">en och </w:t>
      </w:r>
      <w:r w:rsidRPr="00D024D1">
        <w:rPr>
          <w:rFonts w:eastAsia="Times New Roman" w:cs="Times New Roman"/>
          <w:spacing w:val="1"/>
          <w:lang w:val="sv-SE"/>
        </w:rPr>
        <w:t>s</w:t>
      </w:r>
      <w:r w:rsidRPr="00D024D1">
        <w:rPr>
          <w:rFonts w:eastAsia="Times New Roman" w:cs="Times New Roman"/>
          <w:spacing w:val="-2"/>
          <w:lang w:val="sv-SE"/>
        </w:rPr>
        <w:t>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på</w:t>
      </w:r>
      <w:r w:rsidRPr="00D024D1">
        <w:rPr>
          <w:rFonts w:eastAsia="Times New Roman" w:cs="Times New Roman"/>
          <w:spacing w:val="3"/>
          <w:lang w:val="sv-SE"/>
        </w:rPr>
        <w:t xml:space="preserve"> </w:t>
      </w:r>
      <w:r w:rsidRPr="00D024D1">
        <w:rPr>
          <w:rFonts w:eastAsia="Times New Roman" w:cs="Times New Roman"/>
          <w:lang w:val="sv-SE"/>
        </w:rPr>
        <w:t xml:space="preserve">en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s</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 xml:space="preserve">ad </w:t>
      </w:r>
      <w:r w:rsidRPr="00D024D1">
        <w:rPr>
          <w:rFonts w:eastAsia="Times New Roman" w:cs="Times New Roman"/>
          <w:spacing w:val="-2"/>
          <w:lang w:val="sv-SE"/>
        </w:rPr>
        <w:t>r</w:t>
      </w:r>
      <w:r w:rsidRPr="00D024D1">
        <w:rPr>
          <w:rFonts w:eastAsia="Times New Roman" w:cs="Times New Roman"/>
          <w:lang w:val="sv-SE"/>
        </w:rPr>
        <w:t>ea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 upp</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å</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lang w:val="sv-SE"/>
        </w:rPr>
        <w:t>änk</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s</w:t>
      </w:r>
      <w:r w:rsidRPr="00D024D1">
        <w:rPr>
          <w:rFonts w:eastAsia="Times New Roman" w:cs="Times New Roman"/>
          <w:spacing w:val="-2"/>
          <w:lang w:val="sv-SE"/>
        </w:rPr>
        <w:t>h</w:t>
      </w:r>
      <w:r w:rsidRPr="00D024D1">
        <w:rPr>
          <w:rFonts w:eastAsia="Times New Roman" w:cs="Times New Roman"/>
          <w:lang w:val="sv-SE"/>
        </w:rPr>
        <w:t>as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 xml:space="preserve">er </w:t>
      </w:r>
      <w:r w:rsidRPr="00D024D1">
        <w:rPr>
          <w:rFonts w:eastAsia="Times New Roman" w:cs="Times New Roman"/>
          <w:spacing w:val="1"/>
          <w:lang w:val="sv-SE"/>
        </w:rPr>
        <w:t>st</w:t>
      </w:r>
      <w:r w:rsidRPr="00D024D1">
        <w:rPr>
          <w:rFonts w:eastAsia="Times New Roman" w:cs="Times New Roman"/>
          <w:lang w:val="sv-SE"/>
        </w:rPr>
        <w:t>op</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en och</w:t>
      </w:r>
      <w:r w:rsidRPr="00D024D1">
        <w:rPr>
          <w:rFonts w:eastAsia="Times New Roman" w:cs="Times New Roman"/>
          <w:spacing w:val="-2"/>
          <w:lang w:val="sv-SE"/>
        </w:rPr>
        <w:t xml:space="preserve"> g</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lang w:val="sv-SE"/>
        </w:rPr>
        <w:t>ba</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li</w:t>
      </w:r>
      <w:r w:rsidRPr="00D024D1">
        <w:rPr>
          <w:rFonts w:eastAsia="Times New Roman" w:cs="Times New Roman"/>
          <w:lang w:val="sv-SE"/>
        </w:rPr>
        <w:t>gt</w:t>
      </w:r>
      <w:r w:rsidRPr="00D024D1">
        <w:rPr>
          <w:rFonts w:eastAsia="Times New Roman" w:cs="Times New Roman"/>
          <w:spacing w:val="-2"/>
          <w:lang w:val="sv-SE"/>
        </w:rPr>
        <w:t xml:space="preserve"> </w:t>
      </w:r>
      <w:r w:rsidRPr="00D024D1">
        <w:rPr>
          <w:rFonts w:eastAsia="Times New Roman" w:cs="Times New Roman"/>
          <w:spacing w:val="-4"/>
          <w:lang w:val="sv-SE"/>
        </w:rPr>
        <w:t>läkemedel</w:t>
      </w:r>
      <w:r w:rsidRPr="00D024D1">
        <w:rPr>
          <w:rFonts w:eastAsia="Times New Roman" w:cs="Times New Roman"/>
          <w:spacing w:val="1"/>
          <w:lang w:val="sv-SE"/>
        </w:rPr>
        <w:t>/</w:t>
      </w:r>
      <w:r w:rsidRPr="00D024D1">
        <w:rPr>
          <w:rFonts w:eastAsia="Times New Roman" w:cs="Times New Roman"/>
          <w:lang w:val="sv-SE"/>
        </w:rPr>
        <w:t>u</w:t>
      </w:r>
      <w:r w:rsidRPr="00D024D1">
        <w:rPr>
          <w:rFonts w:eastAsia="Times New Roman" w:cs="Times New Roman"/>
          <w:spacing w:val="-2"/>
          <w:lang w:val="sv-SE"/>
        </w:rPr>
        <w:t>n</w:t>
      </w:r>
      <w:r w:rsidRPr="00D024D1">
        <w:rPr>
          <w:rFonts w:eastAsia="Times New Roman" w:cs="Times New Roman"/>
          <w:lang w:val="sv-SE"/>
        </w:rPr>
        <w:t>de</w:t>
      </w:r>
      <w:r w:rsidRPr="00D024D1">
        <w:rPr>
          <w:rFonts w:eastAsia="Times New Roman" w:cs="Times New Roman"/>
          <w:spacing w:val="-2"/>
          <w:lang w:val="sv-SE"/>
        </w:rPr>
        <w:t>r</w:t>
      </w:r>
      <w:r w:rsidRPr="00D024D1">
        <w:rPr>
          <w:rFonts w:eastAsia="Times New Roman" w:cs="Times New Roman"/>
          <w:spacing w:val="1"/>
          <w:lang w:val="sv-SE"/>
        </w:rPr>
        <w:t>st</w:t>
      </w:r>
      <w:r w:rsidRPr="00D024D1">
        <w:rPr>
          <w:rFonts w:eastAsia="Times New Roman" w:cs="Times New Roman"/>
          <w:spacing w:val="-2"/>
          <w:lang w:val="sv-SE"/>
        </w:rPr>
        <w:t>öd</w:t>
      </w:r>
      <w:r w:rsidRPr="00D024D1">
        <w:rPr>
          <w:rFonts w:eastAsia="Times New Roman" w:cs="Times New Roman"/>
          <w:spacing w:val="3"/>
          <w:lang w:val="sv-SE"/>
        </w:rPr>
        <w:t>j</w:t>
      </w:r>
      <w:r w:rsidRPr="00D024D1">
        <w:rPr>
          <w:rFonts w:eastAsia="Times New Roman" w:cs="Times New Roman"/>
          <w:spacing w:val="-2"/>
          <w:lang w:val="sv-SE"/>
        </w:rPr>
        <w:t>a</w:t>
      </w:r>
      <w:r w:rsidRPr="00D024D1">
        <w:rPr>
          <w:rFonts w:eastAsia="Times New Roman" w:cs="Times New Roman"/>
          <w:lang w:val="sv-SE"/>
        </w:rPr>
        <w:t xml:space="preserve">nde </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 xml:space="preserve"> 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w:t>
      </w:r>
      <w:r w:rsidRPr="00D024D1">
        <w:rPr>
          <w:rFonts w:eastAsia="Times New Roman" w:cs="Times New Roman"/>
          <w:spacing w:val="-2"/>
          <w:lang w:val="sv-SE"/>
        </w:rPr>
        <w:t>4</w:t>
      </w:r>
      <w:r w:rsidRPr="00D024D1">
        <w:rPr>
          <w:rFonts w:eastAsia="Times New Roman" w:cs="Times New Roman"/>
          <w:lang w:val="sv-SE"/>
        </w:rPr>
        <w:t>.</w:t>
      </w:r>
    </w:p>
    <w:p w14:paraId="1BE30518" w14:textId="77777777" w:rsidR="00B20121" w:rsidRPr="00D024D1" w:rsidRDefault="00B20121" w:rsidP="00B423A0">
      <w:pPr>
        <w:widowControl/>
        <w:spacing w:after="0" w:line="240" w:lineRule="auto"/>
        <w:rPr>
          <w:rFonts w:cs="Times New Roman"/>
          <w:lang w:val="sv-SE"/>
        </w:rPr>
      </w:pPr>
    </w:p>
    <w:p w14:paraId="6F47291B"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lastRenderedPageBreak/>
        <w:t>4.3</w:t>
      </w:r>
      <w:r w:rsidRPr="00D024D1">
        <w:rPr>
          <w:rFonts w:eastAsia="Times New Roman" w:cs="Times New Roman"/>
          <w:b/>
          <w:bCs/>
          <w:lang w:val="sv-SE"/>
        </w:rPr>
        <w:tab/>
      </w:r>
      <w:r w:rsidRPr="00D024D1">
        <w:rPr>
          <w:rFonts w:eastAsia="Times New Roman" w:cs="Times New Roman"/>
          <w:b/>
          <w:bCs/>
          <w:spacing w:val="1"/>
          <w:lang w:val="sv-SE"/>
        </w:rPr>
        <w:t>K</w:t>
      </w:r>
      <w:r w:rsidRPr="00D024D1">
        <w:rPr>
          <w:rFonts w:eastAsia="Times New Roman" w:cs="Times New Roman"/>
          <w:b/>
          <w:bCs/>
          <w:lang w:val="sv-SE"/>
        </w:rPr>
        <w:t>on</w:t>
      </w:r>
      <w:r w:rsidRPr="00D024D1">
        <w:rPr>
          <w:rFonts w:eastAsia="Times New Roman" w:cs="Times New Roman"/>
          <w:b/>
          <w:bCs/>
          <w:spacing w:val="-2"/>
          <w:lang w:val="sv-SE"/>
        </w:rPr>
        <w:t>t</w:t>
      </w:r>
      <w:r w:rsidRPr="00D024D1">
        <w:rPr>
          <w:rFonts w:eastAsia="Times New Roman" w:cs="Times New Roman"/>
          <w:b/>
          <w:bCs/>
          <w:lang w:val="sv-SE"/>
        </w:rPr>
        <w:t>ra</w:t>
      </w:r>
      <w:r w:rsidRPr="00D024D1">
        <w:rPr>
          <w:rFonts w:eastAsia="Times New Roman" w:cs="Times New Roman"/>
          <w:b/>
          <w:bCs/>
          <w:spacing w:val="1"/>
          <w:lang w:val="sv-SE"/>
        </w:rPr>
        <w:t>i</w:t>
      </w:r>
      <w:r w:rsidRPr="00D024D1">
        <w:rPr>
          <w:rFonts w:eastAsia="Times New Roman" w:cs="Times New Roman"/>
          <w:b/>
          <w:bCs/>
          <w:lang w:val="sv-SE"/>
        </w:rPr>
        <w:t>n</w:t>
      </w:r>
      <w:r w:rsidRPr="00D024D1">
        <w:rPr>
          <w:rFonts w:eastAsia="Times New Roman" w:cs="Times New Roman"/>
          <w:b/>
          <w:bCs/>
          <w:spacing w:val="-3"/>
          <w:lang w:val="sv-SE"/>
        </w:rPr>
        <w:t>d</w:t>
      </w:r>
      <w:r w:rsidRPr="00D024D1">
        <w:rPr>
          <w:rFonts w:eastAsia="Times New Roman" w:cs="Times New Roman"/>
          <w:b/>
          <w:bCs/>
          <w:spacing w:val="1"/>
          <w:lang w:val="sv-SE"/>
        </w:rPr>
        <w:t>i</w:t>
      </w:r>
      <w:r w:rsidRPr="00D024D1">
        <w:rPr>
          <w:rFonts w:eastAsia="Times New Roman" w:cs="Times New Roman"/>
          <w:b/>
          <w:bCs/>
          <w:lang w:val="sv-SE"/>
        </w:rPr>
        <w:t>k</w:t>
      </w:r>
      <w:r w:rsidRPr="00D024D1">
        <w:rPr>
          <w:rFonts w:eastAsia="Times New Roman" w:cs="Times New Roman"/>
          <w:b/>
          <w:bCs/>
          <w:spacing w:val="-2"/>
          <w:lang w:val="sv-SE"/>
        </w:rPr>
        <w:t>a</w:t>
      </w:r>
      <w:r w:rsidRPr="00D024D1">
        <w:rPr>
          <w:rFonts w:eastAsia="Times New Roman" w:cs="Times New Roman"/>
          <w:b/>
          <w:bCs/>
          <w:spacing w:val="1"/>
          <w:lang w:val="sv-SE"/>
        </w:rPr>
        <w:t>ti</w:t>
      </w:r>
      <w:r w:rsidRPr="00D024D1">
        <w:rPr>
          <w:rFonts w:eastAsia="Times New Roman" w:cs="Times New Roman"/>
          <w:b/>
          <w:bCs/>
          <w:lang w:val="sv-SE"/>
        </w:rPr>
        <w:t>o</w:t>
      </w:r>
      <w:r w:rsidRPr="00D024D1">
        <w:rPr>
          <w:rFonts w:eastAsia="Times New Roman" w:cs="Times New Roman"/>
          <w:b/>
          <w:bCs/>
          <w:spacing w:val="-3"/>
          <w:lang w:val="sv-SE"/>
        </w:rPr>
        <w:t>n</w:t>
      </w:r>
      <w:r w:rsidRPr="00D024D1">
        <w:rPr>
          <w:rFonts w:eastAsia="Times New Roman" w:cs="Times New Roman"/>
          <w:b/>
          <w:bCs/>
          <w:lang w:val="sv-SE"/>
        </w:rPr>
        <w:t>er</w:t>
      </w:r>
    </w:p>
    <w:p w14:paraId="1800E447" w14:textId="77777777" w:rsidR="00B20121" w:rsidRPr="00D024D1" w:rsidRDefault="00B20121" w:rsidP="00B423A0">
      <w:pPr>
        <w:keepNext/>
        <w:widowControl/>
        <w:spacing w:after="0" w:line="240" w:lineRule="auto"/>
        <w:rPr>
          <w:rFonts w:cs="Times New Roman"/>
          <w:lang w:val="sv-SE"/>
        </w:rPr>
      </w:pPr>
    </w:p>
    <w:p w14:paraId="754227D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äns</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het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 xml:space="preserve"> s</w:t>
      </w:r>
      <w:r w:rsidRPr="00D024D1">
        <w:rPr>
          <w:rFonts w:eastAsia="Times New Roman" w:cs="Times New Roman"/>
          <w:lang w:val="sv-SE"/>
        </w:rPr>
        <w:t>ub</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an</w:t>
      </w:r>
      <w:r w:rsidRPr="00D024D1">
        <w:rPr>
          <w:rFonts w:eastAsia="Times New Roman" w:cs="Times New Roman"/>
          <w:spacing w:val="-2"/>
          <w:lang w:val="sv-SE"/>
        </w:rPr>
        <w:t>s</w:t>
      </w:r>
      <w:r w:rsidRPr="00D024D1">
        <w:rPr>
          <w:rFonts w:eastAsia="Times New Roman" w:cs="Times New Roman"/>
          <w:lang w:val="sv-SE"/>
        </w:rPr>
        <w:t xml:space="preserve">en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åg</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1"/>
          <w:lang w:val="sv-SE"/>
        </w:rPr>
        <w:t>l</w:t>
      </w:r>
      <w:r w:rsidRPr="00D024D1">
        <w:rPr>
          <w:rFonts w:eastAsia="Times New Roman" w:cs="Times New Roman"/>
          <w:lang w:val="sv-SE"/>
        </w:rPr>
        <w:t>pä</w:t>
      </w:r>
      <w:r w:rsidRPr="00D024D1">
        <w:rPr>
          <w:rFonts w:eastAsia="Times New Roman" w:cs="Times New Roman"/>
          <w:spacing w:val="-4"/>
          <w:lang w:val="sv-SE"/>
        </w:rPr>
        <w:t>m</w:t>
      </w:r>
      <w:r w:rsidRPr="00D024D1">
        <w:rPr>
          <w:rFonts w:eastAsia="Times New Roman" w:cs="Times New Roman"/>
          <w:lang w:val="sv-SE"/>
        </w:rPr>
        <w:t>ne som</w:t>
      </w:r>
      <w:r w:rsidRPr="00D024D1">
        <w:rPr>
          <w:rFonts w:eastAsia="Times New Roman" w:cs="Times New Roman"/>
          <w:spacing w:val="-4"/>
          <w:lang w:val="sv-SE"/>
        </w:rPr>
        <w:t xml:space="preserve"> </w:t>
      </w:r>
      <w:r w:rsidRPr="00D024D1">
        <w:rPr>
          <w:rFonts w:eastAsia="Times New Roman" w:cs="Times New Roman"/>
          <w:lang w:val="sv-SE"/>
        </w:rPr>
        <w:t>an</w:t>
      </w:r>
      <w:r w:rsidRPr="00D024D1">
        <w:rPr>
          <w:rFonts w:eastAsia="Times New Roman" w:cs="Times New Roman"/>
          <w:spacing w:val="-2"/>
          <w:lang w:val="sv-SE"/>
        </w:rPr>
        <w:t>g</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 xml:space="preserve">6.1. </w:t>
      </w:r>
    </w:p>
    <w:p w14:paraId="05FE8DB1" w14:textId="77777777" w:rsidR="00B20121" w:rsidRPr="00D024D1" w:rsidRDefault="00B20121" w:rsidP="00B423A0">
      <w:pPr>
        <w:widowControl/>
        <w:spacing w:after="0" w:line="240" w:lineRule="auto"/>
        <w:rPr>
          <w:rFonts w:eastAsia="Times New Roman" w:cs="Times New Roman"/>
          <w:lang w:val="sv-SE"/>
        </w:rPr>
      </w:pPr>
    </w:p>
    <w:p w14:paraId="118E701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a, s</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und</w:t>
      </w:r>
      <w:r w:rsidRPr="00D024D1">
        <w:rPr>
          <w:rFonts w:eastAsia="Times New Roman" w:cs="Times New Roman"/>
          <w:spacing w:val="-2"/>
          <w:lang w:val="sv-SE"/>
        </w:rPr>
        <w:t>a</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ag</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4"/>
          <w:lang w:val="sv-SE"/>
        </w:rPr>
        <w:t>-</w:t>
      </w:r>
      <w:r w:rsidRPr="00D024D1">
        <w:rPr>
          <w:rFonts w:eastAsia="Times New Roman" w:cs="Times New Roman"/>
          <w:lang w:val="sv-SE"/>
        </w:rPr>
        <w:t xml:space="preserve">19 </w:t>
      </w:r>
      <w:r w:rsidRPr="00D024D1">
        <w:rPr>
          <w:rFonts w:eastAsia="Times New Roman" w:cs="Times New Roman"/>
          <w:spacing w:val="1"/>
          <w:lang w:val="sv-SE"/>
        </w:rPr>
        <w:t>(</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w:t>
      </w:r>
      <w:r w:rsidRPr="00D024D1">
        <w:rPr>
          <w:rFonts w:eastAsia="Times New Roman" w:cs="Times New Roman"/>
          <w:spacing w:val="-2"/>
          <w:lang w:val="sv-SE"/>
        </w:rPr>
        <w:t>4</w:t>
      </w:r>
      <w:r w:rsidRPr="00D024D1">
        <w:rPr>
          <w:rFonts w:eastAsia="Times New Roman" w:cs="Times New Roman"/>
          <w:spacing w:val="1"/>
          <w:lang w:val="sv-SE"/>
        </w:rPr>
        <w:t>)</w:t>
      </w:r>
      <w:r w:rsidRPr="00D024D1">
        <w:rPr>
          <w:rFonts w:eastAsia="Times New Roman" w:cs="Times New Roman"/>
          <w:lang w:val="sv-SE"/>
        </w:rPr>
        <w:t>.</w:t>
      </w:r>
    </w:p>
    <w:p w14:paraId="206E929F" w14:textId="77777777" w:rsidR="00B20121" w:rsidRPr="00D024D1" w:rsidRDefault="00B20121" w:rsidP="00B423A0">
      <w:pPr>
        <w:widowControl/>
        <w:spacing w:after="0" w:line="240" w:lineRule="auto"/>
        <w:rPr>
          <w:rFonts w:eastAsia="Times New Roman" w:cs="Times New Roman"/>
          <w:lang w:val="sv-SE"/>
        </w:rPr>
      </w:pPr>
    </w:p>
    <w:p w14:paraId="4CFBB20E"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4.4</w:t>
      </w:r>
      <w:r w:rsidRPr="00D024D1">
        <w:rPr>
          <w:rFonts w:eastAsia="Times New Roman" w:cs="Times New Roman"/>
          <w:b/>
          <w:bCs/>
          <w:lang w:val="sv-SE"/>
        </w:rPr>
        <w:tab/>
      </w:r>
      <w:r w:rsidRPr="00D024D1">
        <w:rPr>
          <w:rFonts w:eastAsia="Times New Roman" w:cs="Times New Roman"/>
          <w:b/>
          <w:bCs/>
          <w:spacing w:val="-1"/>
          <w:lang w:val="sv-SE"/>
        </w:rPr>
        <w:t>V</w:t>
      </w:r>
      <w:r w:rsidRPr="00D024D1">
        <w:rPr>
          <w:rFonts w:eastAsia="Times New Roman" w:cs="Times New Roman"/>
          <w:b/>
          <w:bCs/>
          <w:lang w:val="sv-SE"/>
        </w:rPr>
        <w:t>arn</w:t>
      </w:r>
      <w:r w:rsidRPr="00D024D1">
        <w:rPr>
          <w:rFonts w:eastAsia="Times New Roman" w:cs="Times New Roman"/>
          <w:b/>
          <w:bCs/>
          <w:spacing w:val="1"/>
          <w:lang w:val="sv-SE"/>
        </w:rPr>
        <w:t>i</w:t>
      </w:r>
      <w:r w:rsidRPr="00D024D1">
        <w:rPr>
          <w:rFonts w:eastAsia="Times New Roman" w:cs="Times New Roman"/>
          <w:b/>
          <w:bCs/>
          <w:lang w:val="sv-SE"/>
        </w:rPr>
        <w:t>ngar</w:t>
      </w:r>
      <w:r w:rsidRPr="00D024D1">
        <w:rPr>
          <w:rFonts w:eastAsia="Times New Roman" w:cs="Times New Roman"/>
          <w:b/>
          <w:bCs/>
          <w:spacing w:val="-2"/>
          <w:lang w:val="sv-SE"/>
        </w:rPr>
        <w:t xml:space="preserve"> </w:t>
      </w:r>
      <w:r w:rsidRPr="00D024D1">
        <w:rPr>
          <w:rFonts w:eastAsia="Times New Roman" w:cs="Times New Roman"/>
          <w:b/>
          <w:bCs/>
          <w:lang w:val="sv-SE"/>
        </w:rPr>
        <w:t>och</w:t>
      </w:r>
      <w:r w:rsidRPr="00D024D1">
        <w:rPr>
          <w:rFonts w:eastAsia="Times New Roman" w:cs="Times New Roman"/>
          <w:b/>
          <w:bCs/>
          <w:spacing w:val="-3"/>
          <w:lang w:val="sv-SE"/>
        </w:rPr>
        <w:t xml:space="preserve"> </w:t>
      </w:r>
      <w:r w:rsidRPr="00D024D1">
        <w:rPr>
          <w:rFonts w:eastAsia="Times New Roman" w:cs="Times New Roman"/>
          <w:b/>
          <w:bCs/>
          <w:spacing w:val="1"/>
          <w:lang w:val="sv-SE"/>
        </w:rPr>
        <w:t>f</w:t>
      </w:r>
      <w:r w:rsidRPr="00D024D1">
        <w:rPr>
          <w:rFonts w:eastAsia="Times New Roman" w:cs="Times New Roman"/>
          <w:b/>
          <w:bCs/>
          <w:lang w:val="sv-SE"/>
        </w:rPr>
        <w:t>ör</w:t>
      </w:r>
      <w:r w:rsidRPr="00D024D1">
        <w:rPr>
          <w:rFonts w:eastAsia="Times New Roman" w:cs="Times New Roman"/>
          <w:b/>
          <w:bCs/>
          <w:spacing w:val="-2"/>
          <w:lang w:val="sv-SE"/>
        </w:rPr>
        <w:t>s</w:t>
      </w:r>
      <w:r w:rsidRPr="00D024D1">
        <w:rPr>
          <w:rFonts w:eastAsia="Times New Roman" w:cs="Times New Roman"/>
          <w:b/>
          <w:bCs/>
          <w:spacing w:val="1"/>
          <w:lang w:val="sv-SE"/>
        </w:rPr>
        <w:t>i</w:t>
      </w:r>
      <w:r w:rsidRPr="00D024D1">
        <w:rPr>
          <w:rFonts w:eastAsia="Times New Roman" w:cs="Times New Roman"/>
          <w:b/>
          <w:bCs/>
          <w:lang w:val="sv-SE"/>
        </w:rPr>
        <w:t>k</w:t>
      </w:r>
      <w:r w:rsidRPr="00D024D1">
        <w:rPr>
          <w:rFonts w:eastAsia="Times New Roman" w:cs="Times New Roman"/>
          <w:b/>
          <w:bCs/>
          <w:spacing w:val="-2"/>
          <w:lang w:val="sv-SE"/>
        </w:rPr>
        <w:t>t</w:t>
      </w:r>
      <w:r w:rsidRPr="00D024D1">
        <w:rPr>
          <w:rFonts w:eastAsia="Times New Roman" w:cs="Times New Roman"/>
          <w:b/>
          <w:bCs/>
          <w:spacing w:val="1"/>
          <w:lang w:val="sv-SE"/>
        </w:rPr>
        <w:t>i</w:t>
      </w:r>
      <w:r w:rsidRPr="00D024D1">
        <w:rPr>
          <w:rFonts w:eastAsia="Times New Roman" w:cs="Times New Roman"/>
          <w:b/>
          <w:bCs/>
          <w:lang w:val="sv-SE"/>
        </w:rPr>
        <w:t>gh</w:t>
      </w:r>
      <w:r w:rsidRPr="00D024D1">
        <w:rPr>
          <w:rFonts w:eastAsia="Times New Roman" w:cs="Times New Roman"/>
          <w:b/>
          <w:bCs/>
          <w:spacing w:val="-2"/>
          <w:lang w:val="sv-SE"/>
        </w:rPr>
        <w:t>e</w:t>
      </w:r>
      <w:r w:rsidRPr="00D024D1">
        <w:rPr>
          <w:rFonts w:eastAsia="Times New Roman" w:cs="Times New Roman"/>
          <w:b/>
          <w:bCs/>
          <w:lang w:val="sv-SE"/>
        </w:rPr>
        <w:t>t</w:t>
      </w:r>
    </w:p>
    <w:p w14:paraId="6EEAAA2F" w14:textId="77777777" w:rsidR="00B20121" w:rsidRPr="00D024D1" w:rsidRDefault="00B20121" w:rsidP="00B423A0">
      <w:pPr>
        <w:keepNext/>
        <w:widowControl/>
        <w:spacing w:after="0" w:line="240" w:lineRule="auto"/>
        <w:rPr>
          <w:rFonts w:cs="Times New Roman"/>
          <w:lang w:val="sv-SE"/>
        </w:rPr>
      </w:pPr>
    </w:p>
    <w:p w14:paraId="3B8FCAE1" w14:textId="77777777" w:rsidR="00B20121" w:rsidRPr="00D024D1" w:rsidRDefault="00B20121" w:rsidP="00B423A0">
      <w:pPr>
        <w:keepNext/>
        <w:widowControl/>
        <w:spacing w:after="0" w:line="240" w:lineRule="auto"/>
        <w:rPr>
          <w:rFonts w:eastAsia="Times New Roman" w:cs="Times New Roman"/>
          <w:iCs/>
          <w:u w:val="single"/>
          <w:lang w:val="sv-SE"/>
        </w:rPr>
      </w:pPr>
      <w:r w:rsidRPr="00D024D1">
        <w:rPr>
          <w:rFonts w:eastAsia="Times New Roman" w:cs="Times New Roman"/>
          <w:iCs/>
          <w:u w:val="single"/>
          <w:lang w:val="sv-SE"/>
        </w:rPr>
        <w:t>Spå</w:t>
      </w:r>
      <w:r w:rsidRPr="00D024D1">
        <w:rPr>
          <w:rFonts w:eastAsia="Times New Roman" w:cs="Times New Roman"/>
          <w:iCs/>
          <w:spacing w:val="1"/>
          <w:u w:val="single"/>
          <w:lang w:val="sv-SE"/>
        </w:rPr>
        <w:t>r</w:t>
      </w:r>
      <w:r w:rsidRPr="00D024D1">
        <w:rPr>
          <w:rFonts w:eastAsia="Times New Roman" w:cs="Times New Roman"/>
          <w:iCs/>
          <w:u w:val="single"/>
          <w:lang w:val="sv-SE"/>
        </w:rPr>
        <w:t>ba</w:t>
      </w:r>
      <w:r w:rsidRPr="00D024D1">
        <w:rPr>
          <w:rFonts w:eastAsia="Times New Roman" w:cs="Times New Roman"/>
          <w:iCs/>
          <w:spacing w:val="-2"/>
          <w:u w:val="single"/>
          <w:lang w:val="sv-SE"/>
        </w:rPr>
        <w:t>r</w:t>
      </w:r>
      <w:r w:rsidRPr="00D024D1">
        <w:rPr>
          <w:rFonts w:eastAsia="Times New Roman" w:cs="Times New Roman"/>
          <w:iCs/>
          <w:u w:val="single"/>
          <w:lang w:val="sv-SE"/>
        </w:rPr>
        <w:t>het</w:t>
      </w:r>
    </w:p>
    <w:p w14:paraId="1666F2AE" w14:textId="77777777" w:rsidR="00B20121" w:rsidRPr="00D024D1" w:rsidRDefault="00B20121" w:rsidP="00B423A0">
      <w:pPr>
        <w:keepNext/>
        <w:widowControl/>
        <w:spacing w:after="0" w:line="240" w:lineRule="auto"/>
        <w:rPr>
          <w:rFonts w:eastAsia="Times New Roman" w:cs="Times New Roman"/>
          <w:lang w:val="sv-SE"/>
        </w:rPr>
      </w:pPr>
    </w:p>
    <w:p w14:paraId="0678C7FE" w14:textId="77777777" w:rsidR="00B20121" w:rsidRPr="00D024D1" w:rsidRDefault="00B20121" w:rsidP="00B423A0">
      <w:pPr>
        <w:spacing w:after="0" w:line="240" w:lineRule="auto"/>
        <w:rPr>
          <w:rFonts w:eastAsia="Times New Roman" w:cs="Times New Roman"/>
          <w:lang w:val="sv-SE"/>
        </w:rPr>
      </w:pPr>
      <w:r w:rsidRPr="00D024D1">
        <w:rPr>
          <w:rFonts w:eastAsia="Times New Roman" w:cs="Times New Roman"/>
          <w:lang w:val="sv-SE"/>
        </w:rPr>
        <w:t>För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b</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sp</w:t>
      </w:r>
      <w:r w:rsidRPr="00D024D1">
        <w:rPr>
          <w:rFonts w:eastAsia="Times New Roman" w:cs="Times New Roman"/>
          <w:spacing w:val="-2"/>
          <w:lang w:val="sv-SE"/>
        </w:rPr>
        <w:t>å</w:t>
      </w:r>
      <w:r w:rsidRPr="00D024D1">
        <w:rPr>
          <w:rFonts w:eastAsia="Times New Roman" w:cs="Times New Roman"/>
          <w:spacing w:val="1"/>
          <w:lang w:val="sv-SE"/>
        </w:rPr>
        <w:t>r</w:t>
      </w:r>
      <w:r w:rsidRPr="00D024D1">
        <w:rPr>
          <w:rFonts w:eastAsia="Times New Roman" w:cs="Times New Roman"/>
          <w:lang w:val="sv-SE"/>
        </w:rPr>
        <w:t>b</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 xml:space="preserve"> av</w:t>
      </w:r>
      <w:r w:rsidRPr="00D024D1">
        <w:rPr>
          <w:rFonts w:eastAsia="Times New Roman" w:cs="Times New Roman"/>
          <w:spacing w:val="-2"/>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läkemedlets namn o</w:t>
      </w:r>
      <w:r w:rsidRPr="00D024D1">
        <w:rPr>
          <w:rFonts w:eastAsia="Times New Roman" w:cs="Times New Roman"/>
          <w:spacing w:val="-2"/>
          <w:lang w:val="sv-SE"/>
        </w:rPr>
        <w:t>c</w:t>
      </w:r>
      <w:r w:rsidRPr="00D024D1">
        <w:rPr>
          <w:rFonts w:eastAsia="Times New Roman" w:cs="Times New Roman"/>
          <w:lang w:val="sv-SE"/>
        </w:rPr>
        <w:t>h tillverkningssatsnummer dokumenteras</w:t>
      </w:r>
      <w:r w:rsidRPr="00D024D1">
        <w:rPr>
          <w:rFonts w:eastAsia="Times New Roman" w:cs="Times New Roman"/>
          <w:spacing w:val="1"/>
          <w:lang w:val="sv-SE"/>
        </w:rPr>
        <w:t>.</w:t>
      </w:r>
    </w:p>
    <w:p w14:paraId="629D1963" w14:textId="77777777" w:rsidR="00B20121" w:rsidRPr="00D024D1" w:rsidRDefault="00B20121" w:rsidP="00B423A0">
      <w:pPr>
        <w:widowControl/>
        <w:spacing w:after="0" w:line="240" w:lineRule="auto"/>
        <w:rPr>
          <w:rFonts w:cs="Times New Roman"/>
          <w:lang w:val="sv-SE"/>
        </w:rPr>
      </w:pPr>
    </w:p>
    <w:p w14:paraId="3FE3DB0F" w14:textId="77777777" w:rsidR="00B20121" w:rsidRPr="00D024D1" w:rsidRDefault="00B20121" w:rsidP="00B423A0">
      <w:pPr>
        <w:keepNext/>
        <w:widowControl/>
        <w:spacing w:after="0" w:line="240" w:lineRule="auto"/>
        <w:rPr>
          <w:rFonts w:eastAsia="Times New Roman" w:cs="Times New Roman"/>
          <w:u w:val="single"/>
          <w:lang w:val="sv-SE"/>
        </w:rPr>
      </w:pPr>
      <w:r w:rsidRPr="00D024D1">
        <w:rPr>
          <w:rFonts w:eastAsia="Times New Roman" w:cs="Times New Roman"/>
          <w:spacing w:val="-1"/>
          <w:u w:val="single"/>
          <w:lang w:val="sv-SE"/>
        </w:rPr>
        <w:t>RA-</w:t>
      </w:r>
      <w:r w:rsidRPr="00D024D1">
        <w:rPr>
          <w:rFonts w:eastAsia="Times New Roman" w:cs="Times New Roman"/>
          <w:u w:val="single"/>
          <w:lang w:val="sv-SE"/>
        </w:rPr>
        <w:t>, p</w:t>
      </w:r>
      <w:r w:rsidRPr="00D024D1">
        <w:rPr>
          <w:rFonts w:eastAsia="Times New Roman" w:cs="Times New Roman"/>
          <w:spacing w:val="3"/>
          <w:u w:val="single"/>
          <w:lang w:val="sv-SE"/>
        </w:rPr>
        <w:t>J</w:t>
      </w:r>
      <w:r w:rsidRPr="00D024D1">
        <w:rPr>
          <w:rFonts w:eastAsia="Times New Roman" w:cs="Times New Roman"/>
          <w:spacing w:val="-4"/>
          <w:u w:val="single"/>
          <w:lang w:val="sv-SE"/>
        </w:rPr>
        <w:t>I</w:t>
      </w:r>
      <w:r w:rsidRPr="00D024D1">
        <w:rPr>
          <w:rFonts w:eastAsia="Times New Roman" w:cs="Times New Roman"/>
          <w:u w:val="single"/>
          <w:lang w:val="sv-SE"/>
        </w:rPr>
        <w:t>A-</w:t>
      </w:r>
      <w:r w:rsidRPr="00D024D1">
        <w:rPr>
          <w:rFonts w:eastAsia="Times New Roman" w:cs="Times New Roman"/>
          <w:spacing w:val="-1"/>
          <w:u w:val="single"/>
          <w:lang w:val="sv-SE"/>
        </w:rPr>
        <w:t xml:space="preserve"> </w:t>
      </w:r>
      <w:r w:rsidRPr="00D024D1">
        <w:rPr>
          <w:rFonts w:eastAsia="Times New Roman" w:cs="Times New Roman"/>
          <w:u w:val="single"/>
          <w:lang w:val="sv-SE"/>
        </w:rPr>
        <w:t>e</w:t>
      </w:r>
      <w:r w:rsidRPr="00D024D1">
        <w:rPr>
          <w:rFonts w:eastAsia="Times New Roman" w:cs="Times New Roman"/>
          <w:spacing w:val="1"/>
          <w:u w:val="single"/>
          <w:lang w:val="sv-SE"/>
        </w:rPr>
        <w:t>ll</w:t>
      </w:r>
      <w:r w:rsidRPr="00D024D1">
        <w:rPr>
          <w:rFonts w:eastAsia="Times New Roman" w:cs="Times New Roman"/>
          <w:spacing w:val="-2"/>
          <w:u w:val="single"/>
          <w:lang w:val="sv-SE"/>
        </w:rPr>
        <w:t>e</w:t>
      </w:r>
      <w:r w:rsidRPr="00D024D1">
        <w:rPr>
          <w:rFonts w:eastAsia="Times New Roman" w:cs="Times New Roman"/>
          <w:u w:val="single"/>
          <w:lang w:val="sv-SE"/>
        </w:rPr>
        <w:t>r</w:t>
      </w:r>
      <w:r w:rsidRPr="00D024D1">
        <w:rPr>
          <w:rFonts w:eastAsia="Times New Roman" w:cs="Times New Roman"/>
          <w:spacing w:val="1"/>
          <w:u w:val="single"/>
          <w:lang w:val="sv-SE"/>
        </w:rPr>
        <w:t xml:space="preserve"> </w:t>
      </w:r>
      <w:r w:rsidRPr="00D024D1">
        <w:rPr>
          <w:rFonts w:eastAsia="Times New Roman" w:cs="Times New Roman"/>
          <w:spacing w:val="-2"/>
          <w:u w:val="single"/>
          <w:lang w:val="sv-SE"/>
        </w:rPr>
        <w:t>s</w:t>
      </w:r>
      <w:r w:rsidRPr="00D024D1">
        <w:rPr>
          <w:rFonts w:eastAsia="Times New Roman" w:cs="Times New Roman"/>
          <w:spacing w:val="3"/>
          <w:u w:val="single"/>
          <w:lang w:val="sv-SE"/>
        </w:rPr>
        <w:t>J</w:t>
      </w:r>
      <w:r w:rsidRPr="00D024D1">
        <w:rPr>
          <w:rFonts w:eastAsia="Times New Roman" w:cs="Times New Roman"/>
          <w:spacing w:val="-4"/>
          <w:u w:val="single"/>
          <w:lang w:val="sv-SE"/>
        </w:rPr>
        <w:t>I</w:t>
      </w:r>
      <w:r w:rsidRPr="00D024D1">
        <w:rPr>
          <w:rFonts w:eastAsia="Times New Roman" w:cs="Times New Roman"/>
          <w:u w:val="single"/>
          <w:lang w:val="sv-SE"/>
        </w:rPr>
        <w:t>A</w:t>
      </w:r>
      <w:r w:rsidRPr="00D024D1">
        <w:rPr>
          <w:rFonts w:eastAsia="Times New Roman" w:cs="Times New Roman"/>
          <w:spacing w:val="-1"/>
          <w:u w:val="single"/>
          <w:lang w:val="sv-SE"/>
        </w:rPr>
        <w:t>-</w:t>
      </w:r>
      <w:r w:rsidRPr="00D024D1">
        <w:rPr>
          <w:rFonts w:eastAsia="Times New Roman" w:cs="Times New Roman"/>
          <w:u w:val="single"/>
          <w:lang w:val="sv-SE"/>
        </w:rPr>
        <w:t>pa</w:t>
      </w:r>
      <w:r w:rsidRPr="00D024D1">
        <w:rPr>
          <w:rFonts w:eastAsia="Times New Roman" w:cs="Times New Roman"/>
          <w:spacing w:val="1"/>
          <w:u w:val="single"/>
          <w:lang w:val="sv-SE"/>
        </w:rPr>
        <w:t>t</w:t>
      </w:r>
      <w:r w:rsidRPr="00D024D1">
        <w:rPr>
          <w:rFonts w:eastAsia="Times New Roman" w:cs="Times New Roman"/>
          <w:spacing w:val="-1"/>
          <w:u w:val="single"/>
          <w:lang w:val="sv-SE"/>
        </w:rPr>
        <w:t>i</w:t>
      </w:r>
      <w:r w:rsidRPr="00D024D1">
        <w:rPr>
          <w:rFonts w:eastAsia="Times New Roman" w:cs="Times New Roman"/>
          <w:u w:val="single"/>
          <w:lang w:val="sv-SE"/>
        </w:rPr>
        <w:t>en</w:t>
      </w:r>
      <w:r w:rsidRPr="00D024D1">
        <w:rPr>
          <w:rFonts w:eastAsia="Times New Roman" w:cs="Times New Roman"/>
          <w:spacing w:val="-1"/>
          <w:u w:val="single"/>
          <w:lang w:val="sv-SE"/>
        </w:rPr>
        <w:t>t</w:t>
      </w:r>
      <w:r w:rsidRPr="00D024D1">
        <w:rPr>
          <w:rFonts w:eastAsia="Times New Roman" w:cs="Times New Roman"/>
          <w:u w:val="single"/>
          <w:lang w:val="sv-SE"/>
        </w:rPr>
        <w:t>er</w:t>
      </w:r>
    </w:p>
    <w:p w14:paraId="23579E1A" w14:textId="77777777" w:rsidR="00B20121" w:rsidRPr="00D024D1" w:rsidRDefault="00B20121" w:rsidP="00B423A0">
      <w:pPr>
        <w:keepNext/>
        <w:widowControl/>
        <w:spacing w:after="0" w:line="240" w:lineRule="auto"/>
        <w:rPr>
          <w:rFonts w:cs="Times New Roman"/>
          <w:lang w:val="sv-SE"/>
        </w:rPr>
      </w:pPr>
    </w:p>
    <w:p w14:paraId="73590224"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I</w:t>
      </w:r>
      <w:r w:rsidRPr="00D024D1">
        <w:rPr>
          <w:rFonts w:eastAsia="Times New Roman" w:cs="Times New Roman"/>
          <w:i/>
          <w:lang w:val="sv-SE"/>
        </w:rPr>
        <w:t>n</w:t>
      </w:r>
      <w:r w:rsidRPr="00D024D1">
        <w:rPr>
          <w:rFonts w:eastAsia="Times New Roman" w:cs="Times New Roman"/>
          <w:i/>
          <w:spacing w:val="1"/>
          <w:lang w:val="sv-SE"/>
        </w:rPr>
        <w:t>f</w:t>
      </w:r>
      <w:r w:rsidRPr="00D024D1">
        <w:rPr>
          <w:rFonts w:eastAsia="Times New Roman" w:cs="Times New Roman"/>
          <w:i/>
          <w:spacing w:val="-2"/>
          <w:lang w:val="sv-SE"/>
        </w:rPr>
        <w:t>e</w:t>
      </w:r>
      <w:r w:rsidRPr="00D024D1">
        <w:rPr>
          <w:rFonts w:eastAsia="Times New Roman" w:cs="Times New Roman"/>
          <w:i/>
          <w:lang w:val="sv-SE"/>
        </w:rPr>
        <w:t>k</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on</w:t>
      </w:r>
      <w:r w:rsidRPr="00D024D1">
        <w:rPr>
          <w:rFonts w:eastAsia="Times New Roman" w:cs="Times New Roman"/>
          <w:i/>
          <w:spacing w:val="-2"/>
          <w:lang w:val="sv-SE"/>
        </w:rPr>
        <w:t>e</w:t>
      </w:r>
      <w:r w:rsidRPr="00D024D1">
        <w:rPr>
          <w:rFonts w:eastAsia="Times New Roman" w:cs="Times New Roman"/>
          <w:i/>
          <w:lang w:val="sv-SE"/>
        </w:rPr>
        <w:t>r</w:t>
      </w:r>
    </w:p>
    <w:p w14:paraId="38B40FD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1"/>
          <w:lang w:val="sv-SE"/>
        </w:rPr>
        <w:t>ll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lang w:val="sv-SE"/>
        </w:rPr>
        <w:t>and d</w:t>
      </w:r>
      <w:r w:rsidRPr="00D024D1">
        <w:rPr>
          <w:rFonts w:eastAsia="Times New Roman" w:cs="Times New Roman"/>
          <w:spacing w:val="-2"/>
          <w:lang w:val="sv-SE"/>
        </w:rPr>
        <w:t>ö</w:t>
      </w:r>
      <w:r w:rsidRPr="00D024D1">
        <w:rPr>
          <w:rFonts w:eastAsia="Times New Roman" w:cs="Times New Roman"/>
          <w:lang w:val="sv-SE"/>
        </w:rPr>
        <w:t>d</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ner</w:t>
      </w:r>
      <w:r w:rsidRPr="00D024D1">
        <w:rPr>
          <w:rFonts w:eastAsia="Times New Roman" w:cs="Times New Roman"/>
          <w:spacing w:val="-1"/>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p</w:t>
      </w:r>
      <w:r w:rsidRPr="00D024D1">
        <w:rPr>
          <w:rFonts w:eastAsia="Times New Roman" w:cs="Times New Roman"/>
          <w:lang w:val="sv-SE"/>
        </w:rPr>
        <w:t>po</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spacing w:val="-2"/>
          <w:lang w:val="sv-SE"/>
        </w:rPr>
        <w:t>er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im</w:t>
      </w:r>
      <w:r w:rsidRPr="00D024D1">
        <w:rPr>
          <w:rFonts w:eastAsia="Times New Roman" w:cs="Times New Roman"/>
          <w:spacing w:val="-4"/>
          <w:lang w:val="sv-SE"/>
        </w:rPr>
        <w:t>m</w:t>
      </w:r>
      <w:r w:rsidRPr="00D024D1">
        <w:rPr>
          <w:rFonts w:eastAsia="Times New Roman" w:cs="Times New Roman"/>
          <w:lang w:val="sv-SE"/>
        </w:rPr>
        <w:t>un</w:t>
      </w:r>
      <w:r w:rsidRPr="00D024D1">
        <w:rPr>
          <w:rFonts w:eastAsia="Times New Roman" w:cs="Times New Roman"/>
          <w:spacing w:val="1"/>
          <w:lang w:val="sv-SE"/>
        </w:rPr>
        <w:t>s</w:t>
      </w:r>
      <w:r w:rsidRPr="00D024D1">
        <w:rPr>
          <w:rFonts w:eastAsia="Times New Roman" w:cs="Times New Roman"/>
          <w:lang w:val="sv-SE"/>
        </w:rPr>
        <w:t>upp</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 xml:space="preserve">a </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se</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w:t>
      </w:r>
      <w:r w:rsidRPr="00D024D1">
        <w:rPr>
          <w:rFonts w:eastAsia="Times New Roman" w:cs="Times New Roman"/>
          <w:spacing w:val="-2"/>
          <w:lang w:val="sv-SE"/>
        </w:rPr>
        <w:t>.</w:t>
      </w:r>
      <w:r w:rsidRPr="00D024D1">
        <w:rPr>
          <w:rFonts w:eastAsia="Times New Roman" w:cs="Times New Roman"/>
          <w:lang w:val="sv-SE"/>
        </w:rPr>
        <w:t>8 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5"/>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3"/>
          <w:lang w:val="sv-SE"/>
        </w:rPr>
        <w:t>B</w:t>
      </w:r>
      <w:r w:rsidRPr="00D024D1">
        <w:rPr>
          <w:rFonts w:eastAsia="Times New Roman" w:cs="Times New Roman"/>
          <w:lang w:val="sv-SE"/>
        </w:rPr>
        <w:t>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spacing w:val="1"/>
          <w:lang w:val="sv-SE"/>
        </w:rPr>
        <w:t xml:space="preserve"> f</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 xml:space="preserve">te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4.3</w:t>
      </w:r>
      <w:r w:rsidRPr="00D024D1">
        <w:rPr>
          <w:rFonts w:eastAsia="Times New Roman" w:cs="Times New Roman"/>
          <w:spacing w:val="-2"/>
          <w:lang w:val="sv-SE"/>
        </w:rPr>
        <w:t>)</w:t>
      </w:r>
      <w:r w:rsidRPr="00D024D1">
        <w:rPr>
          <w:rFonts w:eastAsia="Times New Roman" w:cs="Times New Roman"/>
          <w:lang w:val="sv-SE"/>
        </w:rPr>
        <w:t xml:space="preserve">. </w:t>
      </w: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 xml:space="preserve">en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a</w:t>
      </w:r>
      <w:r w:rsidRPr="00D024D1">
        <w:rPr>
          <w:rFonts w:eastAsia="Times New Roman" w:cs="Times New Roman"/>
          <w:spacing w:val="1"/>
          <w:lang w:val="sv-SE"/>
        </w:rPr>
        <w:t>ll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lig 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2"/>
          <w:lang w:val="sv-SE"/>
        </w:rPr>
        <w:t>ng</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as</w:t>
      </w:r>
      <w:r w:rsidRPr="00D024D1">
        <w:rPr>
          <w:rFonts w:eastAsia="Times New Roman" w:cs="Times New Roman"/>
          <w:spacing w:val="1"/>
          <w:lang w:val="sv-SE"/>
        </w:rPr>
        <w:t xml:space="preserve"> fr</w:t>
      </w:r>
      <w:r w:rsidRPr="00D024D1">
        <w:rPr>
          <w:rFonts w:eastAsia="Times New Roman" w:cs="Times New Roman"/>
          <w:lang w:val="sv-SE"/>
        </w:rPr>
        <w:t>am</w:t>
      </w:r>
      <w:r w:rsidRPr="00D024D1">
        <w:rPr>
          <w:rFonts w:eastAsia="Times New Roman" w:cs="Times New Roman"/>
          <w:spacing w:val="-4"/>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en är</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 xml:space="preserve">l </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w:t>
      </w:r>
      <w:r w:rsidRPr="00D024D1">
        <w:rPr>
          <w:rFonts w:eastAsia="Times New Roman" w:cs="Times New Roman"/>
          <w:spacing w:val="-2"/>
          <w:lang w:val="sv-SE"/>
        </w:rPr>
        <w:t>8</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3"/>
          <w:lang w:val="sv-SE"/>
        </w:rPr>
        <w:t>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1"/>
          <w:lang w:val="sv-SE"/>
        </w:rPr>
        <w:t>s</w:t>
      </w:r>
      <w:r w:rsidRPr="00D024D1">
        <w:rPr>
          <w:rFonts w:eastAsia="Times New Roman" w:cs="Times New Roman"/>
          <w:lang w:val="sv-SE"/>
        </w:rPr>
        <w:t>pe</w:t>
      </w:r>
      <w:r w:rsidRPr="00D024D1">
        <w:rPr>
          <w:rFonts w:eastAsia="Times New Roman" w:cs="Times New Roman"/>
          <w:spacing w:val="1"/>
          <w:lang w:val="sv-SE"/>
        </w:rPr>
        <w:t>rs</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lang w:val="sv-SE"/>
        </w:rPr>
        <w:t>bör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g</w:t>
      </w:r>
      <w:r w:rsidRPr="00D024D1">
        <w:rPr>
          <w:rFonts w:eastAsia="Times New Roman" w:cs="Times New Roman"/>
          <w:lang w:val="sv-SE"/>
        </w:rPr>
        <w:t>het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 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ande</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 xml:space="preserve">ng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1"/>
          <w:lang w:val="sv-SE"/>
        </w:rPr>
        <w:t>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spacing w:val="1"/>
          <w:lang w:val="sv-SE"/>
        </w:rPr>
        <w:t>f</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 unde</w:t>
      </w:r>
      <w:r w:rsidRPr="00D024D1">
        <w:rPr>
          <w:rFonts w:eastAsia="Times New Roman" w:cs="Times New Roman"/>
          <w:spacing w:val="-2"/>
          <w:lang w:val="sv-SE"/>
        </w:rPr>
        <w:t>r</w:t>
      </w:r>
      <w:r w:rsidRPr="00D024D1">
        <w:rPr>
          <w:rFonts w:eastAsia="Times New Roman" w:cs="Times New Roman"/>
          <w:spacing w:val="1"/>
          <w:lang w:val="sv-SE"/>
        </w:rPr>
        <w:t>li</w:t>
      </w:r>
      <w:r w:rsidRPr="00D024D1">
        <w:rPr>
          <w:rFonts w:eastAsia="Times New Roman" w:cs="Times New Roman"/>
          <w:spacing w:val="-2"/>
          <w:lang w:val="sv-SE"/>
        </w:rPr>
        <w:t>gg</w:t>
      </w:r>
      <w:r w:rsidRPr="00D024D1">
        <w:rPr>
          <w:rFonts w:eastAsia="Times New Roman" w:cs="Times New Roman"/>
          <w:lang w:val="sv-SE"/>
        </w:rPr>
        <w:t>ande</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ånd</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x. d</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5"/>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un</w:t>
      </w:r>
      <w:r w:rsidRPr="00D024D1">
        <w:rPr>
          <w:rFonts w:eastAsia="Times New Roman" w:cs="Times New Roman"/>
          <w:spacing w:val="-2"/>
          <w:lang w:val="sv-SE"/>
        </w:rPr>
        <w:t>gs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w:t>
      </w:r>
      <w:r w:rsidRPr="00D024D1">
        <w:rPr>
          <w:rFonts w:eastAsia="Times New Roman" w:cs="Times New Roman"/>
          <w:spacing w:val="-4"/>
          <w:lang w:val="sv-SE"/>
        </w:rPr>
        <w:t>m</w:t>
      </w:r>
      <w:r w:rsidRPr="00D024D1">
        <w:rPr>
          <w:rFonts w:eastAsia="Times New Roman" w:cs="Times New Roman"/>
          <w:lang w:val="sv-SE"/>
        </w:rPr>
        <w:t>)</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2"/>
          <w:lang w:val="sv-SE"/>
        </w:rPr>
        <w:t>g</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a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 xml:space="preserve">en </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1"/>
          <w:lang w:val="sv-SE"/>
        </w:rPr>
        <w:t>tt</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ek</w:t>
      </w:r>
      <w:r w:rsidRPr="00D024D1">
        <w:rPr>
          <w:rFonts w:eastAsia="Times New Roman" w:cs="Times New Roman"/>
          <w:spacing w:val="1"/>
          <w:lang w:val="sv-SE"/>
        </w:rPr>
        <w:t>ti</w:t>
      </w:r>
      <w:r w:rsidRPr="00D024D1">
        <w:rPr>
          <w:rFonts w:eastAsia="Times New Roman" w:cs="Times New Roman"/>
          <w:lang w:val="sv-SE"/>
        </w:rPr>
        <w:t>one</w:t>
      </w:r>
      <w:r w:rsidRPr="00D024D1">
        <w:rPr>
          <w:rFonts w:eastAsia="Times New Roman" w:cs="Times New Roman"/>
          <w:spacing w:val="1"/>
          <w:lang w:val="sv-SE"/>
        </w:rPr>
        <w:t>r</w:t>
      </w:r>
      <w:r w:rsidRPr="00D024D1">
        <w:rPr>
          <w:rFonts w:eastAsia="Times New Roman" w:cs="Times New Roman"/>
          <w:lang w:val="sv-SE"/>
        </w:rPr>
        <w:t>. För</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og</w:t>
      </w:r>
      <w:r w:rsidRPr="00D024D1">
        <w:rPr>
          <w:rFonts w:eastAsia="Times New Roman" w:cs="Times New Roman"/>
          <w:spacing w:val="1"/>
          <w:lang w:val="sv-SE"/>
        </w:rPr>
        <w:t>is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 för måttlig till svår RA, sJIA eller pJIA</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lang w:val="sv-SE"/>
        </w:rPr>
        <w:t>de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r</w:t>
      </w:r>
      <w:r w:rsidRPr="00D024D1">
        <w:rPr>
          <w:rFonts w:eastAsia="Times New Roman" w:cs="Times New Roman"/>
          <w:lang w:val="sv-SE"/>
        </w:rPr>
        <w:t>e</w:t>
      </w:r>
      <w:r w:rsidRPr="00D024D1">
        <w:rPr>
          <w:rFonts w:eastAsia="Times New Roman" w:cs="Times New Roman"/>
          <w:spacing w:val="-2"/>
          <w:lang w:val="sv-SE"/>
        </w:rPr>
        <w:t>g</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bund</w:t>
      </w:r>
      <w:r w:rsidRPr="00D024D1">
        <w:rPr>
          <w:rFonts w:eastAsia="Times New Roman" w:cs="Times New Roman"/>
          <w:spacing w:val="-2"/>
          <w:lang w:val="sv-SE"/>
        </w:rPr>
        <w:t>e</w:t>
      </w:r>
      <w:r w:rsidRPr="00D024D1">
        <w:rPr>
          <w:rFonts w:eastAsia="Times New Roman" w:cs="Times New Roman"/>
          <w:lang w:val="sv-SE"/>
        </w:rPr>
        <w:t>n 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akn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 upp</w:t>
      </w:r>
      <w:r w:rsidRPr="00D024D1">
        <w:rPr>
          <w:rFonts w:eastAsia="Times New Roman" w:cs="Times New Roman"/>
          <w:spacing w:val="1"/>
          <w:lang w:val="sv-SE"/>
        </w:rPr>
        <w:t>t</w:t>
      </w:r>
      <w:r w:rsidRPr="00D024D1">
        <w:rPr>
          <w:rFonts w:eastAsia="Times New Roman" w:cs="Times New Roman"/>
          <w:spacing w:val="-2"/>
          <w:lang w:val="sv-SE"/>
        </w:rPr>
        <w:t>ä</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ner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t</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en och s</w:t>
      </w:r>
      <w:r w:rsidRPr="00D024D1">
        <w:rPr>
          <w:rFonts w:eastAsia="Times New Roman" w:cs="Times New Roman"/>
          <w:spacing w:val="-2"/>
          <w:lang w:val="sv-SE"/>
        </w:rPr>
        <w:t>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ut</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k</w:t>
      </w:r>
      <w:r w:rsidRPr="00D024D1">
        <w:rPr>
          <w:rFonts w:eastAsia="Times New Roman" w:cs="Times New Roman"/>
          <w:lang w:val="sv-SE"/>
        </w:rPr>
        <w:t xml:space="preserve">an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as, asso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en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ns</w:t>
      </w:r>
      <w:r w:rsidRPr="00D024D1">
        <w:rPr>
          <w:rFonts w:eastAsia="Times New Roman" w:cs="Times New Roman"/>
          <w:spacing w:val="-2"/>
          <w:lang w:val="sv-SE"/>
        </w:rPr>
        <w:t>k</w:t>
      </w:r>
      <w:r w:rsidRPr="00D024D1">
        <w:rPr>
          <w:rFonts w:eastAsia="Times New Roman" w:cs="Times New Roman"/>
          <w:lang w:val="sv-SE"/>
        </w:rPr>
        <w:t>ad a</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tf</w:t>
      </w:r>
      <w:r w:rsidRPr="00D024D1">
        <w:rPr>
          <w:rFonts w:eastAsia="Times New Roman" w:cs="Times New Roman"/>
          <w:lang w:val="sv-SE"/>
        </w:rPr>
        <w:t>as</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på</w:t>
      </w:r>
      <w:r w:rsidRPr="00D024D1">
        <w:rPr>
          <w:rFonts w:eastAsia="Times New Roman" w:cs="Times New Roman"/>
          <w:spacing w:val="1"/>
          <w:lang w:val="sv-SE"/>
        </w:rPr>
        <w:t xml:space="preserve"> C</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1"/>
          <w:lang w:val="sv-SE"/>
        </w:rPr>
        <w:t>(</w:t>
      </w:r>
      <w:r w:rsidRPr="00D024D1">
        <w:rPr>
          <w:rFonts w:eastAsia="Times New Roman" w:cs="Times New Roman"/>
          <w:spacing w:val="-1"/>
          <w:lang w:val="sv-SE"/>
        </w:rPr>
        <w:t>CR</w:t>
      </w:r>
      <w:r w:rsidRPr="00D024D1">
        <w:rPr>
          <w:rFonts w:eastAsia="Times New Roman" w:cs="Times New Roman"/>
          <w:lang w:val="sv-SE"/>
        </w:rPr>
        <w:t>P</w:t>
      </w:r>
      <w:r w:rsidRPr="00D024D1">
        <w:rPr>
          <w:rFonts w:eastAsia="Times New Roman" w:cs="Times New Roman"/>
          <w:spacing w:val="1"/>
          <w:lang w:val="sv-SE"/>
        </w:rPr>
        <w:t>)</w:t>
      </w:r>
      <w:r w:rsidRPr="00D024D1">
        <w:rPr>
          <w:rFonts w:eastAsia="Times New Roman" w:cs="Times New Roman"/>
          <w:lang w:val="sv-SE"/>
        </w:rPr>
        <w:t>, neu</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t</w:t>
      </w:r>
      <w:r w:rsidRPr="00D024D1">
        <w:rPr>
          <w:rFonts w:eastAsia="Times New Roman" w:cs="Times New Roman"/>
          <w:spacing w:val="1"/>
          <w:lang w:val="sv-SE"/>
        </w:rPr>
        <w:t xml:space="preserve"> t</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en o</w:t>
      </w:r>
      <w:r w:rsidRPr="00D024D1">
        <w:rPr>
          <w:rFonts w:eastAsia="Times New Roman" w:cs="Times New Roman"/>
          <w:spacing w:val="-2"/>
          <w:lang w:val="sv-SE"/>
        </w:rPr>
        <w:t>c</w:t>
      </w:r>
      <w:r w:rsidRPr="00D024D1">
        <w:rPr>
          <w:rFonts w:eastAsia="Times New Roman" w:cs="Times New Roman"/>
          <w:lang w:val="sv-SE"/>
        </w:rPr>
        <w:t>h</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t</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e</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ande</w:t>
      </w:r>
      <w:r w:rsidRPr="00D024D1">
        <w:rPr>
          <w:rFonts w:eastAsia="Times New Roman" w:cs="Times New Roman"/>
          <w:spacing w:val="-2"/>
          <w:lang w:val="sv-SE"/>
        </w:rPr>
        <w:t xml:space="preserve"> </w:t>
      </w:r>
      <w:r w:rsidRPr="00D024D1">
        <w:rPr>
          <w:rFonts w:eastAsia="Times New Roman" w:cs="Times New Roman"/>
          <w:lang w:val="sv-SE"/>
        </w:rPr>
        <w:t>när</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1"/>
          <w:lang w:val="sv-SE"/>
        </w:rPr>
        <w:t>tr</w:t>
      </w:r>
      <w:r w:rsidRPr="00D024D1">
        <w:rPr>
          <w:rFonts w:eastAsia="Times New Roman" w:cs="Times New Roman"/>
          <w:spacing w:val="-2"/>
          <w:lang w:val="sv-SE"/>
        </w:rPr>
        <w:t>e</w:t>
      </w:r>
      <w:r w:rsidRPr="00D024D1">
        <w:rPr>
          <w:rFonts w:eastAsia="Times New Roman" w:cs="Times New Roman"/>
          <w:lang w:val="sv-SE"/>
        </w:rPr>
        <w:t>ds</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2"/>
          <w:lang w:val="sv-SE"/>
        </w:rPr>
        <w:t>ö</w:t>
      </w:r>
      <w:r w:rsidRPr="00D024D1">
        <w:rPr>
          <w:rFonts w:eastAsia="Times New Roman" w:cs="Times New Roman"/>
          <w:spacing w:val="3"/>
          <w:lang w:val="sv-SE"/>
        </w:rPr>
        <w:t>j</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 xml:space="preserve">g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 xml:space="preserve">on. </w:t>
      </w:r>
      <w:r w:rsidRPr="00D024D1">
        <w:rPr>
          <w:rFonts w:eastAsia="Times New Roman" w:cs="Times New Roman"/>
          <w:spacing w:val="-3"/>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y</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ba</w:t>
      </w:r>
      <w:r w:rsidRPr="00D024D1">
        <w:rPr>
          <w:rFonts w:eastAsia="Times New Roman" w:cs="Times New Roman"/>
          <w:spacing w:val="1"/>
          <w:lang w:val="sv-SE"/>
        </w:rPr>
        <w:t>r</w:t>
      </w:r>
      <w:r w:rsidRPr="00D024D1">
        <w:rPr>
          <w:rFonts w:eastAsia="Times New Roman" w:cs="Times New Roman"/>
          <w:lang w:val="sv-SE"/>
        </w:rPr>
        <w:t xml:space="preserve">n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an ha</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 xml:space="preserve">t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un</w:t>
      </w:r>
      <w:r w:rsidRPr="00D024D1">
        <w:rPr>
          <w:rFonts w:eastAsia="Times New Roman" w:cs="Times New Roman"/>
          <w:spacing w:val="1"/>
          <w:lang w:val="sv-SE"/>
        </w:rPr>
        <w:t>i</w:t>
      </w:r>
      <w:r w:rsidRPr="00D024D1">
        <w:rPr>
          <w:rFonts w:eastAsia="Times New Roman" w:cs="Times New Roman"/>
          <w:lang w:val="sv-SE"/>
        </w:rPr>
        <w:t>ce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spacing w:val="-2"/>
          <w:lang w:val="sv-SE"/>
        </w:rPr>
        <w:t>ä</w:t>
      </w:r>
      <w:r w:rsidRPr="00D024D1">
        <w:rPr>
          <w:rFonts w:eastAsia="Times New Roman" w:cs="Times New Roman"/>
          <w:spacing w:val="1"/>
          <w:lang w:val="sv-SE"/>
        </w:rPr>
        <w:t>l</w:t>
      </w:r>
      <w:r w:rsidRPr="00D024D1">
        <w:rPr>
          <w:rFonts w:eastAsia="Times New Roman" w:cs="Times New Roman"/>
          <w:lang w:val="sv-SE"/>
        </w:rPr>
        <w:t>d</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dna</w:t>
      </w:r>
      <w:r w:rsidRPr="00D024D1">
        <w:rPr>
          <w:rFonts w:eastAsia="Times New Roman" w:cs="Times New Roman"/>
          <w:spacing w:val="-2"/>
          <w:lang w:val="sv-SE"/>
        </w:rPr>
        <w:t>d</w:t>
      </w:r>
      <w:r w:rsidRPr="00D024D1">
        <w:rPr>
          <w:rFonts w:eastAsia="Times New Roman" w:cs="Times New Roman"/>
          <w:lang w:val="sv-SE"/>
        </w:rPr>
        <w:t>sha</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3"/>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lang w:val="sv-SE"/>
        </w:rPr>
        <w:t>, s</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s</w:t>
      </w:r>
      <w:r w:rsidRPr="00D024D1">
        <w:rPr>
          <w:rFonts w:eastAsia="Times New Roman" w:cs="Times New Roman"/>
          <w:spacing w:val="1"/>
          <w:lang w:val="sv-SE"/>
        </w:rPr>
        <w:t>tr</w:t>
      </w:r>
      <w:r w:rsidRPr="00D024D1">
        <w:rPr>
          <w:rFonts w:eastAsia="Times New Roman" w:cs="Times New Roman"/>
          <w:lang w:val="sv-SE"/>
        </w:rPr>
        <w:t>u</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spacing w:val="-2"/>
          <w:lang w:val="sv-SE"/>
        </w:rPr>
        <w:t>b</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1"/>
          <w:lang w:val="sv-SE"/>
        </w:rPr>
        <w:t>s</w:t>
      </w:r>
      <w:r w:rsidRPr="00D024D1">
        <w:rPr>
          <w:rFonts w:eastAsia="Times New Roman" w:cs="Times New Roman"/>
          <w:lang w:val="sv-SE"/>
        </w:rPr>
        <w:t>p</w:t>
      </w:r>
      <w:r w:rsidRPr="00D024D1">
        <w:rPr>
          <w:rFonts w:eastAsia="Times New Roman" w:cs="Times New Roman"/>
          <w:spacing w:val="-2"/>
          <w:lang w:val="sv-SE"/>
        </w:rPr>
        <w:t>e</w:t>
      </w:r>
      <w:r w:rsidRPr="00D024D1">
        <w:rPr>
          <w:rFonts w:eastAsia="Times New Roman" w:cs="Times New Roman"/>
          <w:spacing w:val="1"/>
          <w:lang w:val="sv-SE"/>
        </w:rPr>
        <w:t>rs</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n</w:t>
      </w:r>
      <w:r w:rsidRPr="00D024D1">
        <w:rPr>
          <w:rFonts w:eastAsia="Times New Roman" w:cs="Times New Roman"/>
          <w:spacing w:val="3"/>
          <w:lang w:val="sv-SE"/>
        </w:rPr>
        <w:t>å</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s</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y</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 up</w:t>
      </w:r>
      <w:r w:rsidRPr="00D024D1">
        <w:rPr>
          <w:rFonts w:eastAsia="Times New Roman" w:cs="Times New Roman"/>
          <w:spacing w:val="-2"/>
          <w:lang w:val="sv-SE"/>
        </w:rPr>
        <w:t>p</w:t>
      </w:r>
      <w:r w:rsidRPr="00D024D1">
        <w:rPr>
          <w:rFonts w:eastAsia="Times New Roman" w:cs="Times New Roman"/>
          <w:spacing w:val="1"/>
          <w:lang w:val="sv-SE"/>
        </w:rPr>
        <w:t>st</w:t>
      </w:r>
      <w:r w:rsidRPr="00D024D1">
        <w:rPr>
          <w:rFonts w:eastAsia="Times New Roman" w:cs="Times New Roman"/>
          <w:spacing w:val="-2"/>
          <w:lang w:val="sv-SE"/>
        </w:rPr>
        <w:t>å</w:t>
      </w:r>
      <w:r w:rsidRPr="00D024D1">
        <w:rPr>
          <w:rFonts w:eastAsia="Times New Roman" w:cs="Times New Roman"/>
          <w:lang w:val="sv-SE"/>
        </w:rPr>
        <w:t xml:space="preserve">r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s</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st</w:t>
      </w:r>
      <w:r w:rsidRPr="00D024D1">
        <w:rPr>
          <w:rFonts w:eastAsia="Times New Roman" w:cs="Times New Roman"/>
          <w:spacing w:val="-2"/>
          <w:lang w:val="sv-SE"/>
        </w:rPr>
        <w:t>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s</w:t>
      </w:r>
      <w:r w:rsidRPr="00D024D1">
        <w:rPr>
          <w:rFonts w:eastAsia="Times New Roman" w:cs="Times New Roman"/>
          <w:spacing w:val="-2"/>
          <w:lang w:val="sv-SE"/>
        </w:rPr>
        <w:t>n</w:t>
      </w:r>
      <w:r w:rsidRPr="00D024D1">
        <w:rPr>
          <w:rFonts w:eastAsia="Times New Roman" w:cs="Times New Roman"/>
          <w:lang w:val="sv-SE"/>
        </w:rPr>
        <w:t xml:space="preserve">abb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edn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beha</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p>
    <w:p w14:paraId="6ED0B98B" w14:textId="77777777" w:rsidR="00B20121" w:rsidRPr="00D024D1" w:rsidRDefault="00B20121" w:rsidP="00B423A0">
      <w:pPr>
        <w:widowControl/>
        <w:spacing w:after="0" w:line="240" w:lineRule="auto"/>
        <w:rPr>
          <w:rFonts w:cs="Times New Roman"/>
          <w:lang w:val="sv-SE"/>
        </w:rPr>
      </w:pPr>
    </w:p>
    <w:p w14:paraId="586AEECC"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lang w:val="sv-SE"/>
        </w:rPr>
        <w:t>Tube</w:t>
      </w:r>
      <w:r w:rsidRPr="00D024D1">
        <w:rPr>
          <w:rFonts w:eastAsia="Times New Roman" w:cs="Times New Roman"/>
          <w:i/>
          <w:spacing w:val="1"/>
          <w:lang w:val="sv-SE"/>
        </w:rPr>
        <w:t>r</w:t>
      </w:r>
      <w:r w:rsidRPr="00D024D1">
        <w:rPr>
          <w:rFonts w:eastAsia="Times New Roman" w:cs="Times New Roman"/>
          <w:i/>
          <w:lang w:val="sv-SE"/>
        </w:rPr>
        <w:t>k</w:t>
      </w:r>
      <w:r w:rsidRPr="00D024D1">
        <w:rPr>
          <w:rFonts w:eastAsia="Times New Roman" w:cs="Times New Roman"/>
          <w:i/>
          <w:spacing w:val="-2"/>
          <w:lang w:val="sv-SE"/>
        </w:rPr>
        <w:t>u</w:t>
      </w:r>
      <w:r w:rsidRPr="00D024D1">
        <w:rPr>
          <w:rFonts w:eastAsia="Times New Roman" w:cs="Times New Roman"/>
          <w:i/>
          <w:spacing w:val="1"/>
          <w:lang w:val="sv-SE"/>
        </w:rPr>
        <w:t>l</w:t>
      </w:r>
      <w:r w:rsidRPr="00D024D1">
        <w:rPr>
          <w:rFonts w:eastAsia="Times New Roman" w:cs="Times New Roman"/>
          <w:i/>
          <w:lang w:val="sv-SE"/>
        </w:rPr>
        <w:t>os</w:t>
      </w:r>
    </w:p>
    <w:p w14:paraId="1957F821"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spacing w:val="1"/>
          <w:lang w:val="sv-SE"/>
        </w:rPr>
        <w:t>li</w:t>
      </w:r>
      <w:r w:rsidRPr="00D024D1">
        <w:rPr>
          <w:rFonts w:eastAsia="Times New Roman" w:cs="Times New Roman"/>
          <w:spacing w:val="-2"/>
          <w:lang w:val="sv-SE"/>
        </w:rPr>
        <w:t>k</w:t>
      </w:r>
      <w:r w:rsidRPr="00D024D1">
        <w:rPr>
          <w:rFonts w:eastAsia="Times New Roman" w:cs="Times New Roman"/>
          <w:lang w:val="sv-SE"/>
        </w:rPr>
        <w:t>het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det</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spacing w:val="3"/>
          <w:lang w:val="sv-SE"/>
        </w:rPr>
        <w:t>J</w:t>
      </w:r>
      <w:r w:rsidRPr="00D024D1">
        <w:rPr>
          <w:rFonts w:eastAsia="Times New Roman" w:cs="Times New Roman"/>
          <w:spacing w:val="-4"/>
          <w:lang w:val="sv-SE"/>
        </w:rPr>
        <w:t xml:space="preserve">IA </w:t>
      </w:r>
      <w:r w:rsidRPr="00D024D1">
        <w:rPr>
          <w:rFonts w:eastAsia="Times New Roman" w:cs="Times New Roman"/>
          <w:lang w:val="sv-SE"/>
        </w:rPr>
        <w:t xml:space="preserve">och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unde</w:t>
      </w:r>
      <w:r w:rsidRPr="00D024D1">
        <w:rPr>
          <w:rFonts w:eastAsia="Times New Roman" w:cs="Times New Roman"/>
          <w:spacing w:val="1"/>
          <w:lang w:val="sv-SE"/>
        </w:rPr>
        <w:t>rs</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ent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ub</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n</w:t>
      </w:r>
      <w:r w:rsidRPr="00D024D1">
        <w:rPr>
          <w:rFonts w:eastAsia="Times New Roman" w:cs="Times New Roman"/>
          <w:lang w:val="sv-SE"/>
        </w:rPr>
        <w:t>an be</w:t>
      </w:r>
      <w:r w:rsidRPr="00D024D1">
        <w:rPr>
          <w:rFonts w:eastAsia="Times New Roman" w:cs="Times New Roman"/>
          <w:spacing w:val="-2"/>
          <w:lang w:val="sv-SE"/>
        </w:rPr>
        <w:t>h</w:t>
      </w:r>
      <w:r w:rsidRPr="00D024D1">
        <w:rPr>
          <w:rFonts w:eastAsia="Times New Roman" w:cs="Times New Roman"/>
          <w:lang w:val="sv-SE"/>
        </w:rPr>
        <w:t>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påbö</w:t>
      </w:r>
      <w:r w:rsidRPr="00D024D1">
        <w:rPr>
          <w:rFonts w:eastAsia="Times New Roman" w:cs="Times New Roman"/>
          <w:spacing w:val="-2"/>
          <w:lang w:val="sv-SE"/>
        </w:rPr>
        <w:t>r</w:t>
      </w:r>
      <w:r w:rsidRPr="00D024D1">
        <w:rPr>
          <w:rFonts w:eastAsia="Times New Roman" w:cs="Times New Roman"/>
          <w:spacing w:val="1"/>
          <w:lang w:val="sv-SE"/>
        </w:rPr>
        <w:t>j</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lang w:val="sv-SE"/>
        </w:rPr>
        <w:t>.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ub</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lang w:val="sv-SE"/>
        </w:rPr>
        <w:t>os</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an</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m</w:t>
      </w:r>
      <w:r w:rsidRPr="00D024D1">
        <w:rPr>
          <w:rFonts w:eastAsia="Times New Roman" w:cs="Times New Roman"/>
          <w:spacing w:val="-2"/>
          <w:lang w:val="sv-SE"/>
        </w:rPr>
        <w:t>yk</w:t>
      </w:r>
      <w:r w:rsidRPr="00D024D1">
        <w:rPr>
          <w:rFonts w:eastAsia="Times New Roman" w:cs="Times New Roman"/>
          <w:lang w:val="sv-SE"/>
        </w:rPr>
        <w:t>ob</w:t>
      </w:r>
      <w:r w:rsidRPr="00D024D1">
        <w:rPr>
          <w:rFonts w:eastAsia="Times New Roman" w:cs="Times New Roman"/>
          <w:spacing w:val="3"/>
          <w:lang w:val="sv-SE"/>
        </w:rPr>
        <w:t>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s</w:t>
      </w:r>
      <w:r w:rsidRPr="00D024D1">
        <w:rPr>
          <w:rFonts w:eastAsia="Times New Roman" w:cs="Times New Roman"/>
          <w:spacing w:val="-1"/>
          <w:lang w:val="sv-SE"/>
        </w:rPr>
        <w:t>t</w:t>
      </w:r>
      <w:r w:rsidRPr="00D024D1">
        <w:rPr>
          <w:rFonts w:eastAsia="Times New Roman" w:cs="Times New Roman"/>
          <w:lang w:val="sv-SE"/>
        </w:rPr>
        <w:t>and</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api</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nnan</w:t>
      </w:r>
      <w:r w:rsidRPr="00D024D1">
        <w:rPr>
          <w:rFonts w:eastAsia="Times New Roman" w:cs="Times New Roman"/>
          <w:spacing w:val="-2"/>
          <w:lang w:val="sv-SE"/>
        </w:rPr>
        <w:t xml:space="preserve"> </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 xml:space="preserve">ng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d</w:t>
      </w:r>
      <w:r w:rsidRPr="00D024D1">
        <w:rPr>
          <w:rFonts w:eastAsia="Times New Roman" w:cs="Times New Roman"/>
          <w:lang w:val="sv-SE"/>
        </w:rPr>
        <w:t>s. F</w:t>
      </w:r>
      <w:r w:rsidRPr="00D024D1">
        <w:rPr>
          <w:rFonts w:eastAsia="Times New Roman" w:cs="Times New Roman"/>
          <w:spacing w:val="-2"/>
          <w:lang w:val="sv-SE"/>
        </w:rPr>
        <w:t>ör</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spacing w:val="1"/>
          <w:lang w:val="sv-SE"/>
        </w:rPr>
        <w:t>ri</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nns</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 xml:space="preserve">en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ne</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 xml:space="preserve"> t</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es</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t</w:t>
      </w:r>
      <w:r w:rsidRPr="00D024D1">
        <w:rPr>
          <w:rFonts w:eastAsia="Times New Roman" w:cs="Times New Roman"/>
          <w:lang w:val="sv-SE"/>
        </w:rPr>
        <w:t>u</w:t>
      </w:r>
      <w:r w:rsidRPr="00D024D1">
        <w:rPr>
          <w:rFonts w:eastAsia="Times New Roman" w:cs="Times New Roman"/>
          <w:spacing w:val="-2"/>
          <w:lang w:val="sv-SE"/>
        </w:rPr>
        <w:t>b</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 på</w:t>
      </w:r>
      <w:r w:rsidRPr="00D024D1">
        <w:rPr>
          <w:rFonts w:eastAsia="Times New Roman" w:cs="Times New Roman"/>
          <w:spacing w:val="1"/>
          <w:lang w:val="sv-SE"/>
        </w:rPr>
        <w:t xml:space="preserve"> </w:t>
      </w:r>
      <w:r w:rsidRPr="00D024D1">
        <w:rPr>
          <w:rFonts w:eastAsia="Times New Roman" w:cs="Times New Roman"/>
          <w:lang w:val="sv-SE"/>
        </w:rPr>
        <w:t>hud</w:t>
      </w:r>
      <w:r w:rsidRPr="00D024D1">
        <w:rPr>
          <w:rFonts w:eastAsia="Times New Roman" w:cs="Times New Roman"/>
          <w:spacing w:val="-2"/>
          <w:lang w:val="sv-SE"/>
        </w:rPr>
        <w:t>e</w:t>
      </w:r>
      <w:r w:rsidRPr="00D024D1">
        <w:rPr>
          <w:rFonts w:eastAsia="Times New Roman" w:cs="Times New Roman"/>
          <w:lang w:val="sv-SE"/>
        </w:rPr>
        <w:t>n och</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f</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on</w:t>
      </w:r>
      <w:r w:rsidRPr="00D024D1">
        <w:rPr>
          <w:rFonts w:eastAsia="Times New Roman" w:cs="Times New Roman"/>
          <w:spacing w:val="-4"/>
          <w:lang w:val="sv-SE"/>
        </w:rPr>
        <w:t>-</w:t>
      </w:r>
      <w:r w:rsidRPr="00D024D1">
        <w:rPr>
          <w:rFonts w:eastAsia="Times New Roman" w:cs="Times New Roman"/>
          <w:spacing w:val="-2"/>
          <w:lang w:val="sv-SE"/>
        </w:rPr>
        <w:t>g</w:t>
      </w:r>
      <w:r w:rsidRPr="00D024D1">
        <w:rPr>
          <w:rFonts w:eastAsia="Times New Roman" w:cs="Times New Roman"/>
          <w:spacing w:val="3"/>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T</w:t>
      </w:r>
      <w:r w:rsidRPr="00D024D1">
        <w:rPr>
          <w:rFonts w:eastAsia="Times New Roman" w:cs="Times New Roman"/>
          <w:lang w:val="sv-SE"/>
        </w:rPr>
        <w:t>B</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lang w:val="sv-SE"/>
        </w:rPr>
        <w:t>od,</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p</w:t>
      </w:r>
      <w:r w:rsidRPr="00D024D1">
        <w:rPr>
          <w:rFonts w:eastAsia="Times New Roman" w:cs="Times New Roman"/>
          <w:spacing w:val="-2"/>
          <w:lang w:val="sv-SE"/>
        </w:rPr>
        <w:t>e</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ll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li</w:t>
      </w:r>
      <w:r w:rsidRPr="00D024D1">
        <w:rPr>
          <w:rFonts w:eastAsia="Times New Roman" w:cs="Times New Roman"/>
          <w:spacing w:val="-5"/>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 xml:space="preserve">er </w:t>
      </w:r>
      <w:r w:rsidRPr="00D024D1">
        <w:rPr>
          <w:rFonts w:eastAsia="Times New Roman" w:cs="Times New Roman"/>
          <w:spacing w:val="1"/>
          <w:lang w:val="sv-SE"/>
        </w:rPr>
        <w:t>i</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un</w:t>
      </w:r>
      <w:r w:rsidRPr="00D024D1">
        <w:rPr>
          <w:rFonts w:eastAsia="Times New Roman" w:cs="Times New Roman"/>
          <w:spacing w:val="1"/>
          <w:lang w:val="sv-SE"/>
        </w:rPr>
        <w:t>s</w:t>
      </w:r>
      <w:r w:rsidRPr="00D024D1">
        <w:rPr>
          <w:rFonts w:eastAsia="Times New Roman" w:cs="Times New Roman"/>
          <w:lang w:val="sv-SE"/>
        </w:rPr>
        <w:t>upp</w:t>
      </w:r>
      <w:r w:rsidRPr="00D024D1">
        <w:rPr>
          <w:rFonts w:eastAsia="Times New Roman" w:cs="Times New Roman"/>
          <w:spacing w:val="1"/>
          <w:lang w:val="sv-SE"/>
        </w:rPr>
        <w:t>ri</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ade.</w:t>
      </w:r>
    </w:p>
    <w:p w14:paraId="5ED6D2AB" w14:textId="77777777" w:rsidR="00B20121" w:rsidRPr="00D024D1" w:rsidRDefault="00B20121" w:rsidP="00B423A0">
      <w:pPr>
        <w:widowControl/>
        <w:spacing w:after="0" w:line="240" w:lineRule="auto"/>
        <w:rPr>
          <w:rFonts w:cs="Times New Roman"/>
          <w:lang w:val="sv-SE"/>
        </w:rPr>
      </w:pPr>
    </w:p>
    <w:p w14:paraId="725CCB4D"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u</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åd</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3"/>
          <w:lang w:val="sv-SE"/>
        </w:rPr>
        <w:t xml:space="preserve"> </w:t>
      </w:r>
      <w:r w:rsidRPr="00D024D1">
        <w:rPr>
          <w:rFonts w:eastAsia="Times New Roman" w:cs="Times New Roman"/>
          <w:spacing w:val="1"/>
          <w:lang w:val="sv-SE"/>
        </w:rPr>
        <w:t>t</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en 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3"/>
          <w:lang w:val="sv-SE"/>
        </w:rPr>
        <w:t>(</w:t>
      </w:r>
      <w:r w:rsidRPr="00D024D1">
        <w:rPr>
          <w:rFonts w:eastAsia="Times New Roman" w:cs="Times New Roman"/>
          <w:spacing w:val="1"/>
          <w:lang w:val="sv-SE"/>
        </w:rPr>
        <w:t>t</w:t>
      </w:r>
      <w:r w:rsidRPr="00D024D1">
        <w:rPr>
          <w:rFonts w:eastAsia="Times New Roman" w:cs="Times New Roman"/>
          <w:lang w:val="sv-SE"/>
        </w:rPr>
        <w:t>.ex.</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h</w:t>
      </w:r>
      <w:r w:rsidRPr="00D024D1">
        <w:rPr>
          <w:rFonts w:eastAsia="Times New Roman" w:cs="Times New Roman"/>
          <w:spacing w:val="-2"/>
          <w:lang w:val="sv-SE"/>
        </w:rPr>
        <w:t>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ande</w:t>
      </w:r>
      <w:r w:rsidRPr="00D024D1">
        <w:rPr>
          <w:rFonts w:eastAsia="Times New Roman" w:cs="Times New Roman"/>
          <w:spacing w:val="-2"/>
          <w:lang w:val="sv-SE"/>
        </w:rPr>
        <w:t xml:space="preserve"> </w:t>
      </w:r>
      <w:r w:rsidRPr="00D024D1">
        <w:rPr>
          <w:rFonts w:eastAsia="Times New Roman" w:cs="Times New Roman"/>
          <w:lang w:val="sv-SE"/>
        </w:rPr>
        <w:t>ho</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a, av</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spacing w:val="-2"/>
          <w:lang w:val="sv-SE"/>
        </w:rPr>
        <w:t>v</w:t>
      </w:r>
      <w:r w:rsidRPr="00D024D1">
        <w:rPr>
          <w:rFonts w:eastAsia="Times New Roman" w:cs="Times New Roman"/>
          <w:spacing w:val="3"/>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r w:rsidRPr="00D024D1">
        <w:rPr>
          <w:rFonts w:eastAsia="Times New Roman" w:cs="Times New Roman"/>
          <w:spacing w:val="3"/>
          <w:lang w:val="sv-SE"/>
        </w:rPr>
        <w:t xml:space="preserve"> </w:t>
      </w:r>
      <w:r w:rsidRPr="00D024D1">
        <w:rPr>
          <w:rFonts w:eastAsia="Times New Roman" w:cs="Times New Roman"/>
          <w:spacing w:val="1"/>
          <w:lang w:val="sv-SE"/>
        </w:rPr>
        <w:t>s</w:t>
      </w:r>
      <w:r w:rsidRPr="00D024D1">
        <w:rPr>
          <w:rFonts w:eastAsia="Times New Roman" w:cs="Times New Roman"/>
          <w:lang w:val="sv-SE"/>
        </w:rPr>
        <w:t>ub</w:t>
      </w:r>
      <w:r w:rsidRPr="00D024D1">
        <w:rPr>
          <w:rFonts w:eastAsia="Times New Roman" w:cs="Times New Roman"/>
          <w:spacing w:val="1"/>
          <w:lang w:val="sv-SE"/>
        </w:rPr>
        <w:t>f</w:t>
      </w:r>
      <w:r w:rsidRPr="00D024D1">
        <w:rPr>
          <w:rFonts w:eastAsia="Times New Roman" w:cs="Times New Roman"/>
          <w:spacing w:val="-2"/>
          <w:lang w:val="sv-SE"/>
        </w:rPr>
        <w:t>e</w:t>
      </w:r>
      <w:r w:rsidRPr="00D024D1">
        <w:rPr>
          <w:rFonts w:eastAsia="Times New Roman" w:cs="Times New Roman"/>
          <w:lang w:val="sv-SE"/>
        </w:rPr>
        <w:t>b</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it</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 xml:space="preserve">n </w:t>
      </w:r>
      <w:r w:rsidRPr="00D024D1">
        <w:rPr>
          <w:rFonts w:eastAsia="Times New Roman" w:cs="Times New Roman"/>
          <w:spacing w:val="1"/>
          <w:lang w:val="sv-SE"/>
        </w:rPr>
        <w:t>t</w:t>
      </w:r>
      <w:r w:rsidRPr="00D024D1">
        <w:rPr>
          <w:rFonts w:eastAsia="Times New Roman" w:cs="Times New Roman"/>
          <w:spacing w:val="-2"/>
          <w:lang w:val="sv-SE"/>
        </w:rPr>
        <w:t>u</w:t>
      </w:r>
      <w:r w:rsidRPr="00D024D1">
        <w:rPr>
          <w:rFonts w:eastAsia="Times New Roman" w:cs="Times New Roman"/>
          <w:lang w:val="sv-SE"/>
        </w:rPr>
        <w:t>be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1"/>
          <w:lang w:val="sv-SE"/>
        </w:rPr>
        <w:t>si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 xml:space="preserve">n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ä</w:t>
      </w:r>
      <w:r w:rsidRPr="00D024D1">
        <w:rPr>
          <w:rFonts w:eastAsia="Times New Roman" w:cs="Times New Roman"/>
          <w:spacing w:val="-2"/>
          <w:lang w:val="sv-SE"/>
        </w:rPr>
        <w:t>f</w:t>
      </w:r>
      <w:r w:rsidRPr="00D024D1">
        <w:rPr>
          <w:rFonts w:eastAsia="Times New Roman" w:cs="Times New Roman"/>
          <w:spacing w:val="1"/>
          <w:lang w:val="sv-SE"/>
        </w:rPr>
        <w:t>f</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lang w:val="sv-SE"/>
        </w:rPr>
        <w:t>er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lang w:val="sv-SE"/>
        </w:rPr>
        <w:t>.</w:t>
      </w:r>
    </w:p>
    <w:p w14:paraId="6CF0395D" w14:textId="77777777" w:rsidR="00B20121" w:rsidRPr="00D024D1" w:rsidRDefault="00B20121" w:rsidP="00B423A0">
      <w:pPr>
        <w:widowControl/>
        <w:spacing w:after="0" w:line="240" w:lineRule="auto"/>
        <w:rPr>
          <w:rFonts w:cs="Times New Roman"/>
          <w:lang w:val="sv-SE"/>
        </w:rPr>
      </w:pPr>
    </w:p>
    <w:p w14:paraId="56D5904E"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V</w:t>
      </w:r>
      <w:r w:rsidRPr="00D024D1">
        <w:rPr>
          <w:rFonts w:eastAsia="Times New Roman" w:cs="Times New Roman"/>
          <w:i/>
          <w:spacing w:val="1"/>
          <w:lang w:val="sv-SE"/>
        </w:rPr>
        <w:t>i</w:t>
      </w:r>
      <w:r w:rsidRPr="00D024D1">
        <w:rPr>
          <w:rFonts w:eastAsia="Times New Roman" w:cs="Times New Roman"/>
          <w:i/>
          <w:lang w:val="sv-SE"/>
        </w:rPr>
        <w:t>r</w:t>
      </w:r>
      <w:r w:rsidRPr="00D024D1">
        <w:rPr>
          <w:rFonts w:eastAsia="Times New Roman" w:cs="Times New Roman"/>
          <w:i/>
          <w:spacing w:val="-2"/>
          <w:lang w:val="sv-SE"/>
        </w:rPr>
        <w:t>a</w:t>
      </w:r>
      <w:r w:rsidRPr="00D024D1">
        <w:rPr>
          <w:rFonts w:eastAsia="Times New Roman" w:cs="Times New Roman"/>
          <w:i/>
          <w:lang w:val="sv-SE"/>
        </w:rPr>
        <w:t>l</w:t>
      </w:r>
      <w:r w:rsidRPr="00D024D1">
        <w:rPr>
          <w:rFonts w:eastAsia="Times New Roman" w:cs="Times New Roman"/>
          <w:i/>
          <w:spacing w:val="1"/>
          <w:lang w:val="sv-SE"/>
        </w:rPr>
        <w:t xml:space="preserve"> </w:t>
      </w:r>
      <w:r w:rsidRPr="00D024D1">
        <w:rPr>
          <w:rFonts w:eastAsia="Times New Roman" w:cs="Times New Roman"/>
          <w:i/>
          <w:lang w:val="sv-SE"/>
        </w:rPr>
        <w:t>re</w:t>
      </w:r>
      <w:r w:rsidRPr="00D024D1">
        <w:rPr>
          <w:rFonts w:eastAsia="Times New Roman" w:cs="Times New Roman"/>
          <w:i/>
          <w:spacing w:val="-2"/>
          <w:lang w:val="sv-SE"/>
        </w:rPr>
        <w:t>a</w:t>
      </w:r>
      <w:r w:rsidRPr="00D024D1">
        <w:rPr>
          <w:rFonts w:eastAsia="Times New Roman" w:cs="Times New Roman"/>
          <w:i/>
          <w:lang w:val="sv-SE"/>
        </w:rPr>
        <w:t>k</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v</w:t>
      </w:r>
      <w:r w:rsidRPr="00D024D1">
        <w:rPr>
          <w:rFonts w:eastAsia="Times New Roman" w:cs="Times New Roman"/>
          <w:i/>
          <w:spacing w:val="-2"/>
          <w:lang w:val="sv-SE"/>
        </w:rPr>
        <w:t>e</w:t>
      </w:r>
      <w:r w:rsidRPr="00D024D1">
        <w:rPr>
          <w:rFonts w:eastAsia="Times New Roman" w:cs="Times New Roman"/>
          <w:i/>
          <w:lang w:val="sv-SE"/>
        </w:rPr>
        <w:t>r</w:t>
      </w:r>
      <w:r w:rsidRPr="00D024D1">
        <w:rPr>
          <w:rFonts w:eastAsia="Times New Roman" w:cs="Times New Roman"/>
          <w:i/>
          <w:spacing w:val="1"/>
          <w:lang w:val="sv-SE"/>
        </w:rPr>
        <w:t>i</w:t>
      </w:r>
      <w:r w:rsidRPr="00D024D1">
        <w:rPr>
          <w:rFonts w:eastAsia="Times New Roman" w:cs="Times New Roman"/>
          <w:i/>
          <w:spacing w:val="-2"/>
          <w:lang w:val="sv-SE"/>
        </w:rPr>
        <w:t>n</w:t>
      </w:r>
      <w:r w:rsidRPr="00D024D1">
        <w:rPr>
          <w:rFonts w:eastAsia="Times New Roman" w:cs="Times New Roman"/>
          <w:i/>
          <w:lang w:val="sv-SE"/>
        </w:rPr>
        <w:t>g</w:t>
      </w:r>
    </w:p>
    <w:p w14:paraId="5A0DF35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V</w:t>
      </w:r>
      <w:r w:rsidRPr="00D024D1">
        <w:rPr>
          <w:rFonts w:eastAsia="Times New Roman" w:cs="Times New Roman"/>
          <w:spacing w:val="-1"/>
          <w:lang w:val="sv-SE"/>
        </w:rPr>
        <w:t>i</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lang w:val="sv-SE"/>
        </w:rPr>
        <w:t>ea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 he</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B-</w:t>
      </w:r>
      <w:r w:rsidRPr="00D024D1">
        <w:rPr>
          <w:rFonts w:eastAsia="Times New Roman" w:cs="Times New Roman"/>
          <w:spacing w:val="-2"/>
          <w:lang w:val="sv-SE"/>
        </w:rPr>
        <w:t>v</w:t>
      </w:r>
      <w:r w:rsidRPr="00D024D1">
        <w:rPr>
          <w:rFonts w:eastAsia="Times New Roman" w:cs="Times New Roman"/>
          <w:spacing w:val="1"/>
          <w:lang w:val="sv-SE"/>
        </w:rPr>
        <w:t>ir</w:t>
      </w:r>
      <w:r w:rsidRPr="00D024D1">
        <w:rPr>
          <w:rFonts w:eastAsia="Times New Roman" w:cs="Times New Roman"/>
          <w:spacing w:val="-2"/>
          <w:lang w:val="sv-SE"/>
        </w:rPr>
        <w:t>u</w:t>
      </w:r>
      <w:r w:rsidRPr="00D024D1">
        <w:rPr>
          <w:rFonts w:eastAsia="Times New Roman" w:cs="Times New Roman"/>
          <w:spacing w:val="1"/>
          <w:lang w:val="sv-SE"/>
        </w:rPr>
        <w:t>s</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app</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 b</w:t>
      </w:r>
      <w:r w:rsidRPr="00D024D1">
        <w:rPr>
          <w:rFonts w:eastAsia="Times New Roman" w:cs="Times New Roman"/>
          <w:spacing w:val="1"/>
          <w:lang w:val="sv-SE"/>
        </w:rPr>
        <w:t>i</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is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RA</w:t>
      </w:r>
      <w:r w:rsidRPr="00D024D1">
        <w:rPr>
          <w:rFonts w:eastAsia="Times New Roman" w:cs="Times New Roman"/>
          <w:lang w:val="sv-SE"/>
        </w:rPr>
        <w:t>. I</w:t>
      </w:r>
      <w:r w:rsidRPr="00D024D1">
        <w:rPr>
          <w:rFonts w:eastAsia="Times New Roman" w:cs="Times New Roman"/>
          <w:spacing w:val="-4"/>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ex</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sc</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en</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os</w:t>
      </w:r>
      <w:r w:rsidRPr="00D024D1">
        <w:rPr>
          <w:rFonts w:eastAsia="Times New Roman" w:cs="Times New Roman"/>
          <w:spacing w:val="-1"/>
          <w:lang w:val="sv-SE"/>
        </w:rPr>
        <w:t>i</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lang w:val="sv-SE"/>
        </w:rPr>
        <w:t>hep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it</w:t>
      </w:r>
      <w:r w:rsidRPr="00D024D1">
        <w:rPr>
          <w:rFonts w:eastAsia="Times New Roman" w:cs="Times New Roman"/>
          <w:lang w:val="sv-SE"/>
        </w:rPr>
        <w:t>.</w:t>
      </w:r>
    </w:p>
    <w:p w14:paraId="643D9690" w14:textId="77777777" w:rsidR="00B20121" w:rsidRPr="00D024D1" w:rsidRDefault="00B20121" w:rsidP="00B423A0">
      <w:pPr>
        <w:widowControl/>
        <w:spacing w:after="0" w:line="240" w:lineRule="auto"/>
        <w:rPr>
          <w:rFonts w:cs="Times New Roman"/>
          <w:lang w:val="sv-SE"/>
        </w:rPr>
      </w:pPr>
    </w:p>
    <w:p w14:paraId="29C60E78"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K</w:t>
      </w:r>
      <w:r w:rsidRPr="00D024D1">
        <w:rPr>
          <w:rFonts w:eastAsia="Times New Roman" w:cs="Times New Roman"/>
          <w:i/>
          <w:lang w:val="sv-SE"/>
        </w:rPr>
        <w:t>o</w:t>
      </w:r>
      <w:r w:rsidRPr="00D024D1">
        <w:rPr>
          <w:rFonts w:eastAsia="Times New Roman" w:cs="Times New Roman"/>
          <w:i/>
          <w:spacing w:val="-1"/>
          <w:lang w:val="sv-SE"/>
        </w:rPr>
        <w:t>m</w:t>
      </w:r>
      <w:r w:rsidRPr="00D024D1">
        <w:rPr>
          <w:rFonts w:eastAsia="Times New Roman" w:cs="Times New Roman"/>
          <w:i/>
          <w:lang w:val="sv-SE"/>
        </w:rPr>
        <w:t>p</w:t>
      </w:r>
      <w:r w:rsidRPr="00D024D1">
        <w:rPr>
          <w:rFonts w:eastAsia="Times New Roman" w:cs="Times New Roman"/>
          <w:i/>
          <w:spacing w:val="1"/>
          <w:lang w:val="sv-SE"/>
        </w:rPr>
        <w:t>li</w:t>
      </w:r>
      <w:r w:rsidRPr="00D024D1">
        <w:rPr>
          <w:rFonts w:eastAsia="Times New Roman" w:cs="Times New Roman"/>
          <w:i/>
          <w:spacing w:val="-2"/>
          <w:lang w:val="sv-SE"/>
        </w:rPr>
        <w:t>k</w:t>
      </w:r>
      <w:r w:rsidRPr="00D024D1">
        <w:rPr>
          <w:rFonts w:eastAsia="Times New Roman" w:cs="Times New Roman"/>
          <w:i/>
          <w:lang w:val="sv-SE"/>
        </w:rPr>
        <w:t>a</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on</w:t>
      </w:r>
      <w:r w:rsidRPr="00D024D1">
        <w:rPr>
          <w:rFonts w:eastAsia="Times New Roman" w:cs="Times New Roman"/>
          <w:i/>
          <w:spacing w:val="-2"/>
          <w:lang w:val="sv-SE"/>
        </w:rPr>
        <w:t>e</w:t>
      </w:r>
      <w:r w:rsidRPr="00D024D1">
        <w:rPr>
          <w:rFonts w:eastAsia="Times New Roman" w:cs="Times New Roman"/>
          <w:i/>
          <w:lang w:val="sv-SE"/>
        </w:rPr>
        <w:t>r</w:t>
      </w:r>
      <w:r w:rsidRPr="00D024D1">
        <w:rPr>
          <w:rFonts w:eastAsia="Times New Roman" w:cs="Times New Roman"/>
          <w:i/>
          <w:spacing w:val="1"/>
          <w:lang w:val="sv-SE"/>
        </w:rPr>
        <w:t xml:space="preserve"> </w:t>
      </w:r>
      <w:r w:rsidRPr="00D024D1">
        <w:rPr>
          <w:rFonts w:eastAsia="Times New Roman" w:cs="Times New Roman"/>
          <w:i/>
          <w:lang w:val="sv-SE"/>
        </w:rPr>
        <w:t>av</w:t>
      </w:r>
      <w:r w:rsidRPr="00D024D1">
        <w:rPr>
          <w:rFonts w:eastAsia="Times New Roman" w:cs="Times New Roman"/>
          <w:i/>
          <w:spacing w:val="1"/>
          <w:lang w:val="sv-SE"/>
        </w:rPr>
        <w:t xml:space="preserve"> </w:t>
      </w:r>
      <w:r w:rsidRPr="00D024D1">
        <w:rPr>
          <w:rFonts w:eastAsia="Times New Roman" w:cs="Times New Roman"/>
          <w:i/>
          <w:spacing w:val="-2"/>
          <w:lang w:val="sv-SE"/>
        </w:rPr>
        <w:t>d</w:t>
      </w:r>
      <w:r w:rsidRPr="00D024D1">
        <w:rPr>
          <w:rFonts w:eastAsia="Times New Roman" w:cs="Times New Roman"/>
          <w:i/>
          <w:spacing w:val="1"/>
          <w:lang w:val="sv-SE"/>
        </w:rPr>
        <w:t>i</w:t>
      </w:r>
      <w:r w:rsidRPr="00D024D1">
        <w:rPr>
          <w:rFonts w:eastAsia="Times New Roman" w:cs="Times New Roman"/>
          <w:i/>
          <w:lang w:val="sv-SE"/>
        </w:rPr>
        <w:t>v</w:t>
      </w:r>
      <w:r w:rsidRPr="00D024D1">
        <w:rPr>
          <w:rFonts w:eastAsia="Times New Roman" w:cs="Times New Roman"/>
          <w:i/>
          <w:spacing w:val="-2"/>
          <w:lang w:val="sv-SE"/>
        </w:rPr>
        <w:t>e</w:t>
      </w:r>
      <w:r w:rsidRPr="00D024D1">
        <w:rPr>
          <w:rFonts w:eastAsia="Times New Roman" w:cs="Times New Roman"/>
          <w:i/>
          <w:spacing w:val="1"/>
          <w:lang w:val="sv-SE"/>
        </w:rPr>
        <w:t>r</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spacing w:val="-2"/>
          <w:lang w:val="sv-SE"/>
        </w:rPr>
        <w:t>k</w:t>
      </w:r>
      <w:r w:rsidRPr="00D024D1">
        <w:rPr>
          <w:rFonts w:eastAsia="Times New Roman" w:cs="Times New Roman"/>
          <w:i/>
          <w:lang w:val="sv-SE"/>
        </w:rPr>
        <w:t>u</w:t>
      </w:r>
      <w:r w:rsidRPr="00D024D1">
        <w:rPr>
          <w:rFonts w:eastAsia="Times New Roman" w:cs="Times New Roman"/>
          <w:i/>
          <w:spacing w:val="1"/>
          <w:lang w:val="sv-SE"/>
        </w:rPr>
        <w:t>l</w:t>
      </w:r>
      <w:r w:rsidRPr="00D024D1">
        <w:rPr>
          <w:rFonts w:eastAsia="Times New Roman" w:cs="Times New Roman"/>
          <w:i/>
          <w:spacing w:val="-1"/>
          <w:lang w:val="sv-SE"/>
        </w:rPr>
        <w:t>i</w:t>
      </w:r>
      <w:r w:rsidRPr="00D024D1">
        <w:rPr>
          <w:rFonts w:eastAsia="Times New Roman" w:cs="Times New Roman"/>
          <w:i/>
          <w:lang w:val="sv-SE"/>
        </w:rPr>
        <w:t>t</w:t>
      </w:r>
    </w:p>
    <w:p w14:paraId="2E25EA9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H</w:t>
      </w:r>
      <w:r w:rsidRPr="00D024D1">
        <w:rPr>
          <w:rFonts w:eastAsia="Times New Roman" w:cs="Times New Roman"/>
          <w:lang w:val="sv-SE"/>
        </w:rPr>
        <w:t>ände</w:t>
      </w:r>
      <w:r w:rsidRPr="00D024D1">
        <w:rPr>
          <w:rFonts w:eastAsia="Times New Roman" w:cs="Times New Roman"/>
          <w:spacing w:val="-1"/>
          <w:lang w:val="sv-SE"/>
        </w:rPr>
        <w:t>l</w:t>
      </w:r>
      <w:r w:rsidRPr="00D024D1">
        <w:rPr>
          <w:rFonts w:eastAsia="Times New Roman" w:cs="Times New Roman"/>
          <w:spacing w:val="1"/>
          <w:lang w:val="sv-SE"/>
        </w:rPr>
        <w:t>s</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pe</w:t>
      </w:r>
      <w:r w:rsidRPr="00D024D1">
        <w:rPr>
          <w:rFonts w:eastAsia="Times New Roman" w:cs="Times New Roman"/>
          <w:spacing w:val="1"/>
          <w:lang w:val="sv-SE"/>
        </w:rPr>
        <w:t>r</w:t>
      </w:r>
      <w:r w:rsidRPr="00D024D1">
        <w:rPr>
          <w:rFonts w:eastAsia="Times New Roman" w:cs="Times New Roman"/>
          <w:spacing w:val="-2"/>
          <w:lang w:val="sv-SE"/>
        </w:rPr>
        <w:t>f</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oner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rti</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lang w:val="sv-SE"/>
        </w:rPr>
        <w:t>app</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m</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1"/>
          <w:lang w:val="sv-SE"/>
        </w:rPr>
        <w:t>r</w:t>
      </w:r>
      <w:r w:rsidRPr="00D024D1">
        <w:rPr>
          <w:rFonts w:eastAsia="Times New Roman" w:cs="Times New Roman"/>
          <w:lang w:val="sv-SE"/>
        </w:rPr>
        <w:t xml:space="preserve">e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ande</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ed t</w:t>
      </w:r>
      <w:r w:rsidRPr="00D024D1">
        <w:rPr>
          <w:rFonts w:eastAsia="Times New Roman" w:cs="Times New Roman"/>
          <w:spacing w:val="-1"/>
          <w:lang w:val="sv-SE"/>
        </w:rPr>
        <w:t>ocilizumab</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4"/>
          <w:lang w:val="sv-SE"/>
        </w:rPr>
        <w:t>-</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w:t>
      </w:r>
      <w:r w:rsidRPr="00D024D1">
        <w:rPr>
          <w:rFonts w:eastAsia="Times New Roman" w:cs="Times New Roman"/>
          <w:spacing w:val="-2"/>
          <w:lang w:val="sv-SE"/>
        </w:rPr>
        <w:t>.</w:t>
      </w:r>
      <w:r w:rsidRPr="00D024D1">
        <w:rPr>
          <w:rFonts w:eastAsia="Times New Roman" w:cs="Times New Roman"/>
          <w:lang w:val="sv-SE"/>
        </w:rPr>
        <w:t>8</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bör</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 xml:space="preserve">ändas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rsi</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g</w:t>
      </w:r>
      <w:r w:rsidRPr="00D024D1">
        <w:rPr>
          <w:rFonts w:eastAsia="Times New Roman" w:cs="Times New Roman"/>
          <w:lang w:val="sv-SE"/>
        </w:rPr>
        <w:t>h</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w:t>
      </w:r>
      <w:r w:rsidRPr="00D024D1">
        <w:rPr>
          <w:rFonts w:eastAsia="Times New Roman" w:cs="Times New Roman"/>
          <w:spacing w:val="-4"/>
          <w:lang w:val="sv-SE"/>
        </w:rPr>
        <w:t>m</w:t>
      </w:r>
      <w:r w:rsidRPr="00D024D1">
        <w:rPr>
          <w:rFonts w:eastAsia="Times New Roman" w:cs="Times New Roman"/>
          <w:spacing w:val="1"/>
          <w:lang w:val="sv-SE"/>
        </w:rPr>
        <w:t>s</w:t>
      </w:r>
      <w:r w:rsidRPr="00D024D1">
        <w:rPr>
          <w:rFonts w:eastAsia="Times New Roman" w:cs="Times New Roman"/>
          <w:spacing w:val="2"/>
          <w:lang w:val="sv-SE"/>
        </w:rPr>
        <w:t>h</w:t>
      </w:r>
      <w:r w:rsidRPr="00D024D1">
        <w:rPr>
          <w:rFonts w:eastAsia="Times New Roman" w:cs="Times New Roman"/>
          <w:spacing w:val="1"/>
          <w:lang w:val="sv-SE"/>
        </w:rPr>
        <w:t>is</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å</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rti</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 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 xml:space="preserve">er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upp</w:t>
      </w:r>
      <w:r w:rsidRPr="00D024D1">
        <w:rPr>
          <w:rFonts w:eastAsia="Times New Roman" w:cs="Times New Roman"/>
          <w:spacing w:val="-2"/>
          <w:lang w:val="sv-SE"/>
        </w:rPr>
        <w:t>v</w:t>
      </w:r>
      <w:r w:rsidRPr="00D024D1">
        <w:rPr>
          <w:rFonts w:eastAsia="Times New Roman" w:cs="Times New Roman"/>
          <w:spacing w:val="1"/>
          <w:lang w:val="sv-SE"/>
        </w:rPr>
        <w:t>is</w:t>
      </w:r>
      <w:r w:rsidRPr="00D024D1">
        <w:rPr>
          <w:rFonts w:eastAsia="Times New Roman" w:cs="Times New Roman"/>
          <w:lang w:val="sv-SE"/>
        </w:rPr>
        <w:t>ar</w:t>
      </w:r>
      <w:r w:rsidRPr="00D024D1">
        <w:rPr>
          <w:rFonts w:eastAsia="Times New Roman" w:cs="Times New Roman"/>
          <w:spacing w:val="1"/>
          <w:lang w:val="sv-SE"/>
        </w:rPr>
        <w:t xml:space="preserve"> s</w:t>
      </w:r>
      <w:r w:rsidRPr="00D024D1">
        <w:rPr>
          <w:rFonts w:eastAsia="Times New Roman" w:cs="Times New Roman"/>
          <w:spacing w:val="-2"/>
          <w:lang w:val="sv-SE"/>
        </w:rPr>
        <w:t>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1"/>
          <w:lang w:val="sv-SE"/>
        </w:rPr>
        <w:t>t</w:t>
      </w:r>
      <w:r w:rsidRPr="00D024D1">
        <w:rPr>
          <w:rFonts w:eastAsia="Times New Roman" w:cs="Times New Roman"/>
          <w:spacing w:val="-2"/>
          <w:lang w:val="sv-SE"/>
        </w:rPr>
        <w:t>y</w:t>
      </w:r>
      <w:r w:rsidRPr="00D024D1">
        <w:rPr>
          <w:rFonts w:eastAsia="Times New Roman" w:cs="Times New Roman"/>
          <w:lang w:val="sv-SE"/>
        </w:rPr>
        <w:t>da</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li</w:t>
      </w:r>
      <w:r w:rsidRPr="00D024D1">
        <w:rPr>
          <w:rFonts w:eastAsia="Times New Roman" w:cs="Times New Roman"/>
          <w:lang w:val="sv-SE"/>
        </w:rPr>
        <w:t>ce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rti</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2"/>
          <w:lang w:val="sv-SE"/>
        </w:rPr>
        <w:t>s</w:t>
      </w:r>
      <w:r w:rsidRPr="00D024D1">
        <w:rPr>
          <w:rFonts w:eastAsia="Times New Roman" w:cs="Times New Roman"/>
          <w:lang w:val="sv-SE"/>
        </w:rPr>
        <w:t>å</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bu</w:t>
      </w:r>
      <w:r w:rsidRPr="00D024D1">
        <w:rPr>
          <w:rFonts w:eastAsia="Times New Roman" w:cs="Times New Roman"/>
          <w:spacing w:val="-2"/>
          <w:lang w:val="sv-SE"/>
        </w:rPr>
        <w:t>k</w:t>
      </w:r>
      <w:r w:rsidRPr="00D024D1">
        <w:rPr>
          <w:rFonts w:eastAsia="Times New Roman" w:cs="Times New Roman"/>
          <w:spacing w:val="3"/>
          <w:lang w:val="sv-SE"/>
        </w:rPr>
        <w:t>s</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rt</w:t>
      </w:r>
      <w:r w:rsidRPr="00D024D1">
        <w:rPr>
          <w:rFonts w:eastAsia="Times New Roman" w:cs="Times New Roman"/>
          <w:spacing w:val="-2"/>
          <w:lang w:val="sv-SE"/>
        </w:rPr>
        <w:t>a</w:t>
      </w:r>
      <w:r w:rsidRPr="00D024D1">
        <w:rPr>
          <w:rFonts w:eastAsia="Times New Roman" w:cs="Times New Roman"/>
          <w:lang w:val="sv-SE"/>
        </w:rPr>
        <w:t>, b</w:t>
      </w:r>
      <w:r w:rsidRPr="00D024D1">
        <w:rPr>
          <w:rFonts w:eastAsia="Times New Roman" w:cs="Times New Roman"/>
          <w:spacing w:val="1"/>
          <w:lang w:val="sv-SE"/>
        </w:rPr>
        <w:t>l</w:t>
      </w:r>
      <w:r w:rsidRPr="00D024D1">
        <w:rPr>
          <w:rFonts w:eastAsia="Times New Roman" w:cs="Times New Roman"/>
          <w:lang w:val="sv-SE"/>
        </w:rPr>
        <w:t>öd</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och</w:t>
      </w:r>
      <w:r w:rsidRPr="00D024D1">
        <w:rPr>
          <w:rFonts w:eastAsia="Times New Roman" w:cs="Times New Roman"/>
          <w:spacing w:val="-1"/>
          <w:lang w:val="sv-SE"/>
        </w:rPr>
        <w:t>/</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 o</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änd</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ö</w:t>
      </w:r>
      <w:r w:rsidRPr="00D024D1">
        <w:rPr>
          <w:rFonts w:eastAsia="Times New Roman" w:cs="Times New Roman"/>
          <w:spacing w:val="-4"/>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3"/>
          <w:lang w:val="sv-SE"/>
        </w:rPr>
        <w:t>s</w:t>
      </w:r>
      <w:r w:rsidRPr="00D024D1">
        <w:rPr>
          <w:rFonts w:eastAsia="Times New Roman" w:cs="Times New Roman"/>
          <w:spacing w:val="-2"/>
          <w:lang w:val="sv-SE"/>
        </w:rPr>
        <w:t>v</w:t>
      </w:r>
      <w:r w:rsidRPr="00D024D1">
        <w:rPr>
          <w:rFonts w:eastAsia="Times New Roman" w:cs="Times New Roman"/>
          <w:lang w:val="sv-SE"/>
        </w:rPr>
        <w:t>anor</w:t>
      </w:r>
      <w:r w:rsidRPr="00D024D1">
        <w:rPr>
          <w:rFonts w:eastAsia="Times New Roman" w:cs="Times New Roman"/>
          <w:spacing w:val="1"/>
          <w:lang w:val="sv-SE"/>
        </w:rPr>
        <w:t xml:space="preserve"> t</w:t>
      </w:r>
      <w:r w:rsidRPr="00D024D1">
        <w:rPr>
          <w:rFonts w:eastAsia="Times New Roman" w:cs="Times New Roman"/>
          <w:spacing w:val="-1"/>
          <w:lang w:val="sv-SE"/>
        </w:rPr>
        <w:t>il</w:t>
      </w:r>
      <w:r w:rsidRPr="00D024D1">
        <w:rPr>
          <w:rFonts w:eastAsia="Times New Roman" w:cs="Times New Roman"/>
          <w:spacing w:val="1"/>
          <w:lang w:val="sv-SE"/>
        </w:rPr>
        <w:t>ls</w:t>
      </w:r>
      <w:r w:rsidRPr="00D024D1">
        <w:rPr>
          <w:rFonts w:eastAsia="Times New Roman" w:cs="Times New Roman"/>
          <w:lang w:val="sv-SE"/>
        </w:rPr>
        <w:t>a</w:t>
      </w:r>
      <w:r w:rsidRPr="00D024D1">
        <w:rPr>
          <w:rFonts w:eastAsia="Times New Roman" w:cs="Times New Roman"/>
          <w:spacing w:val="-4"/>
          <w:lang w:val="sv-SE"/>
        </w:rPr>
        <w:t>mm</w:t>
      </w:r>
      <w:r w:rsidRPr="00D024D1">
        <w:rPr>
          <w:rFonts w:eastAsia="Times New Roman" w:cs="Times New Roman"/>
          <w:lang w:val="sv-SE"/>
        </w:rPr>
        <w:t>ans</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f</w:t>
      </w:r>
      <w:r w:rsidRPr="00D024D1">
        <w:rPr>
          <w:rFonts w:eastAsia="Times New Roman" w:cs="Times New Roman"/>
          <w:lang w:val="sv-SE"/>
        </w:rPr>
        <w:t>eber</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tr</w:t>
      </w:r>
      <w:r w:rsidRPr="00D024D1">
        <w:rPr>
          <w:rFonts w:eastAsia="Times New Roman" w:cs="Times New Roman"/>
          <w:spacing w:val="-2"/>
          <w:lang w:val="sv-SE"/>
        </w:rPr>
        <w:t>e</w:t>
      </w:r>
      <w:r w:rsidRPr="00D024D1">
        <w:rPr>
          <w:rFonts w:eastAsia="Times New Roman" w:cs="Times New Roman"/>
          <w:lang w:val="sv-SE"/>
        </w:rPr>
        <w:t>das</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lang w:val="sv-SE"/>
        </w:rPr>
        <w:t>b</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 xml:space="preserve">g </w:t>
      </w:r>
      <w:r w:rsidRPr="00D024D1">
        <w:rPr>
          <w:rFonts w:eastAsia="Times New Roman" w:cs="Times New Roman"/>
          <w:spacing w:val="1"/>
          <w:lang w:val="sv-SE"/>
        </w:rPr>
        <w:t>i</w:t>
      </w:r>
      <w:r w:rsidRPr="00D024D1">
        <w:rPr>
          <w:rFonts w:eastAsia="Times New Roman" w:cs="Times New Roman"/>
          <w:lang w:val="sv-SE"/>
        </w:rPr>
        <w:t>de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rti</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p</w:t>
      </w:r>
      <w:r w:rsidRPr="00D024D1">
        <w:rPr>
          <w:rFonts w:eastAsia="Times New Roman" w:cs="Times New Roman"/>
          <w:spacing w:val="-2"/>
          <w:lang w:val="sv-SE"/>
        </w:rPr>
        <w:t>p</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g</w:t>
      </w:r>
      <w:r w:rsidRPr="00D024D1">
        <w:rPr>
          <w:rFonts w:eastAsia="Times New Roman" w:cs="Times New Roman"/>
          <w:lang w:val="sv-SE"/>
        </w:rPr>
        <w:t>as</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nal</w:t>
      </w:r>
      <w:r w:rsidRPr="00D024D1">
        <w:rPr>
          <w:rFonts w:eastAsia="Times New Roman" w:cs="Times New Roman"/>
          <w:spacing w:val="-1"/>
          <w:lang w:val="sv-SE"/>
        </w:rPr>
        <w:t xml:space="preserve"> </w:t>
      </w:r>
      <w:r w:rsidRPr="00D024D1">
        <w:rPr>
          <w:rFonts w:eastAsia="Times New Roman" w:cs="Times New Roman"/>
          <w:lang w:val="sv-SE"/>
        </w:rPr>
        <w:t>pe</w:t>
      </w:r>
      <w:r w:rsidRPr="00D024D1">
        <w:rPr>
          <w:rFonts w:eastAsia="Times New Roman" w:cs="Times New Roman"/>
          <w:spacing w:val="-2"/>
          <w:lang w:val="sv-SE"/>
        </w:rPr>
        <w:t>r</w:t>
      </w:r>
      <w:r w:rsidRPr="00D024D1">
        <w:rPr>
          <w:rFonts w:eastAsia="Times New Roman" w:cs="Times New Roman"/>
          <w:spacing w:val="1"/>
          <w:lang w:val="sv-SE"/>
        </w:rPr>
        <w:t>f</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p>
    <w:p w14:paraId="7FA6346A" w14:textId="77777777" w:rsidR="00B20121" w:rsidRPr="00D024D1" w:rsidRDefault="00B20121" w:rsidP="00B423A0">
      <w:pPr>
        <w:widowControl/>
        <w:spacing w:after="0" w:line="240" w:lineRule="auto"/>
        <w:rPr>
          <w:rFonts w:cs="Times New Roman"/>
          <w:lang w:val="sv-SE"/>
        </w:rPr>
      </w:pPr>
    </w:p>
    <w:p w14:paraId="2635CD3B"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lastRenderedPageBreak/>
        <w:t>Ö</w:t>
      </w:r>
      <w:r w:rsidRPr="00D024D1">
        <w:rPr>
          <w:rFonts w:eastAsia="Times New Roman" w:cs="Times New Roman"/>
          <w:i/>
          <w:lang w:val="sv-SE"/>
        </w:rPr>
        <w:t>verkä</w:t>
      </w:r>
      <w:r w:rsidRPr="00D024D1">
        <w:rPr>
          <w:rFonts w:eastAsia="Times New Roman" w:cs="Times New Roman"/>
          <w:i/>
          <w:spacing w:val="-2"/>
          <w:lang w:val="sv-SE"/>
        </w:rPr>
        <w:t>n</w:t>
      </w:r>
      <w:r w:rsidRPr="00D024D1">
        <w:rPr>
          <w:rFonts w:eastAsia="Times New Roman" w:cs="Times New Roman"/>
          <w:i/>
          <w:lang w:val="sv-SE"/>
        </w:rPr>
        <w:t>s</w:t>
      </w:r>
      <w:r w:rsidRPr="00D024D1">
        <w:rPr>
          <w:rFonts w:eastAsia="Times New Roman" w:cs="Times New Roman"/>
          <w:i/>
          <w:spacing w:val="-1"/>
          <w:lang w:val="sv-SE"/>
        </w:rPr>
        <w:t>l</w:t>
      </w:r>
      <w:r w:rsidRPr="00D024D1">
        <w:rPr>
          <w:rFonts w:eastAsia="Times New Roman" w:cs="Times New Roman"/>
          <w:i/>
          <w:spacing w:val="1"/>
          <w:lang w:val="sv-SE"/>
        </w:rPr>
        <w:t>i</w:t>
      </w:r>
      <w:r w:rsidRPr="00D024D1">
        <w:rPr>
          <w:rFonts w:eastAsia="Times New Roman" w:cs="Times New Roman"/>
          <w:i/>
          <w:lang w:val="sv-SE"/>
        </w:rPr>
        <w:t>gh</w:t>
      </w:r>
      <w:r w:rsidRPr="00D024D1">
        <w:rPr>
          <w:rFonts w:eastAsia="Times New Roman" w:cs="Times New Roman"/>
          <w:i/>
          <w:spacing w:val="-2"/>
          <w:lang w:val="sv-SE"/>
        </w:rPr>
        <w:t>e</w:t>
      </w:r>
      <w:r w:rsidRPr="00D024D1">
        <w:rPr>
          <w:rFonts w:eastAsia="Times New Roman" w:cs="Times New Roman"/>
          <w:i/>
          <w:spacing w:val="1"/>
          <w:lang w:val="sv-SE"/>
        </w:rPr>
        <w:t>t</w:t>
      </w:r>
      <w:r w:rsidRPr="00D024D1">
        <w:rPr>
          <w:rFonts w:eastAsia="Times New Roman" w:cs="Times New Roman"/>
          <w:i/>
          <w:spacing w:val="-2"/>
          <w:lang w:val="sv-SE"/>
        </w:rPr>
        <w:t>s</w:t>
      </w:r>
      <w:r w:rsidRPr="00D024D1">
        <w:rPr>
          <w:rFonts w:eastAsia="Times New Roman" w:cs="Times New Roman"/>
          <w:i/>
          <w:lang w:val="sv-SE"/>
        </w:rPr>
        <w:t>rea</w:t>
      </w:r>
      <w:r w:rsidRPr="00D024D1">
        <w:rPr>
          <w:rFonts w:eastAsia="Times New Roman" w:cs="Times New Roman"/>
          <w:i/>
          <w:spacing w:val="-2"/>
          <w:lang w:val="sv-SE"/>
        </w:rPr>
        <w:t>k</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oner</w:t>
      </w:r>
    </w:p>
    <w:p w14:paraId="790F1AA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1"/>
          <w:lang w:val="sv-SE"/>
        </w:rPr>
        <w:t>ll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äns</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spacing w:val="-2"/>
          <w:lang w:val="sv-SE"/>
        </w:rPr>
        <w:t>sr</w:t>
      </w:r>
      <w:r w:rsidRPr="00D024D1">
        <w:rPr>
          <w:rFonts w:eastAsia="Times New Roman" w:cs="Times New Roman"/>
          <w:lang w:val="sv-SE"/>
        </w:rPr>
        <w:t>ea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app</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sa</w:t>
      </w:r>
      <w:r w:rsidRPr="00D024D1">
        <w:rPr>
          <w:rFonts w:eastAsia="Times New Roman" w:cs="Times New Roman"/>
          <w:spacing w:val="-4"/>
          <w:lang w:val="sv-SE"/>
        </w:rPr>
        <w:t>m</w:t>
      </w:r>
      <w:r w:rsidRPr="00D024D1">
        <w:rPr>
          <w:rFonts w:eastAsia="Times New Roman" w:cs="Times New Roman"/>
          <w:lang w:val="sv-SE"/>
        </w:rPr>
        <w:t xml:space="preserve">band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on av</w:t>
      </w:r>
      <w:r w:rsidRPr="00D024D1">
        <w:rPr>
          <w:rFonts w:eastAsia="Times New Roman" w:cs="Times New Roman"/>
          <w:spacing w:val="-5"/>
          <w:lang w:val="sv-SE"/>
        </w:rPr>
        <w:t xml:space="preserve">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e 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w:t>
      </w:r>
      <w:r w:rsidRPr="00D024D1">
        <w:rPr>
          <w:rFonts w:eastAsia="Times New Roman" w:cs="Times New Roman"/>
          <w:spacing w:val="-2"/>
          <w:lang w:val="sv-SE"/>
        </w:rPr>
        <w:t>8</w:t>
      </w:r>
      <w:r w:rsidRPr="00D024D1">
        <w:rPr>
          <w:rFonts w:eastAsia="Times New Roman" w:cs="Times New Roman"/>
          <w:spacing w:val="1"/>
          <w:lang w:val="sv-SE"/>
        </w:rPr>
        <w:t>)</w:t>
      </w:r>
      <w:r w:rsidRPr="00D024D1">
        <w:rPr>
          <w:rFonts w:eastAsia="Times New Roman" w:cs="Times New Roman"/>
          <w:lang w:val="sv-SE"/>
        </w:rPr>
        <w:t>. Såd</w:t>
      </w:r>
      <w:r w:rsidRPr="00D024D1">
        <w:rPr>
          <w:rFonts w:eastAsia="Times New Roman" w:cs="Times New Roman"/>
          <w:spacing w:val="-2"/>
          <w:lang w:val="sv-SE"/>
        </w:rPr>
        <w:t>a</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ea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o</w:t>
      </w:r>
      <w:r w:rsidRPr="00D024D1">
        <w:rPr>
          <w:rFonts w:eastAsia="Times New Roman" w:cs="Times New Roman"/>
          <w:lang w:val="sv-SE"/>
        </w:rPr>
        <w:t>ner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ll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h po</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dö</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har upp</w:t>
      </w:r>
      <w:r w:rsidRPr="00D024D1">
        <w:rPr>
          <w:rFonts w:eastAsia="Times New Roman" w:cs="Times New Roman"/>
          <w:spacing w:val="-2"/>
          <w:lang w:val="sv-SE"/>
        </w:rPr>
        <w:t>v</w:t>
      </w:r>
      <w:r w:rsidRPr="00D024D1">
        <w:rPr>
          <w:rFonts w:eastAsia="Times New Roman" w:cs="Times New Roman"/>
          <w:spacing w:val="1"/>
          <w:lang w:val="sv-SE"/>
        </w:rPr>
        <w:t>is</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än</w:t>
      </w:r>
      <w:r w:rsidRPr="00D024D1">
        <w:rPr>
          <w:rFonts w:eastAsia="Times New Roman" w:cs="Times New Roman"/>
          <w:spacing w:val="1"/>
          <w:lang w:val="sv-SE"/>
        </w:rPr>
        <w:t>s</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spacing w:val="-2"/>
          <w:lang w:val="sv-SE"/>
        </w:rPr>
        <w:t>s</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ak</w:t>
      </w:r>
      <w:r w:rsidRPr="00D024D1">
        <w:rPr>
          <w:rFonts w:eastAsia="Times New Roman" w:cs="Times New Roman"/>
          <w:spacing w:val="1"/>
          <w:lang w:val="sv-SE"/>
        </w:rPr>
        <w:t>ti</w:t>
      </w:r>
      <w:r w:rsidRPr="00D024D1">
        <w:rPr>
          <w:rFonts w:eastAsia="Times New Roman" w:cs="Times New Roman"/>
          <w:lang w:val="sv-SE"/>
        </w:rPr>
        <w:t>oner</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ä</w:t>
      </w:r>
      <w:r w:rsidRPr="00D024D1">
        <w:rPr>
          <w:rFonts w:eastAsia="Times New Roman" w:cs="Times New Roman"/>
          <w:spacing w:val="-2"/>
          <w:lang w:val="sv-SE"/>
        </w:rPr>
        <w:t>v</w:t>
      </w:r>
      <w:r w:rsidRPr="00D024D1">
        <w:rPr>
          <w:rFonts w:eastAsia="Times New Roman" w:cs="Times New Roman"/>
          <w:lang w:val="sv-SE"/>
        </w:rPr>
        <w:t>en om</w:t>
      </w:r>
      <w:r w:rsidRPr="00D024D1">
        <w:rPr>
          <w:rFonts w:eastAsia="Times New Roman" w:cs="Times New Roman"/>
          <w:spacing w:val="-4"/>
          <w:lang w:val="sv-SE"/>
        </w:rPr>
        <w:t xml:space="preserve"> </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i</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a</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h</w:t>
      </w:r>
      <w:r w:rsidRPr="00D024D1">
        <w:rPr>
          <w:rFonts w:eastAsia="Times New Roman" w:cs="Times New Roman"/>
          <w:spacing w:val="-1"/>
          <w:lang w:val="sv-SE"/>
        </w:rPr>
        <w:t>i</w:t>
      </w:r>
      <w:r w:rsidRPr="00D024D1">
        <w:rPr>
          <w:rFonts w:eastAsia="Times New Roman" w:cs="Times New Roman"/>
          <w:spacing w:val="1"/>
          <w:lang w:val="sv-SE"/>
        </w:rPr>
        <w:t>st</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er</w:t>
      </w:r>
      <w:r w:rsidRPr="00D024D1">
        <w:rPr>
          <w:rFonts w:eastAsia="Times New Roman" w:cs="Times New Roman"/>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spacing w:val="-1"/>
          <w:lang w:val="sv-SE"/>
        </w:rPr>
        <w:t>i</w:t>
      </w:r>
      <w:r w:rsidRPr="00D024D1">
        <w:rPr>
          <w:rFonts w:eastAsia="Times New Roman" w:cs="Times New Roman"/>
          <w:lang w:val="sv-SE"/>
        </w:rPr>
        <w:t>nnas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ll</w:t>
      </w:r>
      <w:r w:rsidRPr="00D024D1">
        <w:rPr>
          <w:rFonts w:eastAsia="Times New Roman" w:cs="Times New Roman"/>
          <w:spacing w:val="-2"/>
          <w:lang w:val="sv-SE"/>
        </w:rPr>
        <w:t>g</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spacing w:val="1"/>
          <w:lang w:val="sv-SE"/>
        </w:rPr>
        <w:t>li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lang w:val="sv-SE"/>
        </w:rPr>
        <w:t>bar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n</w:t>
      </w:r>
      <w:r w:rsidRPr="00D024D1">
        <w:rPr>
          <w:rFonts w:eastAsia="Times New Roman" w:cs="Times New Roman"/>
          <w:spacing w:val="-2"/>
          <w:lang w:val="sv-SE"/>
        </w:rPr>
        <w:t>v</w:t>
      </w:r>
      <w:r w:rsidRPr="00D024D1">
        <w:rPr>
          <w:rFonts w:eastAsia="Times New Roman" w:cs="Times New Roman"/>
          <w:lang w:val="sv-SE"/>
        </w:rPr>
        <w:t>ändn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 händ</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se</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en an</w:t>
      </w:r>
      <w:r w:rsidRPr="00D024D1">
        <w:rPr>
          <w:rFonts w:eastAsia="Times New Roman" w:cs="Times New Roman"/>
          <w:spacing w:val="-2"/>
          <w:lang w:val="sv-SE"/>
        </w:rPr>
        <w:t>a</w:t>
      </w:r>
      <w:r w:rsidRPr="00D024D1">
        <w:rPr>
          <w:rFonts w:eastAsia="Times New Roman" w:cs="Times New Roman"/>
          <w:spacing w:val="1"/>
          <w:lang w:val="sv-SE"/>
        </w:rPr>
        <w:t>f</w:t>
      </w:r>
      <w:r w:rsidRPr="00D024D1">
        <w:rPr>
          <w:rFonts w:eastAsia="Times New Roman" w:cs="Times New Roman"/>
          <w:spacing w:val="-2"/>
          <w:lang w:val="sv-SE"/>
        </w:rPr>
        <w:t>y</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sk</w:t>
      </w:r>
      <w:r w:rsidRPr="00D024D1">
        <w:rPr>
          <w:rFonts w:eastAsia="Times New Roman" w:cs="Times New Roman"/>
          <w:spacing w:val="-3"/>
          <w:lang w:val="sv-SE"/>
        </w:rPr>
        <w:t xml:space="preserve"> </w:t>
      </w:r>
      <w:r w:rsidRPr="00D024D1">
        <w:rPr>
          <w:rFonts w:eastAsia="Times New Roman" w:cs="Times New Roman"/>
          <w:spacing w:val="1"/>
          <w:lang w:val="sv-SE"/>
        </w:rPr>
        <w:t>r</w:t>
      </w:r>
      <w:r w:rsidRPr="00D024D1">
        <w:rPr>
          <w:rFonts w:eastAsia="Times New Roman" w:cs="Times New Roman"/>
          <w:lang w:val="sv-SE"/>
        </w:rPr>
        <w:t>ea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 xml:space="preserve">on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 be</w:t>
      </w:r>
      <w:r w:rsidRPr="00D024D1">
        <w:rPr>
          <w:rFonts w:eastAsia="Times New Roman" w:cs="Times New Roman"/>
          <w:spacing w:val="-2"/>
          <w:lang w:val="sv-SE"/>
        </w:rPr>
        <w:t>h</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lang w:val="sv-SE"/>
        </w:rPr>
        <w:t xml:space="preserve">. </w:t>
      </w: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en ana</w:t>
      </w:r>
      <w:r w:rsidRPr="00D024D1">
        <w:rPr>
          <w:rFonts w:eastAsia="Times New Roman" w:cs="Times New Roman"/>
          <w:spacing w:val="-2"/>
          <w:lang w:val="sv-SE"/>
        </w:rPr>
        <w:t>fy</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ea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 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annan</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äns</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spacing w:val="-2"/>
          <w:lang w:val="sv-SE"/>
        </w:rPr>
        <w:t>s</w:t>
      </w:r>
      <w:r w:rsidRPr="00D024D1">
        <w:rPr>
          <w:rFonts w:eastAsia="Times New Roman" w:cs="Times New Roman"/>
          <w:spacing w:val="1"/>
          <w:lang w:val="sv-SE"/>
        </w:rPr>
        <w:t>r</w:t>
      </w:r>
      <w:r w:rsidRPr="00D024D1">
        <w:rPr>
          <w:rFonts w:eastAsia="Times New Roman" w:cs="Times New Roman"/>
          <w:lang w:val="sv-SE"/>
        </w:rPr>
        <w:t>ea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spacing w:val="-2"/>
          <w:lang w:val="sv-SE"/>
        </w:rPr>
        <w:t>o</w:t>
      </w:r>
      <w:r w:rsidRPr="00D024D1">
        <w:rPr>
          <w:rFonts w:eastAsia="Times New Roman" w:cs="Times New Roman"/>
          <w:lang w:val="sv-SE"/>
        </w:rPr>
        <w:t>ns</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ea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upps</w:t>
      </w:r>
      <w:r w:rsidRPr="00D024D1">
        <w:rPr>
          <w:rFonts w:eastAsia="Times New Roman" w:cs="Times New Roman"/>
          <w:spacing w:val="-1"/>
          <w:lang w:val="sv-SE"/>
        </w:rPr>
        <w:t>t</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 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lang w:val="sv-SE"/>
        </w:rPr>
        <w:t>ba</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ch be</w:t>
      </w:r>
      <w:r w:rsidRPr="00D024D1">
        <w:rPr>
          <w:rFonts w:eastAsia="Times New Roman" w:cs="Times New Roman"/>
          <w:spacing w:val="-2"/>
          <w:lang w:val="sv-SE"/>
        </w:rPr>
        <w:t>h</w:t>
      </w:r>
      <w:r w:rsidRPr="00D024D1">
        <w:rPr>
          <w:rFonts w:eastAsia="Times New Roman" w:cs="Times New Roman"/>
          <w:lang w:val="sv-SE"/>
        </w:rPr>
        <w:t>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 pe</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anent</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as.</w:t>
      </w:r>
    </w:p>
    <w:p w14:paraId="537FAC00" w14:textId="77777777" w:rsidR="00B20121" w:rsidRPr="00D024D1" w:rsidRDefault="00B20121" w:rsidP="00B423A0">
      <w:pPr>
        <w:widowControl/>
        <w:spacing w:after="0" w:line="240" w:lineRule="auto"/>
        <w:rPr>
          <w:rFonts w:cs="Times New Roman"/>
          <w:lang w:val="sv-SE"/>
        </w:rPr>
      </w:pPr>
    </w:p>
    <w:p w14:paraId="63F662BA"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A</w:t>
      </w:r>
      <w:r w:rsidRPr="00D024D1">
        <w:rPr>
          <w:rFonts w:eastAsia="Times New Roman" w:cs="Times New Roman"/>
          <w:i/>
          <w:lang w:val="sv-SE"/>
        </w:rPr>
        <w:t>k</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v</w:t>
      </w:r>
      <w:r w:rsidRPr="00D024D1">
        <w:rPr>
          <w:rFonts w:eastAsia="Times New Roman" w:cs="Times New Roman"/>
          <w:i/>
          <w:spacing w:val="1"/>
          <w:lang w:val="sv-SE"/>
        </w:rPr>
        <w:t xml:space="preserve"> </w:t>
      </w:r>
      <w:r w:rsidRPr="00D024D1">
        <w:rPr>
          <w:rFonts w:eastAsia="Times New Roman" w:cs="Times New Roman"/>
          <w:i/>
          <w:spacing w:val="-1"/>
          <w:lang w:val="sv-SE"/>
        </w:rPr>
        <w:t>l</w:t>
      </w:r>
      <w:r w:rsidRPr="00D024D1">
        <w:rPr>
          <w:rFonts w:eastAsia="Times New Roman" w:cs="Times New Roman"/>
          <w:i/>
          <w:lang w:val="sv-SE"/>
        </w:rPr>
        <w:t>ev</w:t>
      </w:r>
      <w:r w:rsidRPr="00D024D1">
        <w:rPr>
          <w:rFonts w:eastAsia="Times New Roman" w:cs="Times New Roman"/>
          <w:i/>
          <w:spacing w:val="-2"/>
          <w:lang w:val="sv-SE"/>
        </w:rPr>
        <w:t>e</w:t>
      </w:r>
      <w:r w:rsidRPr="00D024D1">
        <w:rPr>
          <w:rFonts w:eastAsia="Times New Roman" w:cs="Times New Roman"/>
          <w:i/>
          <w:lang w:val="sv-SE"/>
        </w:rPr>
        <w:t>rs</w:t>
      </w:r>
      <w:r w:rsidRPr="00D024D1">
        <w:rPr>
          <w:rFonts w:eastAsia="Times New Roman" w:cs="Times New Roman"/>
          <w:i/>
          <w:spacing w:val="-1"/>
          <w:lang w:val="sv-SE"/>
        </w:rPr>
        <w:t>j</w:t>
      </w:r>
      <w:r w:rsidRPr="00D024D1">
        <w:rPr>
          <w:rFonts w:eastAsia="Times New Roman" w:cs="Times New Roman"/>
          <w:i/>
          <w:lang w:val="sv-SE"/>
        </w:rPr>
        <w:t>ukdom</w:t>
      </w:r>
      <w:r w:rsidRPr="00D024D1">
        <w:rPr>
          <w:rFonts w:eastAsia="Times New Roman" w:cs="Times New Roman"/>
          <w:i/>
          <w:spacing w:val="-1"/>
          <w:lang w:val="sv-SE"/>
        </w:rPr>
        <w:t xml:space="preserve"> </w:t>
      </w:r>
      <w:r w:rsidRPr="00D024D1">
        <w:rPr>
          <w:rFonts w:eastAsia="Times New Roman" w:cs="Times New Roman"/>
          <w:i/>
          <w:spacing w:val="-2"/>
          <w:lang w:val="sv-SE"/>
        </w:rPr>
        <w:t>o</w:t>
      </w:r>
      <w:r w:rsidRPr="00D024D1">
        <w:rPr>
          <w:rFonts w:eastAsia="Times New Roman" w:cs="Times New Roman"/>
          <w:i/>
          <w:lang w:val="sv-SE"/>
        </w:rPr>
        <w:t>ch ne</w:t>
      </w:r>
      <w:r w:rsidRPr="00D024D1">
        <w:rPr>
          <w:rFonts w:eastAsia="Times New Roman" w:cs="Times New Roman"/>
          <w:i/>
          <w:spacing w:val="-2"/>
          <w:lang w:val="sv-SE"/>
        </w:rPr>
        <w:t>d</w:t>
      </w:r>
      <w:r w:rsidRPr="00D024D1">
        <w:rPr>
          <w:rFonts w:eastAsia="Times New Roman" w:cs="Times New Roman"/>
          <w:i/>
          <w:lang w:val="sv-SE"/>
        </w:rPr>
        <w:t>sa</w:t>
      </w:r>
      <w:r w:rsidRPr="00D024D1">
        <w:rPr>
          <w:rFonts w:eastAsia="Times New Roman" w:cs="Times New Roman"/>
          <w:i/>
          <w:spacing w:val="-1"/>
          <w:lang w:val="sv-SE"/>
        </w:rPr>
        <w:t>t</w:t>
      </w:r>
      <w:r w:rsidRPr="00D024D1">
        <w:rPr>
          <w:rFonts w:eastAsia="Times New Roman" w:cs="Times New Roman"/>
          <w:i/>
          <w:lang w:val="sv-SE"/>
        </w:rPr>
        <w:t>t</w:t>
      </w:r>
      <w:r w:rsidRPr="00D024D1">
        <w:rPr>
          <w:rFonts w:eastAsia="Times New Roman" w:cs="Times New Roman"/>
          <w:i/>
          <w:spacing w:val="1"/>
          <w:lang w:val="sv-SE"/>
        </w:rPr>
        <w:t xml:space="preserve"> l</w:t>
      </w:r>
      <w:r w:rsidRPr="00D024D1">
        <w:rPr>
          <w:rFonts w:eastAsia="Times New Roman" w:cs="Times New Roman"/>
          <w:i/>
          <w:spacing w:val="-2"/>
          <w:lang w:val="sv-SE"/>
        </w:rPr>
        <w:t>e</w:t>
      </w:r>
      <w:r w:rsidRPr="00D024D1">
        <w:rPr>
          <w:rFonts w:eastAsia="Times New Roman" w:cs="Times New Roman"/>
          <w:i/>
          <w:lang w:val="sv-SE"/>
        </w:rPr>
        <w:t>ve</w:t>
      </w:r>
      <w:r w:rsidRPr="00D024D1">
        <w:rPr>
          <w:rFonts w:eastAsia="Times New Roman" w:cs="Times New Roman"/>
          <w:i/>
          <w:spacing w:val="-2"/>
          <w:lang w:val="sv-SE"/>
        </w:rPr>
        <w:t>r</w:t>
      </w:r>
      <w:r w:rsidRPr="00D024D1">
        <w:rPr>
          <w:rFonts w:eastAsia="Times New Roman" w:cs="Times New Roman"/>
          <w:i/>
          <w:spacing w:val="1"/>
          <w:lang w:val="sv-SE"/>
        </w:rPr>
        <w:t>f</w:t>
      </w:r>
      <w:r w:rsidRPr="00D024D1">
        <w:rPr>
          <w:rFonts w:eastAsia="Times New Roman" w:cs="Times New Roman"/>
          <w:i/>
          <w:lang w:val="sv-SE"/>
        </w:rPr>
        <w:t>u</w:t>
      </w:r>
      <w:r w:rsidRPr="00D024D1">
        <w:rPr>
          <w:rFonts w:eastAsia="Times New Roman" w:cs="Times New Roman"/>
          <w:i/>
          <w:spacing w:val="-2"/>
          <w:lang w:val="sv-SE"/>
        </w:rPr>
        <w:t>n</w:t>
      </w:r>
      <w:r w:rsidRPr="00D024D1">
        <w:rPr>
          <w:rFonts w:eastAsia="Times New Roman" w:cs="Times New Roman"/>
          <w:i/>
          <w:lang w:val="sv-SE"/>
        </w:rPr>
        <w:t>k</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on</w:t>
      </w:r>
    </w:p>
    <w:p w14:paraId="7E36548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B</w:t>
      </w:r>
      <w:r w:rsidRPr="00D024D1">
        <w:rPr>
          <w:rFonts w:eastAsia="Times New Roman" w:cs="Times New Roman"/>
          <w:lang w:val="sv-SE"/>
        </w:rPr>
        <w:t>ehand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 t</w:t>
      </w:r>
      <w:r w:rsidRPr="00D024D1">
        <w:rPr>
          <w:rFonts w:eastAsia="Times New Roman" w:cs="Times New Roman"/>
          <w:spacing w:val="-1"/>
          <w:lang w:val="sv-SE"/>
        </w:rPr>
        <w:t>ocilizumab</w:t>
      </w:r>
      <w:r w:rsidRPr="00D024D1">
        <w:rPr>
          <w:rFonts w:eastAsia="Times New Roman" w:cs="Times New Roman"/>
          <w:lang w:val="sv-SE"/>
        </w:rPr>
        <w:t>, s</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 sa</w:t>
      </w:r>
      <w:r w:rsidRPr="00D024D1">
        <w:rPr>
          <w:rFonts w:eastAsia="Times New Roman" w:cs="Times New Roman"/>
          <w:spacing w:val="-4"/>
          <w:lang w:val="sv-SE"/>
        </w:rPr>
        <w:t>m</w:t>
      </w:r>
      <w:r w:rsidRPr="00D024D1">
        <w:rPr>
          <w:rFonts w:eastAsia="Times New Roman" w:cs="Times New Roman"/>
          <w:spacing w:val="1"/>
          <w:lang w:val="sv-SE"/>
        </w:rPr>
        <w:t>ti</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ad</w:t>
      </w:r>
      <w:r w:rsidRPr="00D024D1">
        <w:rPr>
          <w:rFonts w:eastAsia="Times New Roman" w:cs="Times New Roman"/>
          <w:spacing w:val="-1"/>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opp</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 ö</w:t>
      </w:r>
      <w:r w:rsidRPr="00D024D1">
        <w:rPr>
          <w:rFonts w:eastAsia="Times New Roman" w:cs="Times New Roman"/>
          <w:spacing w:val="-2"/>
          <w:lang w:val="sv-SE"/>
        </w:rPr>
        <w:t>k</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åer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an</w:t>
      </w:r>
      <w:r w:rsidRPr="00D024D1">
        <w:rPr>
          <w:rFonts w:eastAsia="Times New Roman" w:cs="Times New Roman"/>
          <w:spacing w:val="-2"/>
          <w:lang w:val="sv-SE"/>
        </w:rPr>
        <w:t>sa</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naser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h d</w:t>
      </w:r>
      <w:r w:rsidRPr="00D024D1">
        <w:rPr>
          <w:rFonts w:eastAsia="Times New Roman" w:cs="Times New Roman"/>
          <w:spacing w:val="-2"/>
          <w:lang w:val="sv-SE"/>
        </w:rPr>
        <w:t>ä</w:t>
      </w:r>
      <w:r w:rsidRPr="00D024D1">
        <w:rPr>
          <w:rFonts w:eastAsia="Times New Roman" w:cs="Times New Roman"/>
          <w:spacing w:val="1"/>
          <w:lang w:val="sv-SE"/>
        </w:rPr>
        <w:t>rf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g</w:t>
      </w:r>
      <w:r w:rsidRPr="00D024D1">
        <w:rPr>
          <w:rFonts w:eastAsia="Times New Roman" w:cs="Times New Roman"/>
          <w:lang w:val="sv-SE"/>
        </w:rPr>
        <w:t>het</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tt</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 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ägande</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w:t>
      </w:r>
      <w:r w:rsidRPr="00D024D1">
        <w:rPr>
          <w:rFonts w:eastAsia="Times New Roman" w:cs="Times New Roman"/>
          <w:spacing w:val="-1"/>
          <w:lang w:val="sv-SE"/>
        </w:rPr>
        <w:t>n</w:t>
      </w:r>
      <w:r w:rsidRPr="00D024D1">
        <w:rPr>
          <w:rFonts w:eastAsia="Times New Roman" w:cs="Times New Roman"/>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 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dom</w:t>
      </w:r>
      <w:r w:rsidRPr="00D024D1">
        <w:rPr>
          <w:rFonts w:eastAsia="Times New Roman" w:cs="Times New Roman"/>
          <w:spacing w:val="-4"/>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ned</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f</w:t>
      </w:r>
      <w:r w:rsidRPr="00D024D1">
        <w:rPr>
          <w:rFonts w:eastAsia="Times New Roman" w:cs="Times New Roman"/>
          <w:lang w:val="sv-SE"/>
        </w:rPr>
        <w:t>un</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 xml:space="preserve">on </w:t>
      </w:r>
      <w:r w:rsidRPr="00D024D1">
        <w:rPr>
          <w:rFonts w:eastAsia="Times New Roman" w:cs="Times New Roman"/>
          <w:spacing w:val="-2"/>
          <w:lang w:val="sv-SE"/>
        </w:rPr>
        <w:t>(</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 xml:space="preserve">4.2 </w:t>
      </w:r>
      <w:r w:rsidRPr="00D024D1">
        <w:rPr>
          <w:rFonts w:eastAsia="Times New Roman" w:cs="Times New Roman"/>
          <w:spacing w:val="-2"/>
          <w:lang w:val="sv-SE"/>
        </w:rPr>
        <w:t>o</w:t>
      </w:r>
      <w:r w:rsidRPr="00D024D1">
        <w:rPr>
          <w:rFonts w:eastAsia="Times New Roman" w:cs="Times New Roman"/>
          <w:lang w:val="sv-SE"/>
        </w:rPr>
        <w:t>ch</w:t>
      </w:r>
      <w:r w:rsidRPr="00D024D1">
        <w:rPr>
          <w:rFonts w:eastAsia="Times New Roman" w:cs="Times New Roman"/>
          <w:spacing w:val="-2"/>
          <w:lang w:val="sv-SE"/>
        </w:rPr>
        <w:t xml:space="preserve"> </w:t>
      </w:r>
      <w:r w:rsidRPr="00D024D1">
        <w:rPr>
          <w:rFonts w:eastAsia="Times New Roman" w:cs="Times New Roman"/>
          <w:lang w:val="sv-SE"/>
        </w:rPr>
        <w:t>4.8</w:t>
      </w:r>
      <w:r w:rsidRPr="00D024D1">
        <w:rPr>
          <w:rFonts w:eastAsia="Times New Roman" w:cs="Times New Roman"/>
          <w:spacing w:val="1"/>
          <w:lang w:val="sv-SE"/>
        </w:rPr>
        <w:t>)</w:t>
      </w:r>
      <w:r w:rsidRPr="00D024D1">
        <w:rPr>
          <w:rFonts w:eastAsia="Times New Roman" w:cs="Times New Roman"/>
          <w:lang w:val="sv-SE"/>
        </w:rPr>
        <w:t>.</w:t>
      </w:r>
    </w:p>
    <w:p w14:paraId="0555D2E1" w14:textId="77777777" w:rsidR="00B20121" w:rsidRPr="00D024D1" w:rsidRDefault="00B20121" w:rsidP="00B423A0">
      <w:pPr>
        <w:widowControl/>
        <w:spacing w:after="0" w:line="240" w:lineRule="auto"/>
        <w:rPr>
          <w:rFonts w:cs="Times New Roman"/>
          <w:lang w:val="sv-SE"/>
        </w:rPr>
      </w:pPr>
    </w:p>
    <w:p w14:paraId="4887C3C0"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H</w:t>
      </w:r>
      <w:r w:rsidRPr="00D024D1">
        <w:rPr>
          <w:rFonts w:eastAsia="Times New Roman" w:cs="Times New Roman"/>
          <w:i/>
          <w:lang w:val="sv-SE"/>
        </w:rPr>
        <w:t>epa</w:t>
      </w:r>
      <w:r w:rsidRPr="00D024D1">
        <w:rPr>
          <w:rFonts w:eastAsia="Times New Roman" w:cs="Times New Roman"/>
          <w:i/>
          <w:spacing w:val="1"/>
          <w:lang w:val="sv-SE"/>
        </w:rPr>
        <w:t>t</w:t>
      </w:r>
      <w:r w:rsidRPr="00D024D1">
        <w:rPr>
          <w:rFonts w:eastAsia="Times New Roman" w:cs="Times New Roman"/>
          <w:i/>
          <w:spacing w:val="-2"/>
          <w:lang w:val="sv-SE"/>
        </w:rPr>
        <w:t>o</w:t>
      </w:r>
      <w:r w:rsidRPr="00D024D1">
        <w:rPr>
          <w:rFonts w:eastAsia="Times New Roman" w:cs="Times New Roman"/>
          <w:i/>
          <w:spacing w:val="1"/>
          <w:lang w:val="sv-SE"/>
        </w:rPr>
        <w:t>t</w:t>
      </w:r>
      <w:r w:rsidRPr="00D024D1">
        <w:rPr>
          <w:rFonts w:eastAsia="Times New Roman" w:cs="Times New Roman"/>
          <w:i/>
          <w:lang w:val="sv-SE"/>
        </w:rPr>
        <w:t>o</w:t>
      </w:r>
      <w:r w:rsidRPr="00D024D1">
        <w:rPr>
          <w:rFonts w:eastAsia="Times New Roman" w:cs="Times New Roman"/>
          <w:i/>
          <w:spacing w:val="-2"/>
          <w:lang w:val="sv-SE"/>
        </w:rPr>
        <w:t>x</w:t>
      </w:r>
      <w:r w:rsidRPr="00D024D1">
        <w:rPr>
          <w:rFonts w:eastAsia="Times New Roman" w:cs="Times New Roman"/>
          <w:i/>
          <w:spacing w:val="1"/>
          <w:lang w:val="sv-SE"/>
        </w:rPr>
        <w:t>i</w:t>
      </w:r>
      <w:r w:rsidRPr="00D024D1">
        <w:rPr>
          <w:rFonts w:eastAsia="Times New Roman" w:cs="Times New Roman"/>
          <w:i/>
          <w:spacing w:val="-2"/>
          <w:lang w:val="sv-SE"/>
        </w:rPr>
        <w:t>c</w:t>
      </w:r>
      <w:r w:rsidRPr="00D024D1">
        <w:rPr>
          <w:rFonts w:eastAsia="Times New Roman" w:cs="Times New Roman"/>
          <w:i/>
          <w:spacing w:val="1"/>
          <w:lang w:val="sv-SE"/>
        </w:rPr>
        <w:t>it</w:t>
      </w:r>
      <w:r w:rsidRPr="00D024D1">
        <w:rPr>
          <w:rFonts w:eastAsia="Times New Roman" w:cs="Times New Roman"/>
          <w:i/>
          <w:spacing w:val="-2"/>
          <w:lang w:val="sv-SE"/>
        </w:rPr>
        <w:t>e</w:t>
      </w:r>
      <w:r w:rsidRPr="00D024D1">
        <w:rPr>
          <w:rFonts w:eastAsia="Times New Roman" w:cs="Times New Roman"/>
          <w:i/>
          <w:lang w:val="sv-SE"/>
        </w:rPr>
        <w:t>t</w:t>
      </w:r>
    </w:p>
    <w:p w14:paraId="1B6D7791"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Vi</w:t>
      </w:r>
      <w:r w:rsidRPr="00D024D1">
        <w:rPr>
          <w:rFonts w:eastAsia="Times New Roman" w:cs="Times New Roman"/>
          <w:lang w:val="sv-SE"/>
        </w:rPr>
        <w:t>d</w:t>
      </w:r>
      <w:r w:rsidRPr="00D024D1">
        <w:rPr>
          <w:rFonts w:eastAsia="Times New Roman" w:cs="Times New Roman"/>
          <w:spacing w:val="-2"/>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 t</w:t>
      </w:r>
      <w:r w:rsidRPr="00D024D1">
        <w:rPr>
          <w:rFonts w:eastAsia="Times New Roman" w:cs="Times New Roman"/>
          <w:spacing w:val="-1"/>
          <w:lang w:val="sv-SE"/>
        </w:rPr>
        <w:t>ocilizumab</w:t>
      </w:r>
      <w:r w:rsidRPr="00D024D1">
        <w:rPr>
          <w:rFonts w:eastAsia="Times New Roman" w:cs="Times New Roman"/>
          <w:spacing w:val="1"/>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lang w:val="sv-SE"/>
        </w:rPr>
        <w:t>ående</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å</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ande</w:t>
      </w:r>
      <w:r w:rsidRPr="00D024D1">
        <w:rPr>
          <w:rFonts w:eastAsia="Times New Roman" w:cs="Times New Roman"/>
          <w:spacing w:val="1"/>
          <w:lang w:val="sv-SE"/>
        </w:rPr>
        <w:t xml:space="preserve"> l</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1"/>
          <w:lang w:val="sv-SE"/>
        </w:rPr>
        <w:t>tt</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hö</w:t>
      </w:r>
      <w:r w:rsidRPr="00D024D1">
        <w:rPr>
          <w:rFonts w:eastAsia="Times New Roman" w:cs="Times New Roman"/>
          <w:spacing w:val="3"/>
          <w:lang w:val="sv-SE"/>
        </w:rPr>
        <w:t>j</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 xml:space="preserve">av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sa</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nas</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lang w:val="sv-SE"/>
        </w:rPr>
        <w:t>app</w:t>
      </w:r>
      <w:r w:rsidRPr="00D024D1">
        <w:rPr>
          <w:rFonts w:eastAsia="Times New Roman" w:cs="Times New Roman"/>
          <w:spacing w:val="-2"/>
          <w:lang w:val="sv-SE"/>
        </w:rPr>
        <w:t>o</w:t>
      </w:r>
      <w:r w:rsidRPr="00D024D1">
        <w:rPr>
          <w:rFonts w:eastAsia="Times New Roman" w:cs="Times New Roman"/>
          <w:spacing w:val="1"/>
          <w:lang w:val="sv-SE"/>
        </w:rPr>
        <w:t>rt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mm</w:t>
      </w:r>
      <w:r w:rsidRPr="00D024D1">
        <w:rPr>
          <w:rFonts w:eastAsia="Times New Roman" w:cs="Times New Roman"/>
          <w:lang w:val="sv-SE"/>
        </w:rPr>
        <w:t>ande</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se</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w:t>
      </w:r>
      <w:r w:rsidRPr="00D024D1">
        <w:rPr>
          <w:rFonts w:eastAsia="Times New Roman" w:cs="Times New Roman"/>
          <w:spacing w:val="-2"/>
          <w:lang w:val="sv-SE"/>
        </w:rPr>
        <w:t>8</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E</w:t>
      </w:r>
      <w:r w:rsidRPr="00D024D1">
        <w:rPr>
          <w:rFonts w:eastAsia="Times New Roman" w:cs="Times New Roman"/>
          <w:lang w:val="sv-SE"/>
        </w:rPr>
        <w:t>n ö</w:t>
      </w:r>
      <w:r w:rsidRPr="00D024D1">
        <w:rPr>
          <w:rFonts w:eastAsia="Times New Roman" w:cs="Times New Roman"/>
          <w:spacing w:val="-2"/>
          <w:lang w:val="sv-SE"/>
        </w:rPr>
        <w:t>k</w:t>
      </w:r>
      <w:r w:rsidRPr="00D024D1">
        <w:rPr>
          <w:rFonts w:eastAsia="Times New Roman" w:cs="Times New Roman"/>
          <w:lang w:val="sv-SE"/>
        </w:rPr>
        <w:t xml:space="preserve">ad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ens</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dessa</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1"/>
          <w:lang w:val="sv-SE"/>
        </w:rPr>
        <w:t>j</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ob</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ades</w:t>
      </w:r>
      <w:r w:rsidRPr="00D024D1">
        <w:rPr>
          <w:rFonts w:eastAsia="Times New Roman" w:cs="Times New Roman"/>
          <w:spacing w:val="-2"/>
          <w:lang w:val="sv-SE"/>
        </w:rPr>
        <w:t xml:space="preserve"> </w:t>
      </w:r>
      <w:r w:rsidRPr="00D024D1">
        <w:rPr>
          <w:rFonts w:eastAsia="Times New Roman" w:cs="Times New Roman"/>
          <w:lang w:val="sv-SE"/>
        </w:rPr>
        <w:t>när</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ox</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(t</w:t>
      </w:r>
      <w:r w:rsidRPr="00D024D1">
        <w:rPr>
          <w:rFonts w:eastAsia="Times New Roman" w:cs="Times New Roman"/>
          <w:spacing w:val="-2"/>
          <w:lang w:val="sv-SE"/>
        </w:rPr>
        <w:t>.</w:t>
      </w:r>
      <w:r w:rsidRPr="00D024D1">
        <w:rPr>
          <w:rFonts w:eastAsia="Times New Roman" w:cs="Times New Roman"/>
          <w:lang w:val="sv-SE"/>
        </w:rPr>
        <w:t xml:space="preserve">ex.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ändes</w:t>
      </w:r>
      <w:r w:rsidRPr="00D024D1">
        <w:rPr>
          <w:rFonts w:eastAsia="Times New Roman" w:cs="Times New Roman"/>
          <w:spacing w:val="-2"/>
          <w:lang w:val="sv-SE"/>
        </w:rPr>
        <w:t xml:space="preserve"> </w:t>
      </w:r>
      <w:r w:rsidRPr="00D024D1">
        <w:rPr>
          <w:rFonts w:eastAsia="Times New Roman" w:cs="Times New Roman"/>
          <w:lang w:val="sv-SE"/>
        </w:rPr>
        <w:t xml:space="preserve">i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 xml:space="preserve">n </w:t>
      </w:r>
      <w:r w:rsidRPr="00D024D1">
        <w:rPr>
          <w:rFonts w:eastAsia="Times New Roman" w:cs="Times New Roman"/>
          <w:spacing w:val="-4"/>
          <w:lang w:val="sv-SE"/>
        </w:rPr>
        <w:t>m</w:t>
      </w:r>
      <w:r w:rsidRPr="00D024D1">
        <w:rPr>
          <w:rFonts w:eastAsia="Times New Roman" w:cs="Times New Roman"/>
          <w:lang w:val="sv-SE"/>
        </w:rPr>
        <w:t>ed t</w:t>
      </w:r>
      <w:r w:rsidRPr="00D024D1">
        <w:rPr>
          <w:rFonts w:eastAsia="Times New Roman" w:cs="Times New Roman"/>
          <w:spacing w:val="-1"/>
          <w:lang w:val="sv-SE"/>
        </w:rPr>
        <w:t>ocilizumab</w:t>
      </w:r>
      <w:r w:rsidRPr="00D024D1">
        <w:rPr>
          <w:rFonts w:eastAsia="Times New Roman" w:cs="Times New Roman"/>
          <w:lang w:val="sv-SE"/>
        </w:rPr>
        <w:t xml:space="preserve">. </w:t>
      </w:r>
      <w:r w:rsidRPr="00D024D1">
        <w:rPr>
          <w:rFonts w:eastAsia="Times New Roman" w:cs="Times New Roman"/>
          <w:spacing w:val="-1"/>
          <w:lang w:val="sv-SE"/>
        </w:rPr>
        <w:t>N</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c</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 b</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f</w:t>
      </w:r>
      <w:r w:rsidRPr="00D024D1">
        <w:rPr>
          <w:rFonts w:eastAsia="Times New Roman" w:cs="Times New Roman"/>
          <w:lang w:val="sv-SE"/>
        </w:rPr>
        <w:t>un</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si</w:t>
      </w:r>
      <w:r w:rsidRPr="00D024D1">
        <w:rPr>
          <w:rFonts w:eastAsia="Times New Roman" w:cs="Times New Roman"/>
          <w:spacing w:val="-2"/>
          <w:lang w:val="sv-SE"/>
        </w:rPr>
        <w:t>v</w:t>
      </w:r>
      <w:r w:rsidRPr="00D024D1">
        <w:rPr>
          <w:rFonts w:eastAsia="Times New Roman" w:cs="Times New Roman"/>
          <w:lang w:val="sv-SE"/>
        </w:rPr>
        <w:t xml:space="preserve">e </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b</w:t>
      </w:r>
      <w:r w:rsidRPr="00D024D1">
        <w:rPr>
          <w:rFonts w:eastAsia="Times New Roman" w:cs="Times New Roman"/>
          <w:spacing w:val="1"/>
          <w:lang w:val="sv-SE"/>
        </w:rPr>
        <w:t>ili</w:t>
      </w:r>
      <w:r w:rsidRPr="00D024D1">
        <w:rPr>
          <w:rFonts w:eastAsia="Times New Roman" w:cs="Times New Roman"/>
          <w:spacing w:val="-2"/>
          <w:lang w:val="sv-SE"/>
        </w:rPr>
        <w:t>r</w:t>
      </w:r>
      <w:r w:rsidRPr="00D024D1">
        <w:rPr>
          <w:rFonts w:eastAsia="Times New Roman" w:cs="Times New Roman"/>
          <w:lang w:val="sv-SE"/>
        </w:rPr>
        <w:t>ub</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lang w:val="sv-SE"/>
        </w:rPr>
        <w:t>.</w:t>
      </w:r>
    </w:p>
    <w:p w14:paraId="5190AED8" w14:textId="77777777" w:rsidR="00B20121" w:rsidRPr="00D024D1" w:rsidRDefault="00B20121" w:rsidP="00B423A0">
      <w:pPr>
        <w:widowControl/>
        <w:spacing w:after="0" w:line="240" w:lineRule="auto"/>
        <w:rPr>
          <w:rFonts w:cs="Times New Roman"/>
          <w:lang w:val="sv-SE"/>
        </w:rPr>
      </w:pPr>
    </w:p>
    <w:p w14:paraId="36908503"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1"/>
          <w:lang w:val="sv-SE"/>
        </w:rPr>
        <w:t>ll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lang w:val="sv-SE"/>
        </w:rPr>
        <w:t>nduc</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ado</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ut</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 h</w:t>
      </w:r>
      <w:r w:rsidRPr="00D024D1">
        <w:rPr>
          <w:rFonts w:eastAsia="Times New Roman" w:cs="Times New Roman"/>
          <w:spacing w:val="-2"/>
          <w:lang w:val="sv-SE"/>
        </w:rPr>
        <w:t>e</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 xml:space="preserve">ch </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us</w:t>
      </w:r>
      <w:r w:rsidRPr="00D024D1">
        <w:rPr>
          <w:rFonts w:eastAsia="Times New Roman" w:cs="Times New Roman"/>
          <w:spacing w:val="-2"/>
          <w:lang w:val="sv-SE"/>
        </w:rPr>
        <w:t xml:space="preserve"> </w:t>
      </w:r>
      <w:r w:rsidRPr="00D024D1">
        <w:rPr>
          <w:rFonts w:eastAsia="Times New Roman" w:cs="Times New Roman"/>
          <w:lang w:val="sv-SE"/>
        </w:rPr>
        <w:t>har obse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 an</w:t>
      </w:r>
      <w:r w:rsidRPr="00D024D1">
        <w:rPr>
          <w:rFonts w:eastAsia="Times New Roman" w:cs="Times New Roman"/>
          <w:spacing w:val="-2"/>
          <w:lang w:val="sv-SE"/>
        </w:rPr>
        <w:t>v</w:t>
      </w:r>
      <w:r w:rsidRPr="00D024D1">
        <w:rPr>
          <w:rFonts w:eastAsia="Times New Roman" w:cs="Times New Roman"/>
          <w:lang w:val="sv-SE"/>
        </w:rPr>
        <w:t>änd</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se</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spacing w:val="-2"/>
          <w:lang w:val="sv-SE"/>
        </w:rPr>
        <w:t>4</w:t>
      </w:r>
      <w:r w:rsidRPr="00D024D1">
        <w:rPr>
          <w:rFonts w:eastAsia="Times New Roman" w:cs="Times New Roman"/>
          <w:lang w:val="sv-SE"/>
        </w:rPr>
        <w:t>.8</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Al</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ada</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f</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 xml:space="preserve">inom </w:t>
      </w:r>
      <w:r w:rsidRPr="00D024D1">
        <w:rPr>
          <w:rFonts w:eastAsia="Times New Roman" w:cs="Times New Roman"/>
          <w:spacing w:val="1"/>
          <w:lang w:val="sv-SE"/>
        </w:rPr>
        <w:t>ti</w:t>
      </w:r>
      <w:r w:rsidRPr="00D024D1">
        <w:rPr>
          <w:rFonts w:eastAsia="Times New Roman" w:cs="Times New Roman"/>
          <w:spacing w:val="-2"/>
          <w:lang w:val="sv-SE"/>
        </w:rPr>
        <w:t>d</w:t>
      </w:r>
      <w:r w:rsidRPr="00D024D1">
        <w:rPr>
          <w:rFonts w:eastAsia="Times New Roman" w:cs="Times New Roman"/>
          <w:spacing w:val="1"/>
          <w:lang w:val="sv-SE"/>
        </w:rPr>
        <w:t>si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2 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w:t>
      </w:r>
      <w:r w:rsidRPr="00D024D1">
        <w:rPr>
          <w:rFonts w:eastAsia="Times New Roman" w:cs="Times New Roman"/>
          <w:spacing w:val="-1"/>
          <w:lang w:val="sv-SE"/>
        </w:rPr>
        <w:t>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än 5 år</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3"/>
          <w:lang w:val="sv-SE"/>
        </w:rPr>
        <w:t>s</w:t>
      </w:r>
      <w:r w:rsidRPr="00D024D1">
        <w:rPr>
          <w:rFonts w:eastAsia="Times New Roman" w:cs="Times New Roman"/>
          <w:lang w:val="sv-SE"/>
        </w:rPr>
        <w:t>. Fa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 som</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v</w:t>
      </w:r>
      <w:r w:rsidRPr="00D024D1">
        <w:rPr>
          <w:rFonts w:eastAsia="Times New Roman" w:cs="Times New Roman"/>
          <w:lang w:val="sv-SE"/>
        </w:rPr>
        <w:t>t</w:t>
      </w:r>
      <w:r w:rsidRPr="00D024D1">
        <w:rPr>
          <w:rFonts w:eastAsia="Times New Roman" w:cs="Times New Roman"/>
          <w:spacing w:val="1"/>
          <w:lang w:val="sv-SE"/>
        </w:rPr>
        <w:t xml:space="preserve"> 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sp</w:t>
      </w:r>
      <w:r w:rsidRPr="00D024D1">
        <w:rPr>
          <w:rFonts w:eastAsia="Times New Roman" w:cs="Times New Roman"/>
          <w:spacing w:val="-1"/>
          <w:lang w:val="sv-SE"/>
        </w:rPr>
        <w:t>l</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on har</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p</w:t>
      </w:r>
      <w:r w:rsidRPr="00D024D1">
        <w:rPr>
          <w:rFonts w:eastAsia="Times New Roman" w:cs="Times New Roman"/>
          <w:lang w:val="sv-SE"/>
        </w:rPr>
        <w:t>po</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 xml:space="preserve">s. </w:t>
      </w:r>
      <w:r w:rsidRPr="00D024D1">
        <w:rPr>
          <w:rFonts w:eastAsia="Times New Roman" w:cs="Times New Roman"/>
          <w:spacing w:val="-1"/>
          <w:lang w:val="sv-SE"/>
        </w:rPr>
        <w:t>U</w:t>
      </w:r>
      <w:r w:rsidRPr="00D024D1">
        <w:rPr>
          <w:rFonts w:eastAsia="Times New Roman" w:cs="Times New Roman"/>
          <w:lang w:val="sv-SE"/>
        </w:rPr>
        <w:t>pp</w:t>
      </w:r>
      <w:r w:rsidRPr="00D024D1">
        <w:rPr>
          <w:rFonts w:eastAsia="Times New Roman" w:cs="Times New Roman"/>
          <w:spacing w:val="-4"/>
          <w:lang w:val="sv-SE"/>
        </w:rPr>
        <w:t>m</w:t>
      </w:r>
      <w:r w:rsidRPr="00D024D1">
        <w:rPr>
          <w:rFonts w:eastAsia="Times New Roman" w:cs="Times New Roman"/>
          <w:lang w:val="sv-SE"/>
        </w:rPr>
        <w:t>ana</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lang w:val="sv-SE"/>
        </w:rPr>
        <w:t>b</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sö</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lang w:val="sv-SE"/>
        </w:rPr>
        <w:t xml:space="preserve">nsk </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d om</w:t>
      </w:r>
      <w:r w:rsidRPr="00D024D1">
        <w:rPr>
          <w:rFonts w:eastAsia="Times New Roman" w:cs="Times New Roman"/>
          <w:spacing w:val="-4"/>
          <w:lang w:val="sv-SE"/>
        </w:rPr>
        <w:t xml:space="preserve"> </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upp</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ada.</w:t>
      </w:r>
    </w:p>
    <w:p w14:paraId="614B972F" w14:textId="77777777" w:rsidR="00B20121" w:rsidRPr="00D024D1" w:rsidRDefault="00B20121" w:rsidP="00B423A0">
      <w:pPr>
        <w:widowControl/>
        <w:spacing w:after="0" w:line="240" w:lineRule="auto"/>
        <w:rPr>
          <w:rFonts w:cs="Times New Roman"/>
          <w:lang w:val="sv-SE"/>
        </w:rPr>
      </w:pPr>
    </w:p>
    <w:p w14:paraId="2BF3D0C6"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Fö</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g</w:t>
      </w:r>
      <w:r w:rsidRPr="00D024D1">
        <w:rPr>
          <w:rFonts w:eastAsia="Times New Roman" w:cs="Times New Roman"/>
          <w:lang w:val="sv-SE"/>
        </w:rPr>
        <w:t>het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tt</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3"/>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ande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l</w:t>
      </w:r>
      <w:r w:rsidRPr="00D024D1">
        <w:rPr>
          <w:rFonts w:eastAsia="Times New Roman" w:cs="Times New Roman"/>
          <w:lang w:val="sv-SE"/>
        </w:rPr>
        <w:t>eda</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w:t>
      </w:r>
      <w:r w:rsidRPr="00D024D1">
        <w:rPr>
          <w:rFonts w:eastAsia="Times New Roman" w:cs="Times New Roman"/>
          <w:spacing w:val="-2"/>
          <w:lang w:val="sv-SE"/>
        </w:rPr>
        <w:t>h</w:t>
      </w:r>
      <w:r w:rsidRPr="00D024D1">
        <w:rPr>
          <w:rFonts w:eastAsia="Times New Roman" w:cs="Times New Roman"/>
          <w:lang w:val="sv-SE"/>
        </w:rPr>
        <w:t>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1"/>
          <w:lang w:val="sv-SE"/>
        </w:rPr>
        <w:t>j</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ALA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4"/>
          <w:lang w:val="sv-SE"/>
        </w:rPr>
        <w:t xml:space="preserve"> </w:t>
      </w:r>
      <w:r w:rsidRPr="00D024D1">
        <w:rPr>
          <w:rFonts w:eastAsia="Times New Roman" w:cs="Times New Roman"/>
          <w:spacing w:val="-1"/>
          <w:lang w:val="sv-SE"/>
        </w:rPr>
        <w:t>A</w:t>
      </w:r>
      <w:r w:rsidRPr="00D024D1">
        <w:rPr>
          <w:rFonts w:eastAsia="Times New Roman" w:cs="Times New Roman"/>
          <w:lang w:val="sv-SE"/>
        </w:rPr>
        <w:t>S</w:t>
      </w:r>
      <w:r w:rsidRPr="00D024D1">
        <w:rPr>
          <w:rFonts w:eastAsia="Times New Roman" w:cs="Times New Roman"/>
          <w:spacing w:val="-1"/>
          <w:lang w:val="sv-SE"/>
        </w:rPr>
        <w:t>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lang w:val="sv-SE"/>
        </w:rPr>
        <w:t>&gt; 1,5</w:t>
      </w:r>
      <w:r w:rsidRPr="00D024D1">
        <w:rPr>
          <w:rFonts w:eastAsia="Times New Roman" w:cs="Times New Roman"/>
          <w:spacing w:val="-2"/>
          <w:lang w:val="sv-SE"/>
        </w:rPr>
        <w:t> </w:t>
      </w:r>
      <w:r w:rsidRPr="00D024D1">
        <w:rPr>
          <w:rFonts w:eastAsia="Times New Roman" w:cs="Times New Roman"/>
          <w:lang w:val="sv-SE"/>
        </w:rPr>
        <w:t>x </w:t>
      </w:r>
      <w:r w:rsidRPr="00D024D1">
        <w:rPr>
          <w:rFonts w:eastAsia="Times New Roman" w:cs="Times New Roman"/>
          <w:spacing w:val="-1"/>
          <w:lang w:val="sv-SE"/>
        </w:rPr>
        <w:t>ULN</w:t>
      </w:r>
      <w:r w:rsidRPr="00D024D1">
        <w:rPr>
          <w:rFonts w:eastAsia="Times New Roman" w:cs="Times New Roman"/>
          <w:lang w:val="sv-SE"/>
        </w:rPr>
        <w:t xml:space="preserve">. </w:t>
      </w:r>
      <w:r w:rsidRPr="00D024D1">
        <w:rPr>
          <w:rFonts w:eastAsia="Times New Roman" w:cs="Times New Roman"/>
          <w:spacing w:val="-1"/>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spacing w:val="-3"/>
          <w:lang w:val="sv-SE"/>
        </w:rPr>
        <w:t>R</w:t>
      </w:r>
      <w:r w:rsidRPr="00D024D1">
        <w:rPr>
          <w:rFonts w:eastAsia="Times New Roman" w:cs="Times New Roman"/>
          <w:spacing w:val="1"/>
          <w:lang w:val="sv-SE"/>
        </w:rPr>
        <w:t>A</w:t>
      </w:r>
      <w:r w:rsidRPr="00D024D1">
        <w:rPr>
          <w:rFonts w:eastAsia="Times New Roman" w:cs="Times New Roman"/>
          <w:spacing w:val="-4"/>
          <w:lang w:val="sv-SE"/>
        </w:rPr>
        <w:t>-</w:t>
      </w:r>
      <w:r w:rsidRPr="00D024D1">
        <w:rPr>
          <w:rFonts w:eastAsia="Times New Roman" w:cs="Times New Roman"/>
          <w:lang w:val="sv-SE"/>
        </w:rPr>
        <w:t>, 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lang w:val="sv-SE"/>
        </w:rPr>
        <w:t>-</w:t>
      </w:r>
      <w:r w:rsidRPr="00D024D1">
        <w:rPr>
          <w:rFonts w:eastAsia="Times New Roman" w:cs="Times New Roman"/>
          <w:spacing w:val="-4"/>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spacing w:val="-4"/>
          <w:lang w:val="sv-SE"/>
        </w:rPr>
        <w:t>-</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ALA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 xml:space="preserve">r </w:t>
      </w:r>
      <w:r w:rsidRPr="00D024D1">
        <w:rPr>
          <w:rFonts w:eastAsia="Times New Roman" w:cs="Times New Roman"/>
          <w:spacing w:val="-1"/>
          <w:lang w:val="sv-SE"/>
        </w:rPr>
        <w:t>A</w:t>
      </w:r>
      <w:r w:rsidRPr="00D024D1">
        <w:rPr>
          <w:rFonts w:eastAsia="Times New Roman" w:cs="Times New Roman"/>
          <w:lang w:val="sv-SE"/>
        </w:rPr>
        <w:t>S</w:t>
      </w:r>
      <w:r w:rsidRPr="00D024D1">
        <w:rPr>
          <w:rFonts w:eastAsia="Times New Roman" w:cs="Times New Roman"/>
          <w:spacing w:val="-1"/>
          <w:lang w:val="sv-SE"/>
        </w:rPr>
        <w:t>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lang w:val="sv-SE"/>
        </w:rPr>
        <w:t>&gt;</w:t>
      </w:r>
      <w:r w:rsidRPr="00D024D1">
        <w:rPr>
          <w:rFonts w:eastAsia="Times New Roman" w:cs="Times New Roman"/>
          <w:spacing w:val="1"/>
          <w:lang w:val="sv-SE"/>
        </w:rPr>
        <w:t> </w:t>
      </w:r>
      <w:r w:rsidRPr="00D024D1">
        <w:rPr>
          <w:rFonts w:eastAsia="Times New Roman" w:cs="Times New Roman"/>
          <w:lang w:val="sv-SE"/>
        </w:rPr>
        <w:t>5 x</w:t>
      </w:r>
      <w:r w:rsidRPr="00D024D1">
        <w:rPr>
          <w:rFonts w:eastAsia="Times New Roman" w:cs="Times New Roman"/>
          <w:spacing w:val="-2"/>
          <w:lang w:val="sv-SE"/>
        </w:rPr>
        <w:t> </w:t>
      </w:r>
      <w:r w:rsidRPr="00D024D1">
        <w:rPr>
          <w:rFonts w:eastAsia="Times New Roman" w:cs="Times New Roman"/>
          <w:spacing w:val="-1"/>
          <w:lang w:val="sv-SE"/>
        </w:rPr>
        <w:t>UL</w:t>
      </w:r>
      <w:r w:rsidRPr="00D024D1">
        <w:rPr>
          <w:rFonts w:eastAsia="Times New Roman" w:cs="Times New Roman"/>
          <w:lang w:val="sv-SE"/>
        </w:rPr>
        <w:t>N</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nn</w:t>
      </w:r>
      <w:r w:rsidRPr="00D024D1">
        <w:rPr>
          <w:rFonts w:eastAsia="Times New Roman" w:cs="Times New Roman"/>
          <w:spacing w:val="-2"/>
          <w:lang w:val="sv-SE"/>
        </w:rPr>
        <w:t>a</w:t>
      </w:r>
      <w:r w:rsidRPr="00D024D1">
        <w:rPr>
          <w:rFonts w:eastAsia="Times New Roman" w:cs="Times New Roman"/>
          <w:lang w:val="sv-SE"/>
        </w:rPr>
        <w:t>n b</w:t>
      </w:r>
      <w:r w:rsidRPr="00D024D1">
        <w:rPr>
          <w:rFonts w:eastAsia="Times New Roman" w:cs="Times New Roman"/>
          <w:spacing w:val="-2"/>
          <w:lang w:val="sv-SE"/>
        </w:rPr>
        <w:t>e</w:t>
      </w:r>
      <w:r w:rsidRPr="00D024D1">
        <w:rPr>
          <w:rFonts w:eastAsia="Times New Roman" w:cs="Times New Roman"/>
          <w:lang w:val="sv-SE"/>
        </w:rPr>
        <w:t>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d</w:t>
      </w:r>
      <w:r w:rsidRPr="00D024D1">
        <w:rPr>
          <w:rFonts w:eastAsia="Times New Roman" w:cs="Times New Roman"/>
          <w:spacing w:val="1"/>
          <w:lang w:val="sv-SE"/>
        </w:rPr>
        <w:t>s</w:t>
      </w:r>
      <w:r w:rsidRPr="00D024D1">
        <w:rPr>
          <w:rFonts w:eastAsia="Times New Roman" w:cs="Times New Roman"/>
          <w:lang w:val="sv-SE"/>
        </w:rPr>
        <w:t xml:space="preserve">, </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1"/>
          <w:lang w:val="sv-SE"/>
        </w:rPr>
        <w:t>m</w:t>
      </w:r>
      <w:r w:rsidRPr="00D024D1">
        <w:rPr>
          <w:rFonts w:eastAsia="Times New Roman" w:cs="Times New Roman"/>
          <w:lang w:val="sv-SE"/>
        </w:rPr>
        <w:t>ende</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l</w:t>
      </w:r>
      <w:r w:rsidRPr="00D024D1">
        <w:rPr>
          <w:rFonts w:eastAsia="Times New Roman" w:cs="Times New Roman"/>
          <w:lang w:val="sv-SE"/>
        </w:rPr>
        <w:t xml:space="preserve">eda </w:t>
      </w:r>
      <w:r w:rsidRPr="00D024D1">
        <w:rPr>
          <w:rFonts w:eastAsia="Times New Roman" w:cs="Times New Roman"/>
          <w:spacing w:val="-2"/>
          <w:lang w:val="sv-SE"/>
        </w:rPr>
        <w:t>b</w:t>
      </w:r>
      <w:r w:rsidRPr="00D024D1">
        <w:rPr>
          <w:rFonts w:eastAsia="Times New Roman" w:cs="Times New Roman"/>
          <w:lang w:val="sv-SE"/>
        </w:rPr>
        <w:t>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p>
    <w:p w14:paraId="439D0895" w14:textId="77777777" w:rsidR="00B20121" w:rsidRPr="00D024D1" w:rsidRDefault="00B20121" w:rsidP="00B423A0">
      <w:pPr>
        <w:widowControl/>
        <w:spacing w:after="0" w:line="240" w:lineRule="auto"/>
        <w:rPr>
          <w:rFonts w:cs="Times New Roman"/>
          <w:lang w:val="sv-SE"/>
        </w:rPr>
      </w:pPr>
    </w:p>
    <w:p w14:paraId="7A5F0EF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RA</w:t>
      </w:r>
      <w:r w:rsidRPr="00D024D1">
        <w:rPr>
          <w:rFonts w:eastAsia="Times New Roman" w:cs="Times New Roman"/>
          <w:lang w:val="sv-SE"/>
        </w:rPr>
        <w:t>, 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bör</w:t>
      </w:r>
      <w:r w:rsidRPr="00D024D1">
        <w:rPr>
          <w:rFonts w:eastAsia="Times New Roman" w:cs="Times New Roman"/>
          <w:spacing w:val="1"/>
          <w:lang w:val="sv-SE"/>
        </w:rPr>
        <w:t xml:space="preserve"> </w:t>
      </w:r>
      <w:r w:rsidRPr="00D024D1">
        <w:rPr>
          <w:rFonts w:eastAsia="Times New Roman" w:cs="Times New Roman"/>
          <w:spacing w:val="-1"/>
          <w:lang w:val="sv-SE"/>
        </w:rPr>
        <w:t>A</w:t>
      </w:r>
      <w:r w:rsidRPr="00D024D1">
        <w:rPr>
          <w:rFonts w:eastAsia="Times New Roman" w:cs="Times New Roman"/>
          <w:lang w:val="sv-SE"/>
        </w:rPr>
        <w:t>L</w:t>
      </w:r>
      <w:r w:rsidRPr="00D024D1">
        <w:rPr>
          <w:rFonts w:eastAsia="Times New Roman" w:cs="Times New Roman"/>
          <w:spacing w:val="-3"/>
          <w:lang w:val="sv-SE"/>
        </w:rPr>
        <w:t>A</w:t>
      </w:r>
      <w:r w:rsidRPr="00D024D1">
        <w:rPr>
          <w:rFonts w:eastAsia="Times New Roman" w:cs="Times New Roman"/>
          <w:spacing w:val="2"/>
          <w:lang w:val="sv-SE"/>
        </w:rPr>
        <w:t>T</w:t>
      </w:r>
      <w:r w:rsidRPr="00D024D1">
        <w:rPr>
          <w:rFonts w:eastAsia="Times New Roman" w:cs="Times New Roman"/>
          <w:spacing w:val="1"/>
          <w:lang w:val="sv-SE"/>
        </w:rPr>
        <w:t>/</w:t>
      </w:r>
      <w:r w:rsidRPr="00D024D1">
        <w:rPr>
          <w:rFonts w:eastAsia="Times New Roman" w:cs="Times New Roman"/>
          <w:spacing w:val="-1"/>
          <w:lang w:val="sv-SE"/>
        </w:rPr>
        <w:t>A</w:t>
      </w:r>
      <w:r w:rsidRPr="00D024D1">
        <w:rPr>
          <w:rFonts w:eastAsia="Times New Roman" w:cs="Times New Roman"/>
          <w:spacing w:val="-3"/>
          <w:lang w:val="sv-SE"/>
        </w:rPr>
        <w:t>S</w:t>
      </w:r>
      <w:r w:rsidRPr="00D024D1">
        <w:rPr>
          <w:rFonts w:eastAsia="Times New Roman" w:cs="Times New Roman"/>
          <w:spacing w:val="-1"/>
          <w:lang w:val="sv-SE"/>
        </w:rPr>
        <w:t>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on</w:t>
      </w:r>
      <w:r w:rsidRPr="00D024D1">
        <w:rPr>
          <w:rFonts w:eastAsia="Times New Roman" w:cs="Times New Roman"/>
          <w:spacing w:val="1"/>
          <w:lang w:val="sv-SE"/>
        </w:rPr>
        <w:t>it</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4</w:t>
      </w:r>
      <w:r w:rsidRPr="00D024D1">
        <w:rPr>
          <w:rFonts w:eastAsia="Times New Roman" w:cs="Times New Roman"/>
          <w:spacing w:val="1"/>
          <w:lang w:val="sv-SE"/>
        </w:rPr>
        <w: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8</w:t>
      </w:r>
      <w:r w:rsidRPr="00D024D1">
        <w:rPr>
          <w:rFonts w:eastAsia="Times New Roman" w:cs="Times New Roman"/>
          <w:spacing w:val="1"/>
          <w:lang w:val="sv-SE"/>
        </w:rPr>
        <w:t>:</w:t>
      </w:r>
      <w:r w:rsidRPr="00D024D1">
        <w:rPr>
          <w:rFonts w:eastAsia="Times New Roman" w:cs="Times New Roman"/>
          <w:lang w:val="sv-SE"/>
        </w:rPr>
        <w:t>e</w:t>
      </w:r>
      <w:r w:rsidRPr="00D024D1">
        <w:rPr>
          <w:rFonts w:eastAsia="Times New Roman" w:cs="Times New Roman"/>
          <w:spacing w:val="1"/>
          <w:lang w:val="sv-SE"/>
        </w:rPr>
        <w:t>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ens</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6 </w:t>
      </w:r>
      <w:r w:rsidRPr="00D024D1">
        <w:rPr>
          <w:rFonts w:eastAsia="Times New Roman" w:cs="Times New Roman"/>
          <w:spacing w:val="-4"/>
          <w:lang w:val="sv-SE"/>
        </w:rPr>
        <w:t>m</w:t>
      </w:r>
      <w:r w:rsidRPr="00D024D1">
        <w:rPr>
          <w:rFonts w:eastAsia="Times New Roman" w:cs="Times New Roman"/>
          <w:lang w:val="sv-SE"/>
        </w:rPr>
        <w:t>ånader</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d</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1</w:t>
      </w:r>
      <w:r w:rsidRPr="00D024D1">
        <w:rPr>
          <w:rFonts w:eastAsia="Times New Roman" w:cs="Times New Roman"/>
          <w:lang w:val="sv-SE"/>
        </w:rPr>
        <w:t>2</w:t>
      </w:r>
      <w:r w:rsidRPr="00D024D1">
        <w:rPr>
          <w:rFonts w:eastAsia="Times New Roman" w:cs="Times New Roman"/>
          <w:spacing w:val="1"/>
          <w:lang w:val="sv-SE"/>
        </w:rPr>
        <w:t>:</w:t>
      </w:r>
      <w:r w:rsidRPr="00D024D1">
        <w:rPr>
          <w:rFonts w:eastAsia="Times New Roman" w:cs="Times New Roman"/>
          <w:lang w:val="sv-SE"/>
        </w:rPr>
        <w:t>e</w:t>
      </w:r>
      <w:r w:rsidRPr="00D024D1">
        <w:rPr>
          <w:rFonts w:eastAsia="Times New Roman" w:cs="Times New Roman"/>
          <w:spacing w:val="1"/>
          <w:lang w:val="sv-SE"/>
        </w:rPr>
        <w:t> </w:t>
      </w:r>
      <w:r w:rsidRPr="00D024D1">
        <w:rPr>
          <w:rFonts w:eastAsia="Times New Roman" w:cs="Times New Roman"/>
          <w:spacing w:val="-5"/>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 För</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lang w:val="sv-SE"/>
        </w:rPr>
        <w:t>do</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2"/>
          <w:lang w:val="sv-SE"/>
        </w:rPr>
        <w:t>u</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tocilizumab</w:t>
      </w:r>
      <w:r w:rsidRPr="00D024D1">
        <w:rPr>
          <w:rFonts w:eastAsia="Times New Roman" w:cs="Times New Roman"/>
          <w:lang w:val="sv-SE"/>
        </w:rPr>
        <w:t>, på</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und</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tr</w:t>
      </w:r>
      <w:r w:rsidRPr="00D024D1">
        <w:rPr>
          <w:rFonts w:eastAsia="Times New Roman" w:cs="Times New Roman"/>
          <w:lang w:val="sv-SE"/>
        </w:rPr>
        <w:t>a</w:t>
      </w:r>
      <w:r w:rsidRPr="00D024D1">
        <w:rPr>
          <w:rFonts w:eastAsia="Times New Roman" w:cs="Times New Roman"/>
          <w:spacing w:val="-2"/>
          <w:lang w:val="sv-SE"/>
        </w:rPr>
        <w:t>ns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åe</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se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w:t>
      </w:r>
      <w:r w:rsidRPr="00D024D1">
        <w:rPr>
          <w:rFonts w:eastAsia="Times New Roman" w:cs="Times New Roman"/>
          <w:spacing w:val="-2"/>
          <w:lang w:val="sv-SE"/>
        </w:rPr>
        <w:t>2</w:t>
      </w:r>
      <w:r w:rsidRPr="00D024D1">
        <w:rPr>
          <w:rFonts w:eastAsia="Times New Roman" w:cs="Times New Roman"/>
          <w:lang w:val="sv-SE"/>
        </w:rPr>
        <w:t>. För</w:t>
      </w:r>
      <w:r w:rsidRPr="00D024D1">
        <w:rPr>
          <w:rFonts w:eastAsia="Times New Roman" w:cs="Times New Roman"/>
          <w:spacing w:val="1"/>
          <w:lang w:val="sv-SE"/>
        </w:rPr>
        <w:t xml:space="preserve"> </w:t>
      </w:r>
      <w:r w:rsidRPr="00D024D1">
        <w:rPr>
          <w:rFonts w:eastAsia="Times New Roman" w:cs="Times New Roman"/>
          <w:spacing w:val="-1"/>
          <w:lang w:val="sv-SE"/>
        </w:rPr>
        <w:t>ALA</w:t>
      </w:r>
      <w:r w:rsidRPr="00D024D1">
        <w:rPr>
          <w:rFonts w:eastAsia="Times New Roman" w:cs="Times New Roman"/>
          <w:spacing w:val="2"/>
          <w:lang w:val="sv-SE"/>
        </w:rPr>
        <w:t>T</w:t>
      </w:r>
      <w:r w:rsidRPr="00D024D1">
        <w:rPr>
          <w:rFonts w:eastAsia="Times New Roman" w:cs="Times New Roman"/>
          <w:lang w:val="sv-SE"/>
        </w:rPr>
        <w:t>-</w:t>
      </w:r>
      <w:r w:rsidRPr="00D024D1">
        <w:rPr>
          <w:rFonts w:eastAsia="Times New Roman" w:cs="Times New Roman"/>
          <w:spacing w:val="-4"/>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 xml:space="preserve">er </w:t>
      </w:r>
      <w:r w:rsidRPr="00D024D1">
        <w:rPr>
          <w:rFonts w:eastAsia="Times New Roman" w:cs="Times New Roman"/>
          <w:spacing w:val="-1"/>
          <w:lang w:val="sv-SE"/>
        </w:rPr>
        <w:t>A</w:t>
      </w:r>
      <w:r w:rsidRPr="00D024D1">
        <w:rPr>
          <w:rFonts w:eastAsia="Times New Roman" w:cs="Times New Roman"/>
          <w:lang w:val="sv-SE"/>
        </w:rPr>
        <w:t>S</w:t>
      </w:r>
      <w:r w:rsidRPr="00D024D1">
        <w:rPr>
          <w:rFonts w:eastAsia="Times New Roman" w:cs="Times New Roman"/>
          <w:spacing w:val="-1"/>
          <w:lang w:val="sv-SE"/>
        </w:rPr>
        <w:t>A</w:t>
      </w:r>
      <w:r w:rsidRPr="00D024D1">
        <w:rPr>
          <w:rFonts w:eastAsia="Times New Roman" w:cs="Times New Roman"/>
          <w:spacing w:val="2"/>
          <w:lang w:val="sv-SE"/>
        </w:rPr>
        <w:t>T</w:t>
      </w:r>
      <w:r w:rsidRPr="00D024D1">
        <w:rPr>
          <w:rFonts w:eastAsia="Times New Roman" w:cs="Times New Roman"/>
          <w:spacing w:val="-4"/>
          <w:lang w:val="sv-SE"/>
        </w:rPr>
        <w:t>-</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3"/>
          <w:lang w:val="sv-SE"/>
        </w:rPr>
        <w:t>j</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&gt; 3</w:t>
      </w:r>
      <w:r w:rsidRPr="00D024D1">
        <w:rPr>
          <w:rFonts w:eastAsia="Times New Roman" w:cs="Times New Roman"/>
          <w:spacing w:val="-4"/>
          <w:lang w:val="sv-SE"/>
        </w:rPr>
        <w:t>–</w:t>
      </w:r>
      <w:r w:rsidRPr="00D024D1">
        <w:rPr>
          <w:rFonts w:eastAsia="Times New Roman" w:cs="Times New Roman"/>
          <w:lang w:val="sv-SE"/>
        </w:rPr>
        <w:t>5 x </w:t>
      </w:r>
      <w:r w:rsidRPr="00D024D1">
        <w:rPr>
          <w:rFonts w:eastAsia="Times New Roman" w:cs="Times New Roman"/>
          <w:spacing w:val="-1"/>
          <w:lang w:val="sv-SE"/>
        </w:rPr>
        <w:t>ULN</w:t>
      </w:r>
      <w:r w:rsidRPr="00D024D1">
        <w:rPr>
          <w:rFonts w:eastAsia="Times New Roman" w:cs="Times New Roman"/>
          <w:lang w:val="sv-SE"/>
        </w:rPr>
        <w:t>, be</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1"/>
          <w:lang w:val="sv-SE"/>
        </w:rPr>
        <w:t>f</w:t>
      </w:r>
      <w:r w:rsidRPr="00D024D1">
        <w:rPr>
          <w:rFonts w:eastAsia="Times New Roman" w:cs="Times New Roman"/>
          <w:spacing w:val="-1"/>
          <w:lang w:val="sv-SE"/>
        </w:rPr>
        <w:t>t</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upp</w:t>
      </w:r>
      <w:r w:rsidRPr="00D024D1">
        <w:rPr>
          <w:rFonts w:eastAsia="Times New Roman" w:cs="Times New Roman"/>
          <w:spacing w:val="-2"/>
          <w:lang w:val="sv-SE"/>
        </w:rPr>
        <w:t>r</w:t>
      </w:r>
      <w:r w:rsidRPr="00D024D1">
        <w:rPr>
          <w:rFonts w:eastAsia="Times New Roman" w:cs="Times New Roman"/>
          <w:lang w:val="sv-SE"/>
        </w:rPr>
        <w:t xml:space="preserve">epad </w:t>
      </w:r>
      <w:r w:rsidRPr="00D024D1">
        <w:rPr>
          <w:rFonts w:eastAsia="Times New Roman" w:cs="Times New Roman"/>
          <w:spacing w:val="-2"/>
          <w:lang w:val="sv-SE"/>
        </w:rPr>
        <w:t>p</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v</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bör</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4"/>
          <w:lang w:val="sv-SE"/>
        </w:rPr>
        <w:t>m</w:t>
      </w:r>
      <w:r w:rsidRPr="00D024D1">
        <w:rPr>
          <w:rFonts w:eastAsia="Times New Roman" w:cs="Times New Roman"/>
          <w:lang w:val="sv-SE"/>
        </w:rPr>
        <w:t>ed t</w:t>
      </w:r>
      <w:r w:rsidRPr="00D024D1">
        <w:rPr>
          <w:rFonts w:eastAsia="Times New Roman" w:cs="Times New Roman"/>
          <w:spacing w:val="-1"/>
          <w:lang w:val="sv-SE"/>
        </w:rPr>
        <w:t>ocilizumab</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as.</w:t>
      </w:r>
    </w:p>
    <w:p w14:paraId="2BCF48CB" w14:textId="77777777" w:rsidR="00B20121" w:rsidRPr="00D024D1" w:rsidRDefault="00B20121" w:rsidP="00B423A0">
      <w:pPr>
        <w:widowControl/>
        <w:spacing w:after="0" w:line="240" w:lineRule="auto"/>
        <w:rPr>
          <w:rFonts w:cs="Times New Roman"/>
          <w:lang w:val="sv-SE"/>
        </w:rPr>
      </w:pPr>
    </w:p>
    <w:p w14:paraId="4A286CD6"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H</w:t>
      </w:r>
      <w:r w:rsidRPr="00D024D1">
        <w:rPr>
          <w:rFonts w:eastAsia="Times New Roman" w:cs="Times New Roman"/>
          <w:i/>
          <w:lang w:val="sv-SE"/>
        </w:rPr>
        <w:t>e</w:t>
      </w:r>
      <w:r w:rsidRPr="00D024D1">
        <w:rPr>
          <w:rFonts w:eastAsia="Times New Roman" w:cs="Times New Roman"/>
          <w:i/>
          <w:spacing w:val="-1"/>
          <w:lang w:val="sv-SE"/>
        </w:rPr>
        <w:t>m</w:t>
      </w:r>
      <w:r w:rsidRPr="00D024D1">
        <w:rPr>
          <w:rFonts w:eastAsia="Times New Roman" w:cs="Times New Roman"/>
          <w:i/>
          <w:lang w:val="sv-SE"/>
        </w:rPr>
        <w:t>a</w:t>
      </w:r>
      <w:r w:rsidRPr="00D024D1">
        <w:rPr>
          <w:rFonts w:eastAsia="Times New Roman" w:cs="Times New Roman"/>
          <w:i/>
          <w:spacing w:val="1"/>
          <w:lang w:val="sv-SE"/>
        </w:rPr>
        <w:t>t</w:t>
      </w:r>
      <w:r w:rsidRPr="00D024D1">
        <w:rPr>
          <w:rFonts w:eastAsia="Times New Roman" w:cs="Times New Roman"/>
          <w:i/>
          <w:lang w:val="sv-SE"/>
        </w:rPr>
        <w:t>o</w:t>
      </w:r>
      <w:r w:rsidRPr="00D024D1">
        <w:rPr>
          <w:rFonts w:eastAsia="Times New Roman" w:cs="Times New Roman"/>
          <w:i/>
          <w:spacing w:val="1"/>
          <w:lang w:val="sv-SE"/>
        </w:rPr>
        <w:t>l</w:t>
      </w:r>
      <w:r w:rsidRPr="00D024D1">
        <w:rPr>
          <w:rFonts w:eastAsia="Times New Roman" w:cs="Times New Roman"/>
          <w:i/>
          <w:spacing w:val="-2"/>
          <w:lang w:val="sv-SE"/>
        </w:rPr>
        <w:t>o</w:t>
      </w:r>
      <w:r w:rsidRPr="00D024D1">
        <w:rPr>
          <w:rFonts w:eastAsia="Times New Roman" w:cs="Times New Roman"/>
          <w:i/>
          <w:lang w:val="sv-SE"/>
        </w:rPr>
        <w:t>g</w:t>
      </w:r>
      <w:r w:rsidRPr="00D024D1">
        <w:rPr>
          <w:rFonts w:eastAsia="Times New Roman" w:cs="Times New Roman"/>
          <w:i/>
          <w:spacing w:val="1"/>
          <w:lang w:val="sv-SE"/>
        </w:rPr>
        <w:t>i</w:t>
      </w:r>
      <w:r w:rsidRPr="00D024D1">
        <w:rPr>
          <w:rFonts w:eastAsia="Times New Roman" w:cs="Times New Roman"/>
          <w:i/>
          <w:spacing w:val="-2"/>
          <w:lang w:val="sv-SE"/>
        </w:rPr>
        <w:t>s</w:t>
      </w:r>
      <w:r w:rsidRPr="00D024D1">
        <w:rPr>
          <w:rFonts w:eastAsia="Times New Roman" w:cs="Times New Roman"/>
          <w:i/>
          <w:lang w:val="sv-SE"/>
        </w:rPr>
        <w:t>ka a</w:t>
      </w:r>
      <w:r w:rsidRPr="00D024D1">
        <w:rPr>
          <w:rFonts w:eastAsia="Times New Roman" w:cs="Times New Roman"/>
          <w:i/>
          <w:spacing w:val="-2"/>
          <w:lang w:val="sv-SE"/>
        </w:rPr>
        <w:t>v</w:t>
      </w:r>
      <w:r w:rsidRPr="00D024D1">
        <w:rPr>
          <w:rFonts w:eastAsia="Times New Roman" w:cs="Times New Roman"/>
          <w:i/>
          <w:lang w:val="sv-SE"/>
        </w:rPr>
        <w:t>v</w:t>
      </w:r>
      <w:r w:rsidRPr="00D024D1">
        <w:rPr>
          <w:rFonts w:eastAsia="Times New Roman" w:cs="Times New Roman"/>
          <w:i/>
          <w:spacing w:val="-1"/>
          <w:lang w:val="sv-SE"/>
        </w:rPr>
        <w:t>i</w:t>
      </w:r>
      <w:r w:rsidRPr="00D024D1">
        <w:rPr>
          <w:rFonts w:eastAsia="Times New Roman" w:cs="Times New Roman"/>
          <w:i/>
          <w:lang w:val="sv-SE"/>
        </w:rPr>
        <w:t>ke</w:t>
      </w:r>
      <w:r w:rsidRPr="00D024D1">
        <w:rPr>
          <w:rFonts w:eastAsia="Times New Roman" w:cs="Times New Roman"/>
          <w:i/>
          <w:spacing w:val="-1"/>
          <w:lang w:val="sv-SE"/>
        </w:rPr>
        <w:t>l</w:t>
      </w:r>
      <w:r w:rsidRPr="00D024D1">
        <w:rPr>
          <w:rFonts w:eastAsia="Times New Roman" w:cs="Times New Roman"/>
          <w:i/>
          <w:lang w:val="sv-SE"/>
        </w:rPr>
        <w:t>ser</w:t>
      </w:r>
    </w:p>
    <w:p w14:paraId="0BE42676"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Mi</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lang w:val="sv-SE"/>
        </w:rPr>
        <w:t>eu</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f</w:t>
      </w:r>
      <w:r w:rsidRPr="00D024D1">
        <w:rPr>
          <w:rFonts w:eastAsia="Times New Roman" w:cs="Times New Roman"/>
          <w:spacing w:val="-1"/>
          <w:lang w:val="sv-SE"/>
        </w:rPr>
        <w:t>il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 xml:space="preserve">h </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boc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spacing w:val="-2"/>
          <w:lang w:val="sv-SE"/>
        </w:rPr>
        <w:t>ek</w:t>
      </w:r>
      <w:r w:rsidRPr="00D024D1">
        <w:rPr>
          <w:rFonts w:eastAsia="Times New Roman" w:cs="Times New Roman"/>
          <w:spacing w:val="2"/>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 xml:space="preserve">ng </w:t>
      </w:r>
      <w:r w:rsidRPr="00D024D1">
        <w:rPr>
          <w:rFonts w:eastAsia="Times New Roman" w:cs="Times New Roman"/>
          <w:spacing w:val="-1"/>
          <w:lang w:val="sv-SE"/>
        </w:rPr>
        <w:t>m</w:t>
      </w:r>
      <w:r w:rsidRPr="00D024D1">
        <w:rPr>
          <w:rFonts w:eastAsia="Times New Roman" w:cs="Times New Roman"/>
          <w:lang w:val="sv-SE"/>
        </w:rPr>
        <w:t>ed 8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2"/>
          <w:lang w:val="sv-SE"/>
        </w:rPr>
        <w:t xml:space="preserve">kg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4.8</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lang w:val="sv-SE"/>
        </w:rPr>
        <w:t>nnas</w:t>
      </w:r>
      <w:r w:rsidRPr="00D024D1">
        <w:rPr>
          <w:rFonts w:eastAsia="Times New Roman" w:cs="Times New Roman"/>
          <w:spacing w:val="-2"/>
          <w:lang w:val="sv-SE"/>
        </w:rPr>
        <w:t xml:space="preserve"> </w:t>
      </w:r>
      <w:r w:rsidRPr="00D024D1">
        <w:rPr>
          <w:rFonts w:eastAsia="Times New Roman" w:cs="Times New Roman"/>
          <w:lang w:val="sv-SE"/>
        </w:rPr>
        <w:t>en ö</w:t>
      </w:r>
      <w:r w:rsidRPr="00D024D1">
        <w:rPr>
          <w:rFonts w:eastAsia="Times New Roman" w:cs="Times New Roman"/>
          <w:spacing w:val="-2"/>
          <w:lang w:val="sv-SE"/>
        </w:rPr>
        <w:t>ka</w:t>
      </w:r>
      <w:r w:rsidRPr="00D024D1">
        <w:rPr>
          <w:rFonts w:eastAsia="Times New Roman" w:cs="Times New Roman"/>
          <w:lang w:val="sv-SE"/>
        </w:rPr>
        <w:t xml:space="preserve">d </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e</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ope</w:t>
      </w:r>
      <w:r w:rsidRPr="00D024D1">
        <w:rPr>
          <w:rFonts w:eastAsia="Times New Roman" w:cs="Times New Roman"/>
          <w:spacing w:val="-2"/>
          <w:lang w:val="sv-SE"/>
        </w:rPr>
        <w:t>n</w:t>
      </w:r>
      <w:r w:rsidRPr="00D024D1">
        <w:rPr>
          <w:rFonts w:eastAsia="Times New Roman" w:cs="Times New Roman"/>
          <w:lang w:val="sv-SE"/>
        </w:rPr>
        <w:t>i hos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b</w:t>
      </w:r>
      <w:r w:rsidRPr="00D024D1">
        <w:rPr>
          <w:rFonts w:eastAsia="Times New Roman" w:cs="Times New Roman"/>
          <w:lang w:val="sv-SE"/>
        </w:rPr>
        <w:t>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en</w:t>
      </w:r>
      <w:r w:rsidRPr="00D024D1">
        <w:rPr>
          <w:rFonts w:eastAsia="Times New Roman" w:cs="Times New Roman"/>
          <w:spacing w:val="-2"/>
          <w:lang w:val="sv-SE"/>
        </w:rPr>
        <w:t xml:space="preserve"> </w:t>
      </w:r>
      <w:r w:rsidRPr="00D024D1">
        <w:rPr>
          <w:rFonts w:eastAsia="Times New Roman" w:cs="Times New Roman"/>
          <w:spacing w:val="2"/>
          <w:lang w:val="sv-SE"/>
        </w:rPr>
        <w:t>T</w:t>
      </w:r>
      <w:r w:rsidRPr="00D024D1">
        <w:rPr>
          <w:rFonts w:eastAsia="Times New Roman" w:cs="Times New Roman"/>
          <w:spacing w:val="-1"/>
          <w:lang w:val="sv-SE"/>
        </w:rPr>
        <w:t>NF</w:t>
      </w:r>
      <w:r w:rsidRPr="00D024D1">
        <w:rPr>
          <w:rFonts w:eastAsia="Times New Roman" w:cs="Times New Roman"/>
          <w:spacing w:val="-4"/>
          <w:lang w:val="sv-SE"/>
        </w:rPr>
        <w:t>-</w:t>
      </w:r>
      <w:r w:rsidRPr="00D024D1">
        <w:rPr>
          <w:rFonts w:eastAsia="Times New Roman" w:cs="Times New Roman"/>
          <w:lang w:val="sv-SE"/>
        </w:rPr>
        <w:t>h</w:t>
      </w:r>
      <w:r w:rsidRPr="00D024D1">
        <w:rPr>
          <w:rFonts w:eastAsia="Times New Roman" w:cs="Times New Roman"/>
          <w:spacing w:val="3"/>
          <w:lang w:val="sv-SE"/>
        </w:rPr>
        <w:t>ä</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p>
    <w:p w14:paraId="4AA432BE" w14:textId="77777777" w:rsidR="00B20121" w:rsidRPr="00D024D1" w:rsidRDefault="00B20121" w:rsidP="00B423A0">
      <w:pPr>
        <w:widowControl/>
        <w:spacing w:after="0" w:line="240" w:lineRule="auto"/>
        <w:rPr>
          <w:rFonts w:eastAsia="Times New Roman" w:cs="Times New Roman"/>
          <w:spacing w:val="1"/>
          <w:lang w:val="sv-SE"/>
        </w:rPr>
      </w:pPr>
      <w:r w:rsidRPr="00D024D1">
        <w:rPr>
          <w:rFonts w:eastAsia="Times New Roman" w:cs="Times New Roman"/>
          <w:spacing w:val="1"/>
          <w:lang w:val="sv-SE"/>
        </w:rPr>
        <w:t>Hos patienter som inte tidigare behandlats med tocilizumab rekommenderas inte initiering hos patienter med ett absolut antal neutrofiler (ANC) under 2 x 10</w:t>
      </w:r>
      <w:r w:rsidRPr="00D024D1">
        <w:rPr>
          <w:rFonts w:eastAsia="Times New Roman" w:cs="Times New Roman"/>
          <w:vertAlign w:val="superscript"/>
          <w:lang w:val="sv-SE"/>
        </w:rPr>
        <w:t>9</w:t>
      </w:r>
      <w:r w:rsidRPr="00D024D1">
        <w:rPr>
          <w:rFonts w:eastAsia="Times New Roman" w:cs="Times New Roman"/>
          <w:spacing w:val="1"/>
          <w:lang w:val="sv-SE"/>
        </w:rPr>
        <w:t>/l. Försiktighet ska iakttas vid övervägande att inleda behandling med tocilizumab hos patienter med lågt antal trombocyter (dvs. trombocytantal under 100 x 10</w:t>
      </w:r>
      <w:r w:rsidRPr="00D024D1">
        <w:rPr>
          <w:rFonts w:eastAsia="Times New Roman" w:cs="Times New Roman"/>
          <w:vertAlign w:val="superscript"/>
          <w:lang w:val="sv-SE"/>
        </w:rPr>
        <w:t>3</w:t>
      </w:r>
      <w:r w:rsidRPr="00D024D1">
        <w:rPr>
          <w:rFonts w:eastAsia="Times New Roman" w:cs="Times New Roman"/>
          <w:spacing w:val="1"/>
          <w:lang w:val="sv-SE"/>
        </w:rPr>
        <w:t>/μl). Hos patienter med RA, sJIA eller pJIA som får ett ANC &lt; 0,5 x 10</w:t>
      </w:r>
      <w:r w:rsidRPr="00D024D1">
        <w:rPr>
          <w:rFonts w:eastAsia="Times New Roman" w:cs="Times New Roman"/>
          <w:spacing w:val="1"/>
          <w:vertAlign w:val="superscript"/>
          <w:lang w:val="sv-SE"/>
        </w:rPr>
        <w:t>9</w:t>
      </w:r>
      <w:r w:rsidRPr="00D024D1">
        <w:rPr>
          <w:rFonts w:eastAsia="Times New Roman" w:cs="Times New Roman"/>
          <w:spacing w:val="1"/>
          <w:lang w:val="sv-SE"/>
        </w:rPr>
        <w:t>/l eller ett trombocytantal &lt; 50 x 10</w:t>
      </w:r>
      <w:r w:rsidRPr="00D024D1">
        <w:rPr>
          <w:rFonts w:eastAsia="Times New Roman" w:cs="Times New Roman"/>
          <w:vertAlign w:val="superscript"/>
          <w:lang w:val="sv-SE"/>
        </w:rPr>
        <w:t>3</w:t>
      </w:r>
      <w:r w:rsidRPr="00D024D1">
        <w:rPr>
          <w:rFonts w:eastAsia="Times New Roman" w:cs="Times New Roman"/>
          <w:spacing w:val="1"/>
          <w:lang w:val="sv-SE"/>
        </w:rPr>
        <w:t>/μl rekommenderas inte fortsatt behandling.</w:t>
      </w:r>
    </w:p>
    <w:p w14:paraId="183B6D81" w14:textId="77777777" w:rsidR="00B20121" w:rsidRPr="00D024D1" w:rsidRDefault="00B20121" w:rsidP="00B423A0">
      <w:pPr>
        <w:widowControl/>
        <w:spacing w:after="0" w:line="240" w:lineRule="auto"/>
        <w:rPr>
          <w:rFonts w:eastAsia="Times New Roman" w:cs="Times New Roman"/>
          <w:spacing w:val="1"/>
          <w:lang w:val="sv-SE"/>
        </w:rPr>
      </w:pPr>
    </w:p>
    <w:p w14:paraId="3AE4B67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spacing w:val="1"/>
          <w:lang w:val="sv-SE"/>
        </w:rPr>
        <w:t>ll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neu</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op</w:t>
      </w:r>
      <w:r w:rsidRPr="00D024D1">
        <w:rPr>
          <w:rFonts w:eastAsia="Times New Roman" w:cs="Times New Roman"/>
          <w:spacing w:val="-2"/>
          <w:lang w:val="sv-SE"/>
        </w:rPr>
        <w:t>e</w:t>
      </w:r>
      <w:r w:rsidRPr="00D024D1">
        <w:rPr>
          <w:rFonts w:eastAsia="Times New Roman" w:cs="Times New Roman"/>
          <w:lang w:val="sv-SE"/>
        </w:rPr>
        <w:t>ni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s</w:t>
      </w:r>
      <w:r w:rsidRPr="00D024D1">
        <w:rPr>
          <w:rFonts w:eastAsia="Times New Roman" w:cs="Times New Roman"/>
          <w:spacing w:val="1"/>
          <w:lang w:val="sv-SE"/>
        </w:rPr>
        <w:t>s</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xml:space="preserve">ad </w:t>
      </w:r>
      <w:r w:rsidRPr="00D024D1">
        <w:rPr>
          <w:rFonts w:eastAsia="Times New Roman" w:cs="Times New Roman"/>
          <w:spacing w:val="-4"/>
          <w:lang w:val="sv-SE"/>
        </w:rPr>
        <w:t>m</w:t>
      </w:r>
      <w:r w:rsidRPr="00D024D1">
        <w:rPr>
          <w:rFonts w:eastAsia="Times New Roman" w:cs="Times New Roman"/>
          <w:lang w:val="sv-SE"/>
        </w:rPr>
        <w:t>ed en ö</w:t>
      </w:r>
      <w:r w:rsidRPr="00D024D1">
        <w:rPr>
          <w:rFonts w:eastAsia="Times New Roman" w:cs="Times New Roman"/>
          <w:spacing w:val="-2"/>
          <w:lang w:val="sv-SE"/>
        </w:rPr>
        <w:t>k</w:t>
      </w:r>
      <w:r w:rsidRPr="00D024D1">
        <w:rPr>
          <w:rFonts w:eastAsia="Times New Roman" w:cs="Times New Roman"/>
          <w:lang w:val="sv-SE"/>
        </w:rPr>
        <w:t xml:space="preserve">ad </w:t>
      </w:r>
      <w:r w:rsidRPr="00D024D1">
        <w:rPr>
          <w:rFonts w:eastAsia="Times New Roman" w:cs="Times New Roman"/>
          <w:spacing w:val="-2"/>
          <w:lang w:val="sv-SE"/>
        </w:rPr>
        <w:t>r</w:t>
      </w:r>
      <w:r w:rsidRPr="00D024D1">
        <w:rPr>
          <w:rFonts w:eastAsia="Times New Roman" w:cs="Times New Roman"/>
          <w:spacing w:val="1"/>
          <w:lang w:val="sv-SE"/>
        </w:rPr>
        <w:t>is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ne</w:t>
      </w:r>
      <w:r w:rsidRPr="00D024D1">
        <w:rPr>
          <w:rFonts w:eastAsia="Times New Roman" w:cs="Times New Roman"/>
          <w:spacing w:val="1"/>
          <w:lang w:val="sv-SE"/>
        </w:rPr>
        <w:t>r</w:t>
      </w:r>
      <w:r w:rsidRPr="00D024D1">
        <w:rPr>
          <w:rFonts w:eastAsia="Times New Roman" w:cs="Times New Roman"/>
          <w:lang w:val="sv-SE"/>
        </w:rPr>
        <w:t>, dock</w:t>
      </w:r>
      <w:r w:rsidRPr="00D024D1">
        <w:rPr>
          <w:rFonts w:eastAsia="Times New Roman" w:cs="Times New Roman"/>
          <w:spacing w:val="-2"/>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t h</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un</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nå</w:t>
      </w:r>
      <w:r w:rsidRPr="00D024D1">
        <w:rPr>
          <w:rFonts w:eastAsia="Times New Roman" w:cs="Times New Roman"/>
          <w:spacing w:val="-2"/>
          <w:lang w:val="sv-SE"/>
        </w:rPr>
        <w:t>g</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 xml:space="preserve">band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 xml:space="preserve">an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ne</w:t>
      </w:r>
      <w:r w:rsidRPr="00D024D1">
        <w:rPr>
          <w:rFonts w:eastAsia="Times New Roman" w:cs="Times New Roman"/>
          <w:spacing w:val="-2"/>
          <w:lang w:val="sv-SE"/>
        </w:rPr>
        <w:t>u</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st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ll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 xml:space="preserve">a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t</w:t>
      </w:r>
      <w:r w:rsidRPr="00D024D1">
        <w:rPr>
          <w:rFonts w:eastAsia="Times New Roman" w:cs="Times New Roman"/>
          <w:spacing w:val="-1"/>
          <w:lang w:val="sv-SE"/>
        </w:rPr>
        <w:t>ocilizumab</w:t>
      </w:r>
      <w:r w:rsidRPr="00D024D1">
        <w:rPr>
          <w:rFonts w:eastAsia="Times New Roman" w:cs="Times New Roman"/>
          <w:lang w:val="sv-SE"/>
        </w:rPr>
        <w:t>.</w:t>
      </w:r>
    </w:p>
    <w:p w14:paraId="7338F3CE" w14:textId="77777777" w:rsidR="00B20121" w:rsidRPr="00D024D1" w:rsidRDefault="00B20121" w:rsidP="00B423A0">
      <w:pPr>
        <w:widowControl/>
        <w:spacing w:after="0" w:line="240" w:lineRule="auto"/>
        <w:rPr>
          <w:rFonts w:cs="Times New Roman"/>
          <w:lang w:val="sv-SE"/>
        </w:rPr>
      </w:pPr>
    </w:p>
    <w:p w14:paraId="6AEE1A5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bör</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ne</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o</w:t>
      </w:r>
      <w:r w:rsidRPr="00D024D1">
        <w:rPr>
          <w:rFonts w:eastAsia="Times New Roman" w:cs="Times New Roman"/>
          <w:spacing w:val="-2"/>
          <w:lang w:val="sv-SE"/>
        </w:rPr>
        <w:t>f</w:t>
      </w:r>
      <w:r w:rsidRPr="00D024D1">
        <w:rPr>
          <w:rFonts w:eastAsia="Times New Roman" w:cs="Times New Roman"/>
          <w:spacing w:val="1"/>
          <w:lang w:val="sv-SE"/>
        </w:rPr>
        <w:t>il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 xml:space="preserve">h </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boc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on</w:t>
      </w:r>
      <w:r w:rsidRPr="00D024D1">
        <w:rPr>
          <w:rFonts w:eastAsia="Times New Roman" w:cs="Times New Roman"/>
          <w:spacing w:val="1"/>
          <w:lang w:val="sv-SE"/>
        </w:rPr>
        <w:t>it</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 xml:space="preserve">4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8</w:t>
      </w:r>
      <w:r w:rsidRPr="00D024D1">
        <w:rPr>
          <w:rFonts w:eastAsia="Times New Roman" w:cs="Times New Roman"/>
          <w:spacing w:val="-2"/>
          <w:lang w:val="sv-SE"/>
        </w:rPr>
        <w:t> 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r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ens</w:t>
      </w:r>
      <w:r w:rsidRPr="00D024D1">
        <w:rPr>
          <w:rFonts w:eastAsia="Times New Roman" w:cs="Times New Roman"/>
          <w:spacing w:val="-2"/>
          <w:lang w:val="sv-SE"/>
        </w:rPr>
        <w:t xml:space="preserve"> </w:t>
      </w:r>
      <w:r w:rsidRPr="00D024D1">
        <w:rPr>
          <w:rFonts w:eastAsia="Times New Roman" w:cs="Times New Roman"/>
          <w:lang w:val="sv-SE"/>
        </w:rPr>
        <w:t>bö</w:t>
      </w:r>
      <w:r w:rsidRPr="00D024D1">
        <w:rPr>
          <w:rFonts w:eastAsia="Times New Roman" w:cs="Times New Roman"/>
          <w:spacing w:val="-2"/>
          <w:lang w:val="sv-SE"/>
        </w:rPr>
        <w:t>r</w:t>
      </w:r>
      <w:r w:rsidRPr="00D024D1">
        <w:rPr>
          <w:rFonts w:eastAsia="Times New Roman" w:cs="Times New Roman"/>
          <w:spacing w:val="1"/>
          <w:lang w:val="sv-SE"/>
        </w:rPr>
        <w:t>j</w:t>
      </w:r>
      <w:r w:rsidRPr="00D024D1">
        <w:rPr>
          <w:rFonts w:eastAsia="Times New Roman" w:cs="Times New Roman"/>
          <w:lang w:val="sv-SE"/>
        </w:rPr>
        <w:t>an</w:t>
      </w:r>
      <w:r w:rsidRPr="00D024D1">
        <w:rPr>
          <w:rFonts w:eastAsia="Times New Roman" w:cs="Times New Roman"/>
          <w:spacing w:val="-2"/>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d</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ax</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lang w:val="sv-SE"/>
        </w:rPr>
        <w:t>. För</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lang w:val="sv-SE"/>
        </w:rPr>
        <w:t>do</w:t>
      </w:r>
      <w:r w:rsidRPr="00D024D1">
        <w:rPr>
          <w:rFonts w:eastAsia="Times New Roman" w:cs="Times New Roman"/>
          <w:spacing w:val="-2"/>
          <w:lang w:val="sv-SE"/>
        </w:rPr>
        <w:t>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 på</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und av</w:t>
      </w:r>
      <w:r w:rsidRPr="00D024D1">
        <w:rPr>
          <w:rFonts w:eastAsia="Times New Roman" w:cs="Times New Roman"/>
          <w:spacing w:val="-2"/>
          <w:lang w:val="sv-SE"/>
        </w:rPr>
        <w:t xml:space="preserve"> </w:t>
      </w:r>
      <w:r w:rsidRPr="00D024D1">
        <w:rPr>
          <w:rFonts w:eastAsia="Times New Roman" w:cs="Times New Roman"/>
          <w:spacing w:val="-1"/>
          <w:lang w:val="sv-SE"/>
        </w:rPr>
        <w:t>AN</w:t>
      </w:r>
      <w:r w:rsidRPr="00D024D1">
        <w:rPr>
          <w:rFonts w:eastAsia="Times New Roman" w:cs="Times New Roman"/>
          <w:lang w:val="sv-SE"/>
        </w:rPr>
        <w:t>C</w:t>
      </w:r>
      <w:r w:rsidRPr="00D024D1">
        <w:rPr>
          <w:rFonts w:eastAsia="Times New Roman" w:cs="Times New Roman"/>
          <w:spacing w:val="-1"/>
          <w:lang w:val="sv-SE"/>
        </w:rPr>
        <w:t xml:space="preserve"> </w:t>
      </w:r>
      <w:r w:rsidRPr="00D024D1">
        <w:rPr>
          <w:rFonts w:eastAsia="Times New Roman" w:cs="Times New Roman"/>
          <w:lang w:val="sv-SE"/>
        </w:rPr>
        <w:t>och a</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boc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4.2.</w:t>
      </w:r>
    </w:p>
    <w:p w14:paraId="4B75B38E" w14:textId="77777777" w:rsidR="00B20121" w:rsidRPr="00D024D1" w:rsidRDefault="00B20121" w:rsidP="00B423A0">
      <w:pPr>
        <w:widowControl/>
        <w:spacing w:after="0" w:line="240" w:lineRule="auto"/>
        <w:rPr>
          <w:rFonts w:cs="Times New Roman"/>
          <w:lang w:val="sv-SE"/>
        </w:rPr>
      </w:pPr>
    </w:p>
    <w:p w14:paraId="7D7625B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lastRenderedPageBreak/>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bör</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lang w:val="sv-SE"/>
        </w:rPr>
        <w:t>eu</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boc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 xml:space="preserve"> </w:t>
      </w:r>
      <w:r w:rsidRPr="00D024D1">
        <w:rPr>
          <w:rFonts w:eastAsia="Times New Roman" w:cs="Times New Roman"/>
          <w:spacing w:val="1"/>
          <w:lang w:val="sv-SE"/>
        </w:rPr>
        <w:t>ti</w:t>
      </w:r>
      <w:r w:rsidRPr="00D024D1">
        <w:rPr>
          <w:rFonts w:eastAsia="Times New Roman" w:cs="Times New Roman"/>
          <w:spacing w:val="-2"/>
          <w:lang w:val="sv-SE"/>
        </w:rPr>
        <w:t>d</w:t>
      </w:r>
      <w:r w:rsidRPr="00D024D1">
        <w:rPr>
          <w:rFonts w:eastAsia="Times New Roman" w:cs="Times New Roman"/>
          <w:lang w:val="sv-SE"/>
        </w:rPr>
        <w:t>pun</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 xml:space="preserve">en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en och</w:t>
      </w:r>
      <w:r w:rsidRPr="00D024D1">
        <w:rPr>
          <w:rFonts w:eastAsia="Times New Roman" w:cs="Times New Roman"/>
          <w:spacing w:val="-2"/>
          <w:lang w:val="sv-SE"/>
        </w:rPr>
        <w:t xml:space="preserve"> </w:t>
      </w:r>
      <w:r w:rsidRPr="00D024D1">
        <w:rPr>
          <w:rFonts w:eastAsia="Times New Roman" w:cs="Times New Roman"/>
          <w:lang w:val="sv-SE"/>
        </w:rPr>
        <w:t>d</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spacing w:val="1"/>
          <w:lang w:val="sv-SE"/>
        </w:rPr>
        <w:t>is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x</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5"/>
          <w:lang w:val="sv-SE"/>
        </w:rPr>
        <w:t xml:space="preserve"> </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4.2.</w:t>
      </w:r>
    </w:p>
    <w:p w14:paraId="389233ED" w14:textId="77777777" w:rsidR="00B20121" w:rsidRPr="00D024D1" w:rsidRDefault="00B20121" w:rsidP="00B423A0">
      <w:pPr>
        <w:widowControl/>
        <w:spacing w:after="0" w:line="240" w:lineRule="auto"/>
        <w:rPr>
          <w:rFonts w:cs="Times New Roman"/>
          <w:lang w:val="sv-SE"/>
        </w:rPr>
      </w:pPr>
    </w:p>
    <w:p w14:paraId="5BDEDF8A"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lang w:val="sv-SE"/>
        </w:rPr>
        <w:t>L</w:t>
      </w:r>
      <w:r w:rsidRPr="00D024D1">
        <w:rPr>
          <w:rFonts w:eastAsia="Times New Roman" w:cs="Times New Roman"/>
          <w:i/>
          <w:spacing w:val="1"/>
          <w:lang w:val="sv-SE"/>
        </w:rPr>
        <w:t>i</w:t>
      </w:r>
      <w:r w:rsidRPr="00D024D1">
        <w:rPr>
          <w:rFonts w:eastAsia="Times New Roman" w:cs="Times New Roman"/>
          <w:i/>
          <w:lang w:val="sv-SE"/>
        </w:rPr>
        <w:t>p</w:t>
      </w:r>
      <w:r w:rsidRPr="00D024D1">
        <w:rPr>
          <w:rFonts w:eastAsia="Times New Roman" w:cs="Times New Roman"/>
          <w:i/>
          <w:spacing w:val="1"/>
          <w:lang w:val="sv-SE"/>
        </w:rPr>
        <w:t>i</w:t>
      </w:r>
      <w:r w:rsidRPr="00D024D1">
        <w:rPr>
          <w:rFonts w:eastAsia="Times New Roman" w:cs="Times New Roman"/>
          <w:i/>
          <w:spacing w:val="-2"/>
          <w:lang w:val="sv-SE"/>
        </w:rPr>
        <w:t>d</w:t>
      </w:r>
      <w:r w:rsidRPr="00D024D1">
        <w:rPr>
          <w:rFonts w:eastAsia="Times New Roman" w:cs="Times New Roman"/>
          <w:i/>
          <w:lang w:val="sv-SE"/>
        </w:rPr>
        <w:t>pa</w:t>
      </w:r>
      <w:r w:rsidRPr="00D024D1">
        <w:rPr>
          <w:rFonts w:eastAsia="Times New Roman" w:cs="Times New Roman"/>
          <w:i/>
          <w:spacing w:val="1"/>
          <w:lang w:val="sv-SE"/>
        </w:rPr>
        <w:t>r</w:t>
      </w:r>
      <w:r w:rsidRPr="00D024D1">
        <w:rPr>
          <w:rFonts w:eastAsia="Times New Roman" w:cs="Times New Roman"/>
          <w:i/>
          <w:lang w:val="sv-SE"/>
        </w:rPr>
        <w:t>a</w:t>
      </w:r>
      <w:r w:rsidRPr="00D024D1">
        <w:rPr>
          <w:rFonts w:eastAsia="Times New Roman" w:cs="Times New Roman"/>
          <w:i/>
          <w:spacing w:val="-1"/>
          <w:lang w:val="sv-SE"/>
        </w:rPr>
        <w:t>m</w:t>
      </w:r>
      <w:r w:rsidRPr="00D024D1">
        <w:rPr>
          <w:rFonts w:eastAsia="Times New Roman" w:cs="Times New Roman"/>
          <w:i/>
          <w:spacing w:val="-2"/>
          <w:lang w:val="sv-SE"/>
        </w:rPr>
        <w:t>e</w:t>
      </w:r>
      <w:r w:rsidRPr="00D024D1">
        <w:rPr>
          <w:rFonts w:eastAsia="Times New Roman" w:cs="Times New Roman"/>
          <w:i/>
          <w:spacing w:val="1"/>
          <w:lang w:val="sv-SE"/>
        </w:rPr>
        <w:t>tr</w:t>
      </w:r>
      <w:r w:rsidRPr="00D024D1">
        <w:rPr>
          <w:rFonts w:eastAsia="Times New Roman" w:cs="Times New Roman"/>
          <w:i/>
          <w:spacing w:val="-2"/>
          <w:lang w:val="sv-SE"/>
        </w:rPr>
        <w:t>a</w:t>
      </w:r>
      <w:r w:rsidRPr="00D024D1">
        <w:rPr>
          <w:rFonts w:eastAsia="Times New Roman" w:cs="Times New Roman"/>
          <w:i/>
          <w:lang w:val="sv-SE"/>
        </w:rPr>
        <w:t>r</w:t>
      </w:r>
    </w:p>
    <w:p w14:paraId="1032A62D"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1"/>
          <w:lang w:val="sv-SE"/>
        </w:rPr>
        <w:t>j</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li</w:t>
      </w:r>
      <w:r w:rsidRPr="00D024D1">
        <w:rPr>
          <w:rFonts w:eastAsia="Times New Roman" w:cs="Times New Roman"/>
          <w:spacing w:val="-2"/>
          <w:lang w:val="sv-SE"/>
        </w:rPr>
        <w:t>p</w:t>
      </w:r>
      <w:r w:rsidRPr="00D024D1">
        <w:rPr>
          <w:rFonts w:eastAsia="Times New Roman" w:cs="Times New Roman"/>
          <w:spacing w:val="1"/>
          <w:lang w:val="sv-SE"/>
        </w:rPr>
        <w:t>i</w:t>
      </w:r>
      <w:r w:rsidRPr="00D024D1">
        <w:rPr>
          <w:rFonts w:eastAsia="Times New Roman" w:cs="Times New Roman"/>
          <w:lang w:val="sv-SE"/>
        </w:rPr>
        <w:t>dp</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ud</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t</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 xml:space="preserve">, </w:t>
      </w:r>
      <w:r w:rsidRPr="00D024D1">
        <w:rPr>
          <w:rFonts w:eastAsia="Times New Roman" w:cs="Times New Roman"/>
          <w:spacing w:val="-1"/>
          <w:lang w:val="sv-SE"/>
        </w:rPr>
        <w:t>LDL</w:t>
      </w:r>
      <w:r w:rsidRPr="00D024D1">
        <w:rPr>
          <w:rFonts w:eastAsia="Times New Roman" w:cs="Times New Roman"/>
          <w:lang w:val="sv-SE"/>
        </w:rPr>
        <w:t xml:space="preserve">, </w:t>
      </w:r>
      <w:r w:rsidRPr="00D024D1">
        <w:rPr>
          <w:rFonts w:eastAsia="Times New Roman" w:cs="Times New Roman"/>
          <w:spacing w:val="-1"/>
          <w:lang w:val="sv-SE"/>
        </w:rPr>
        <w:t>HD</w:t>
      </w:r>
      <w:r w:rsidRPr="00D024D1">
        <w:rPr>
          <w:rFonts w:eastAsia="Times New Roman" w:cs="Times New Roman"/>
          <w:lang w:val="sv-SE"/>
        </w:rPr>
        <w:t xml:space="preserve">L </w:t>
      </w:r>
      <w:r w:rsidRPr="00D024D1">
        <w:rPr>
          <w:rFonts w:eastAsia="Times New Roman" w:cs="Times New Roman"/>
          <w:spacing w:val="-2"/>
          <w:lang w:val="sv-SE"/>
        </w:rPr>
        <w:t>o</w:t>
      </w:r>
      <w:r w:rsidRPr="00D024D1">
        <w:rPr>
          <w:rFonts w:eastAsia="Times New Roman" w:cs="Times New Roman"/>
          <w:lang w:val="sv-SE"/>
        </w:rPr>
        <w:t xml:space="preserve">ch </w:t>
      </w:r>
      <w:r w:rsidRPr="00D024D1">
        <w:rPr>
          <w:rFonts w:eastAsia="Times New Roman" w:cs="Times New Roman"/>
          <w:spacing w:val="-1"/>
          <w:lang w:val="sv-SE"/>
        </w:rPr>
        <w:t>t</w:t>
      </w:r>
      <w:r w:rsidRPr="00D024D1">
        <w:rPr>
          <w:rFonts w:eastAsia="Times New Roman" w:cs="Times New Roman"/>
          <w:spacing w:val="1"/>
          <w:lang w:val="sv-SE"/>
        </w:rPr>
        <w:t>ri</w:t>
      </w:r>
      <w:r w:rsidRPr="00D024D1">
        <w:rPr>
          <w:rFonts w:eastAsia="Times New Roman" w:cs="Times New Roman"/>
          <w:spacing w:val="-2"/>
          <w:lang w:val="sv-SE"/>
        </w:rPr>
        <w:t>g</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ce</w:t>
      </w:r>
      <w:r w:rsidRPr="00D024D1">
        <w:rPr>
          <w:rFonts w:eastAsia="Times New Roman" w:cs="Times New Roman"/>
          <w:spacing w:val="1"/>
          <w:lang w:val="sv-SE"/>
        </w:rPr>
        <w:t>ri</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r obse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ades</w:t>
      </w:r>
      <w:r w:rsidRPr="00D024D1">
        <w:rPr>
          <w:rFonts w:eastAsia="Times New Roman" w:cs="Times New Roman"/>
          <w:spacing w:val="-2"/>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w:t>
      </w:r>
      <w:r w:rsidRPr="00D024D1">
        <w:rPr>
          <w:rFonts w:eastAsia="Times New Roman" w:cs="Times New Roman"/>
          <w:lang w:val="sv-SE"/>
        </w:rPr>
        <w:t>se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w:t>
      </w:r>
      <w:r w:rsidRPr="00D024D1">
        <w:rPr>
          <w:rFonts w:eastAsia="Times New Roman" w:cs="Times New Roman"/>
          <w:spacing w:val="-2"/>
          <w:lang w:val="sv-SE"/>
        </w:rPr>
        <w:t>.</w:t>
      </w:r>
      <w:r w:rsidRPr="00D024D1">
        <w:rPr>
          <w:rFonts w:eastAsia="Times New Roman" w:cs="Times New Roman"/>
          <w:lang w:val="sv-SE"/>
        </w:rPr>
        <w:t>8</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H</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3"/>
          <w:lang w:val="sv-SE"/>
        </w:rPr>
        <w:t>j</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n av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s</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lang w:val="sv-SE"/>
        </w:rPr>
        <w:t>ent</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ndex</w:t>
      </w:r>
      <w:r w:rsidRPr="00D024D1">
        <w:rPr>
          <w:rFonts w:eastAsia="Times New Roman" w:cs="Times New Roman"/>
          <w:spacing w:val="-2"/>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3"/>
          <w:lang w:val="sv-SE"/>
        </w:rPr>
        <w:t>j</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li</w:t>
      </w:r>
      <w:r w:rsidRPr="00D024D1">
        <w:rPr>
          <w:rFonts w:eastAsia="Times New Roman" w:cs="Times New Roman"/>
          <w:spacing w:val="-2"/>
          <w:lang w:val="sv-SE"/>
        </w:rPr>
        <w:t>p</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s</w:t>
      </w:r>
      <w:r w:rsidRPr="00D024D1">
        <w:rPr>
          <w:rFonts w:eastAsia="Times New Roman" w:cs="Times New Roman"/>
          <w:lang w:val="sv-SE"/>
        </w:rPr>
        <w:t>än</w:t>
      </w:r>
      <w:r w:rsidRPr="00D024D1">
        <w:rPr>
          <w:rFonts w:eastAsia="Times New Roman" w:cs="Times New Roman"/>
          <w:spacing w:val="-2"/>
          <w:lang w:val="sv-SE"/>
        </w:rPr>
        <w:t>k</w:t>
      </w:r>
      <w:r w:rsidRPr="00D024D1">
        <w:rPr>
          <w:rFonts w:eastAsia="Times New Roman" w:cs="Times New Roman"/>
          <w:lang w:val="sv-SE"/>
        </w:rPr>
        <w:t>ande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lang w:val="sv-SE"/>
        </w:rPr>
        <w:t>.</w:t>
      </w:r>
    </w:p>
    <w:p w14:paraId="021DB530" w14:textId="77777777" w:rsidR="00B20121" w:rsidRPr="00D024D1" w:rsidRDefault="00B20121" w:rsidP="00B423A0">
      <w:pPr>
        <w:widowControl/>
        <w:spacing w:after="0" w:line="240" w:lineRule="auto"/>
        <w:rPr>
          <w:rFonts w:cs="Times New Roman"/>
          <w:lang w:val="sv-SE"/>
        </w:rPr>
      </w:pPr>
    </w:p>
    <w:p w14:paraId="48BCA5B0"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RA</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bör</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d</w:t>
      </w:r>
      <w:r w:rsidRPr="00D024D1">
        <w:rPr>
          <w:rFonts w:eastAsia="Times New Roman" w:cs="Times New Roman"/>
          <w:lang w:val="sv-SE"/>
        </w:rPr>
        <w:t>ö</w:t>
      </w:r>
      <w:r w:rsidRPr="00D024D1">
        <w:rPr>
          <w:rFonts w:eastAsia="Times New Roman" w:cs="Times New Roman"/>
          <w:spacing w:val="-4"/>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li</w:t>
      </w:r>
      <w:r w:rsidRPr="00D024D1">
        <w:rPr>
          <w:rFonts w:eastAsia="Times New Roman" w:cs="Times New Roman"/>
          <w:lang w:val="sv-SE"/>
        </w:rPr>
        <w:t>p</w:t>
      </w:r>
      <w:r w:rsidRPr="00D024D1">
        <w:rPr>
          <w:rFonts w:eastAsia="Times New Roman" w:cs="Times New Roman"/>
          <w:spacing w:val="1"/>
          <w:lang w:val="sv-SE"/>
        </w:rPr>
        <w:t>i</w:t>
      </w:r>
      <w:r w:rsidRPr="00D024D1">
        <w:rPr>
          <w:rFonts w:eastAsia="Times New Roman" w:cs="Times New Roman"/>
          <w:lang w:val="sv-SE"/>
        </w:rPr>
        <w:t>dp</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tr</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 xml:space="preserve">4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8 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 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påbö</w:t>
      </w:r>
      <w:r w:rsidRPr="00D024D1">
        <w:rPr>
          <w:rFonts w:eastAsia="Times New Roman" w:cs="Times New Roman"/>
          <w:spacing w:val="-2"/>
          <w:lang w:val="sv-SE"/>
        </w:rPr>
        <w:t>r</w:t>
      </w:r>
      <w:r w:rsidRPr="00D024D1">
        <w:rPr>
          <w:rFonts w:eastAsia="Times New Roman" w:cs="Times New Roman"/>
          <w:spacing w:val="1"/>
          <w:lang w:val="sv-SE"/>
        </w:rPr>
        <w:t>j</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s</w:t>
      </w:r>
      <w:r w:rsidRPr="00D024D1">
        <w:rPr>
          <w:rFonts w:eastAsia="Times New Roman" w:cs="Times New Roman"/>
          <w:lang w:val="sv-SE"/>
        </w:rPr>
        <w:t>. 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hände</w:t>
      </w:r>
      <w:r w:rsidRPr="00D024D1">
        <w:rPr>
          <w:rFonts w:eastAsia="Times New Roman" w:cs="Times New Roman"/>
          <w:spacing w:val="1"/>
          <w:lang w:val="sv-SE"/>
        </w:rPr>
        <w:t>rt</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 xml:space="preserve">er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h</w:t>
      </w:r>
      <w:r w:rsidRPr="00D024D1">
        <w:rPr>
          <w:rFonts w:eastAsia="Times New Roman" w:cs="Times New Roman"/>
          <w:spacing w:val="-2"/>
          <w:lang w:val="sv-SE"/>
        </w:rPr>
        <w:t>y</w:t>
      </w:r>
      <w:r w:rsidRPr="00D024D1">
        <w:rPr>
          <w:rFonts w:eastAsia="Times New Roman" w:cs="Times New Roman"/>
          <w:lang w:val="sv-SE"/>
        </w:rPr>
        <w:t>pe</w:t>
      </w:r>
      <w:r w:rsidRPr="00D024D1">
        <w:rPr>
          <w:rFonts w:eastAsia="Times New Roman" w:cs="Times New Roman"/>
          <w:spacing w:val="1"/>
          <w:lang w:val="sv-SE"/>
        </w:rPr>
        <w:t>rli</w:t>
      </w:r>
      <w:r w:rsidRPr="00D024D1">
        <w:rPr>
          <w:rFonts w:eastAsia="Times New Roman" w:cs="Times New Roman"/>
          <w:spacing w:val="-2"/>
          <w:lang w:val="sv-SE"/>
        </w:rPr>
        <w:t>p</w:t>
      </w:r>
      <w:r w:rsidRPr="00D024D1">
        <w:rPr>
          <w:rFonts w:eastAsia="Times New Roman" w:cs="Times New Roman"/>
          <w:spacing w:val="-1"/>
          <w:lang w:val="sv-SE"/>
        </w:rPr>
        <w:t>i</w:t>
      </w:r>
      <w:r w:rsidRPr="00D024D1">
        <w:rPr>
          <w:rFonts w:eastAsia="Times New Roman" w:cs="Times New Roman"/>
          <w:lang w:val="sv-SE"/>
        </w:rPr>
        <w:t>de</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w:t>
      </w:r>
    </w:p>
    <w:p w14:paraId="082D3413" w14:textId="77777777" w:rsidR="00B20121" w:rsidRPr="00D024D1" w:rsidRDefault="00B20121" w:rsidP="00B423A0">
      <w:pPr>
        <w:widowControl/>
        <w:spacing w:after="0" w:line="240" w:lineRule="auto"/>
        <w:rPr>
          <w:rFonts w:cs="Times New Roman"/>
          <w:lang w:val="sv-SE"/>
        </w:rPr>
      </w:pPr>
    </w:p>
    <w:p w14:paraId="49336CEE"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N</w:t>
      </w:r>
      <w:r w:rsidRPr="00D024D1">
        <w:rPr>
          <w:rFonts w:eastAsia="Times New Roman" w:cs="Times New Roman"/>
          <w:i/>
          <w:lang w:val="sv-SE"/>
        </w:rPr>
        <w:t>eu</w:t>
      </w:r>
      <w:r w:rsidRPr="00D024D1">
        <w:rPr>
          <w:rFonts w:eastAsia="Times New Roman" w:cs="Times New Roman"/>
          <w:i/>
          <w:spacing w:val="1"/>
          <w:lang w:val="sv-SE"/>
        </w:rPr>
        <w:t>r</w:t>
      </w:r>
      <w:r w:rsidRPr="00D024D1">
        <w:rPr>
          <w:rFonts w:eastAsia="Times New Roman" w:cs="Times New Roman"/>
          <w:i/>
          <w:lang w:val="sv-SE"/>
        </w:rPr>
        <w:t>o</w:t>
      </w:r>
      <w:r w:rsidRPr="00D024D1">
        <w:rPr>
          <w:rFonts w:eastAsia="Times New Roman" w:cs="Times New Roman"/>
          <w:i/>
          <w:spacing w:val="-1"/>
          <w:lang w:val="sv-SE"/>
        </w:rPr>
        <w:t>l</w:t>
      </w:r>
      <w:r w:rsidRPr="00D024D1">
        <w:rPr>
          <w:rFonts w:eastAsia="Times New Roman" w:cs="Times New Roman"/>
          <w:i/>
          <w:lang w:val="sv-SE"/>
        </w:rPr>
        <w:t>og</w:t>
      </w:r>
      <w:r w:rsidRPr="00D024D1">
        <w:rPr>
          <w:rFonts w:eastAsia="Times New Roman" w:cs="Times New Roman"/>
          <w:i/>
          <w:spacing w:val="-1"/>
          <w:lang w:val="sv-SE"/>
        </w:rPr>
        <w:t>i</w:t>
      </w:r>
      <w:r w:rsidRPr="00D024D1">
        <w:rPr>
          <w:rFonts w:eastAsia="Times New Roman" w:cs="Times New Roman"/>
          <w:i/>
          <w:spacing w:val="1"/>
          <w:lang w:val="sv-SE"/>
        </w:rPr>
        <w:t>s</w:t>
      </w:r>
      <w:r w:rsidRPr="00D024D1">
        <w:rPr>
          <w:rFonts w:eastAsia="Times New Roman" w:cs="Times New Roman"/>
          <w:i/>
          <w:lang w:val="sv-SE"/>
        </w:rPr>
        <w:t xml:space="preserve">ka </w:t>
      </w:r>
      <w:r w:rsidRPr="00D024D1">
        <w:rPr>
          <w:rFonts w:eastAsia="Times New Roman" w:cs="Times New Roman"/>
          <w:i/>
          <w:spacing w:val="-2"/>
          <w:lang w:val="sv-SE"/>
        </w:rPr>
        <w:t>r</w:t>
      </w:r>
      <w:r w:rsidRPr="00D024D1">
        <w:rPr>
          <w:rFonts w:eastAsia="Times New Roman" w:cs="Times New Roman"/>
          <w:i/>
          <w:lang w:val="sv-SE"/>
        </w:rPr>
        <w:t>ubb</w:t>
      </w:r>
      <w:r w:rsidRPr="00D024D1">
        <w:rPr>
          <w:rFonts w:eastAsia="Times New Roman" w:cs="Times New Roman"/>
          <w:i/>
          <w:spacing w:val="-2"/>
          <w:lang w:val="sv-SE"/>
        </w:rPr>
        <w:t>n</w:t>
      </w:r>
      <w:r w:rsidRPr="00D024D1">
        <w:rPr>
          <w:rFonts w:eastAsia="Times New Roman" w:cs="Times New Roman"/>
          <w:i/>
          <w:spacing w:val="1"/>
          <w:lang w:val="sv-SE"/>
        </w:rPr>
        <w:t>i</w:t>
      </w:r>
      <w:r w:rsidRPr="00D024D1">
        <w:rPr>
          <w:rFonts w:eastAsia="Times New Roman" w:cs="Times New Roman"/>
          <w:i/>
          <w:lang w:val="sv-SE"/>
        </w:rPr>
        <w:t>ngar</w:t>
      </w:r>
    </w:p>
    <w:p w14:paraId="54E6D0D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bör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upp</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s</w:t>
      </w:r>
      <w:r w:rsidRPr="00D024D1">
        <w:rPr>
          <w:rFonts w:eastAsia="Times New Roman" w:cs="Times New Roman"/>
          <w:spacing w:val="-2"/>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sy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s</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1"/>
          <w:lang w:val="sv-SE"/>
        </w:rPr>
        <w:t>t</w:t>
      </w:r>
      <w:r w:rsidRPr="00D024D1">
        <w:rPr>
          <w:rFonts w:eastAsia="Times New Roman" w:cs="Times New Roman"/>
          <w:spacing w:val="-2"/>
          <w:lang w:val="sv-SE"/>
        </w:rPr>
        <w:t>y</w:t>
      </w:r>
      <w:r w:rsidRPr="00D024D1">
        <w:rPr>
          <w:rFonts w:eastAsia="Times New Roman" w:cs="Times New Roman"/>
          <w:lang w:val="sv-SE"/>
        </w:rPr>
        <w:t>da</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y</w:t>
      </w:r>
      <w:r w:rsidRPr="00D024D1">
        <w:rPr>
          <w:rFonts w:eastAsia="Times New Roman" w:cs="Times New Roman"/>
          <w:lang w:val="sv-SE"/>
        </w:rPr>
        <w:t>debu</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lang w:val="sv-SE"/>
        </w:rPr>
        <w:t>ce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ra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de</w:t>
      </w:r>
      <w:r w:rsidRPr="00D024D1">
        <w:rPr>
          <w:rFonts w:eastAsia="Times New Roman" w:cs="Times New Roman"/>
          <w:spacing w:val="-4"/>
          <w:lang w:val="sv-SE"/>
        </w:rPr>
        <w:t>m</w:t>
      </w:r>
      <w:r w:rsidRPr="00D024D1">
        <w:rPr>
          <w:rFonts w:eastAsia="Times New Roman" w:cs="Times New Roman"/>
          <w:spacing w:val="-2"/>
          <w:lang w:val="sv-SE"/>
        </w:rPr>
        <w:t>y</w:t>
      </w:r>
      <w:r w:rsidRPr="00D024D1">
        <w:rPr>
          <w:rFonts w:eastAsia="Times New Roman" w:cs="Times New Roman"/>
          <w:lang w:val="sv-SE"/>
        </w:rPr>
        <w:t>e</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s</w:t>
      </w:r>
      <w:r w:rsidRPr="00D024D1">
        <w:rPr>
          <w:rFonts w:eastAsia="Times New Roman" w:cs="Times New Roman"/>
          <w:spacing w:val="1"/>
          <w:lang w:val="sv-SE"/>
        </w:rPr>
        <w:t>r</w:t>
      </w:r>
      <w:r w:rsidRPr="00D024D1">
        <w:rPr>
          <w:rFonts w:eastAsia="Times New Roman" w:cs="Times New Roman"/>
          <w:lang w:val="sv-SE"/>
        </w:rPr>
        <w:t>ubb</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1"/>
          <w:lang w:val="sv-SE"/>
        </w:rPr>
        <w:t>Ri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 xml:space="preserve">en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ce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lang w:val="sv-SE"/>
        </w:rPr>
        <w:t>de</w:t>
      </w:r>
      <w:r w:rsidRPr="00D024D1">
        <w:rPr>
          <w:rFonts w:eastAsia="Times New Roman" w:cs="Times New Roman"/>
          <w:spacing w:val="-4"/>
          <w:lang w:val="sv-SE"/>
        </w:rPr>
        <w:t>m</w:t>
      </w:r>
      <w:r w:rsidRPr="00D024D1">
        <w:rPr>
          <w:rFonts w:eastAsia="Times New Roman" w:cs="Times New Roman"/>
          <w:spacing w:val="-2"/>
          <w:lang w:val="sv-SE"/>
        </w:rPr>
        <w:t>y</w:t>
      </w:r>
      <w:r w:rsidRPr="00D024D1">
        <w:rPr>
          <w:rFonts w:eastAsia="Times New Roman" w:cs="Times New Roman"/>
          <w:lang w:val="sv-SE"/>
        </w:rPr>
        <w:t>e</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v</w:t>
      </w:r>
      <w:r w:rsidRPr="00D024D1">
        <w:rPr>
          <w:rFonts w:eastAsia="Times New Roman" w:cs="Times New Roman"/>
          <w:spacing w:val="1"/>
          <w:lang w:val="sv-SE"/>
        </w:rPr>
        <w:t>i</w:t>
      </w:r>
      <w:r w:rsidRPr="00D024D1">
        <w:rPr>
          <w:rFonts w:eastAsia="Times New Roman" w:cs="Times New Roman"/>
          <w:lang w:val="sv-SE"/>
        </w:rPr>
        <w:t>d behand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nde o</w:t>
      </w:r>
      <w:r w:rsidRPr="00D024D1">
        <w:rPr>
          <w:rFonts w:eastAsia="Times New Roman" w:cs="Times New Roman"/>
          <w:spacing w:val="-2"/>
          <w:lang w:val="sv-SE"/>
        </w:rPr>
        <w:t>k</w:t>
      </w:r>
      <w:r w:rsidRPr="00D024D1">
        <w:rPr>
          <w:rFonts w:eastAsia="Times New Roman" w:cs="Times New Roman"/>
          <w:lang w:val="sv-SE"/>
        </w:rPr>
        <w:t>änd.</w:t>
      </w:r>
    </w:p>
    <w:p w14:paraId="35E75F10" w14:textId="77777777" w:rsidR="00B20121" w:rsidRPr="00D024D1" w:rsidRDefault="00B20121" w:rsidP="00B423A0">
      <w:pPr>
        <w:widowControl/>
        <w:spacing w:after="0" w:line="240" w:lineRule="auto"/>
        <w:rPr>
          <w:rFonts w:eastAsia="Times New Roman" w:cs="Times New Roman"/>
          <w:lang w:val="sv-SE"/>
        </w:rPr>
      </w:pPr>
    </w:p>
    <w:p w14:paraId="0836CC2C" w14:textId="77777777" w:rsidR="00B20121" w:rsidRPr="00D024D1" w:rsidRDefault="00B20121" w:rsidP="00B423A0">
      <w:pPr>
        <w:keepNext/>
        <w:widowControl/>
        <w:spacing w:after="0" w:line="240" w:lineRule="auto"/>
        <w:rPr>
          <w:rFonts w:eastAsia="Times New Roman" w:cs="Times New Roman"/>
          <w:i/>
          <w:lang w:val="sv-SE"/>
        </w:rPr>
      </w:pPr>
      <w:r w:rsidRPr="00D024D1">
        <w:rPr>
          <w:rFonts w:eastAsia="Times New Roman" w:cs="Times New Roman"/>
          <w:i/>
          <w:spacing w:val="1"/>
          <w:lang w:val="sv-SE"/>
        </w:rPr>
        <w:t>M</w:t>
      </w:r>
      <w:r w:rsidRPr="00D024D1">
        <w:rPr>
          <w:rFonts w:eastAsia="Times New Roman" w:cs="Times New Roman"/>
          <w:i/>
          <w:lang w:val="sv-SE"/>
        </w:rPr>
        <w:t>a</w:t>
      </w:r>
      <w:r w:rsidRPr="00D024D1">
        <w:rPr>
          <w:rFonts w:eastAsia="Times New Roman" w:cs="Times New Roman"/>
          <w:i/>
          <w:spacing w:val="-1"/>
          <w:lang w:val="sv-SE"/>
        </w:rPr>
        <w:t>l</w:t>
      </w:r>
      <w:r w:rsidRPr="00D024D1">
        <w:rPr>
          <w:rFonts w:eastAsia="Times New Roman" w:cs="Times New Roman"/>
          <w:i/>
          <w:spacing w:val="1"/>
          <w:lang w:val="sv-SE"/>
        </w:rPr>
        <w:t>i</w:t>
      </w:r>
      <w:r w:rsidRPr="00D024D1">
        <w:rPr>
          <w:rFonts w:eastAsia="Times New Roman" w:cs="Times New Roman"/>
          <w:i/>
          <w:lang w:val="sv-SE"/>
        </w:rPr>
        <w:t>g</w:t>
      </w:r>
      <w:r w:rsidRPr="00D024D1">
        <w:rPr>
          <w:rFonts w:eastAsia="Times New Roman" w:cs="Times New Roman"/>
          <w:i/>
          <w:spacing w:val="-2"/>
          <w:lang w:val="sv-SE"/>
        </w:rPr>
        <w:t>n</w:t>
      </w:r>
      <w:r w:rsidRPr="00D024D1">
        <w:rPr>
          <w:rFonts w:eastAsia="Times New Roman" w:cs="Times New Roman"/>
          <w:i/>
          <w:spacing w:val="1"/>
          <w:lang w:val="sv-SE"/>
        </w:rPr>
        <w:t>i</w:t>
      </w:r>
      <w:r w:rsidRPr="00D024D1">
        <w:rPr>
          <w:rFonts w:eastAsia="Times New Roman" w:cs="Times New Roman"/>
          <w:i/>
          <w:spacing w:val="-1"/>
          <w:lang w:val="sv-SE"/>
        </w:rPr>
        <w:t>t</w:t>
      </w:r>
      <w:r w:rsidRPr="00D024D1">
        <w:rPr>
          <w:rFonts w:eastAsia="Times New Roman" w:cs="Times New Roman"/>
          <w:i/>
          <w:lang w:val="sv-SE"/>
        </w:rPr>
        <w:t xml:space="preserve">et </w:t>
      </w:r>
    </w:p>
    <w:p w14:paraId="394361EB"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R</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 xml:space="preserve">en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it</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f</w:t>
      </w:r>
      <w:r w:rsidRPr="00D024D1">
        <w:rPr>
          <w:rFonts w:eastAsia="Times New Roman" w:cs="Times New Roman"/>
          <w:spacing w:val="-2"/>
          <w:lang w:val="sv-SE"/>
        </w:rPr>
        <w:t>ör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3"/>
          <w:lang w:val="sv-SE"/>
        </w:rPr>
        <w:t>j</w:t>
      </w:r>
      <w:r w:rsidRPr="00D024D1">
        <w:rPr>
          <w:rFonts w:eastAsia="Times New Roman" w:cs="Times New Roman"/>
          <w:lang w:val="sv-SE"/>
        </w:rPr>
        <w:t>d h</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RA</w:t>
      </w:r>
      <w:r w:rsidRPr="00D024D1">
        <w:rPr>
          <w:rFonts w:eastAsia="Times New Roman" w:cs="Times New Roman"/>
          <w:lang w:val="sv-SE"/>
        </w:rPr>
        <w:t xml:space="preserve">. </w:t>
      </w:r>
      <w:r w:rsidRPr="00D024D1">
        <w:rPr>
          <w:rFonts w:eastAsia="Times New Roman" w:cs="Times New Roman"/>
          <w:spacing w:val="-2"/>
          <w:lang w:val="sv-SE"/>
        </w:rPr>
        <w:t>I</w:t>
      </w:r>
      <w:r w:rsidRPr="00D024D1">
        <w:rPr>
          <w:rFonts w:eastAsia="Times New Roman" w:cs="Times New Roman"/>
          <w:spacing w:val="-1"/>
          <w:lang w:val="sv-SE"/>
        </w:rPr>
        <w:t>mm</w:t>
      </w:r>
      <w:r w:rsidRPr="00D024D1">
        <w:rPr>
          <w:rFonts w:eastAsia="Times New Roman" w:cs="Times New Roman"/>
          <w:lang w:val="sv-SE"/>
        </w:rPr>
        <w:t>un</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odu</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an ö</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ris</w:t>
      </w:r>
      <w:r w:rsidRPr="00D024D1">
        <w:rPr>
          <w:rFonts w:eastAsia="Times New Roman" w:cs="Times New Roman"/>
          <w:spacing w:val="-2"/>
          <w:lang w:val="sv-SE"/>
        </w:rPr>
        <w:t>k</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t.</w:t>
      </w:r>
    </w:p>
    <w:p w14:paraId="6910351B" w14:textId="77777777" w:rsidR="00B20121" w:rsidRPr="00D024D1" w:rsidRDefault="00B20121" w:rsidP="00B423A0">
      <w:pPr>
        <w:widowControl/>
        <w:spacing w:after="0" w:line="240" w:lineRule="auto"/>
        <w:rPr>
          <w:rFonts w:cs="Times New Roman"/>
          <w:lang w:val="sv-SE"/>
        </w:rPr>
      </w:pPr>
    </w:p>
    <w:p w14:paraId="2DD24A9D"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V</w:t>
      </w:r>
      <w:r w:rsidRPr="00D024D1">
        <w:rPr>
          <w:rFonts w:eastAsia="Times New Roman" w:cs="Times New Roman"/>
          <w:i/>
          <w:lang w:val="sv-SE"/>
        </w:rPr>
        <w:t>acc</w:t>
      </w:r>
      <w:r w:rsidRPr="00D024D1">
        <w:rPr>
          <w:rFonts w:eastAsia="Times New Roman" w:cs="Times New Roman"/>
          <w:i/>
          <w:spacing w:val="1"/>
          <w:lang w:val="sv-SE"/>
        </w:rPr>
        <w:t>i</w:t>
      </w:r>
      <w:r w:rsidRPr="00D024D1">
        <w:rPr>
          <w:rFonts w:eastAsia="Times New Roman" w:cs="Times New Roman"/>
          <w:i/>
          <w:spacing w:val="-2"/>
          <w:lang w:val="sv-SE"/>
        </w:rPr>
        <w:t>n</w:t>
      </w:r>
      <w:r w:rsidRPr="00D024D1">
        <w:rPr>
          <w:rFonts w:eastAsia="Times New Roman" w:cs="Times New Roman"/>
          <w:i/>
          <w:lang w:val="sv-SE"/>
        </w:rPr>
        <w:t>a</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on</w:t>
      </w:r>
      <w:r w:rsidRPr="00D024D1">
        <w:rPr>
          <w:rFonts w:eastAsia="Times New Roman" w:cs="Times New Roman"/>
          <w:i/>
          <w:spacing w:val="-2"/>
          <w:lang w:val="sv-SE"/>
        </w:rPr>
        <w:t>e</w:t>
      </w:r>
      <w:r w:rsidRPr="00D024D1">
        <w:rPr>
          <w:rFonts w:eastAsia="Times New Roman" w:cs="Times New Roman"/>
          <w:i/>
          <w:lang w:val="sv-SE"/>
        </w:rPr>
        <w:t>r</w:t>
      </w:r>
    </w:p>
    <w:p w14:paraId="778541E6"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ande</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at</w:t>
      </w:r>
      <w:r w:rsidRPr="00D024D1">
        <w:rPr>
          <w:rFonts w:eastAsia="Times New Roman" w:cs="Times New Roman"/>
          <w:spacing w:val="1"/>
          <w:lang w:val="sv-SE"/>
        </w:rPr>
        <w:t xml:space="preserve"> l</w:t>
      </w:r>
      <w:r w:rsidRPr="00D024D1">
        <w:rPr>
          <w:rFonts w:eastAsia="Times New Roman" w:cs="Times New Roman"/>
          <w:lang w:val="sv-SE"/>
        </w:rPr>
        <w:t>e</w:t>
      </w:r>
      <w:r w:rsidRPr="00D024D1">
        <w:rPr>
          <w:rFonts w:eastAsia="Times New Roman" w:cs="Times New Roman"/>
          <w:spacing w:val="-2"/>
          <w:lang w:val="sv-SE"/>
        </w:rPr>
        <w:t>va</w:t>
      </w:r>
      <w:r w:rsidRPr="00D024D1">
        <w:rPr>
          <w:rFonts w:eastAsia="Times New Roman" w:cs="Times New Roman"/>
          <w:lang w:val="sv-SE"/>
        </w:rPr>
        <w:t>nde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acc</w:t>
      </w:r>
      <w:r w:rsidRPr="00D024D1">
        <w:rPr>
          <w:rFonts w:eastAsia="Times New Roman" w:cs="Times New Roman"/>
          <w:spacing w:val="-1"/>
          <w:lang w:val="sv-SE"/>
        </w:rPr>
        <w:t>i</w:t>
      </w:r>
      <w:r w:rsidRPr="00D024D1">
        <w:rPr>
          <w:rFonts w:eastAsia="Times New Roman" w:cs="Times New Roman"/>
          <w:lang w:val="sv-SE"/>
        </w:rPr>
        <w:t>n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spacing w:val="1"/>
          <w:lang w:val="sv-SE"/>
        </w:rPr>
        <w:t>ti</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som</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sk sä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 xml:space="preserve">en </w:t>
      </w:r>
      <w:r w:rsidRPr="00D024D1">
        <w:rPr>
          <w:rFonts w:eastAsia="Times New Roman" w:cs="Times New Roman"/>
          <w:spacing w:val="1"/>
          <w:lang w:val="sv-SE"/>
        </w:rPr>
        <w:t>r</w:t>
      </w:r>
      <w:r w:rsidRPr="00D024D1">
        <w:rPr>
          <w:rFonts w:eastAsia="Times New Roman" w:cs="Times New Roman"/>
          <w:lang w:val="sv-SE"/>
        </w:rPr>
        <w:t>ando</w:t>
      </w:r>
      <w:r w:rsidRPr="00D024D1">
        <w:rPr>
          <w:rFonts w:eastAsia="Times New Roman" w:cs="Times New Roman"/>
          <w:spacing w:val="-4"/>
          <w:lang w:val="sv-SE"/>
        </w:rPr>
        <w:t>m</w:t>
      </w:r>
      <w:r w:rsidRPr="00D024D1">
        <w:rPr>
          <w:rFonts w:eastAsia="Times New Roman" w:cs="Times New Roman"/>
          <w:spacing w:val="1"/>
          <w:lang w:val="sv-SE"/>
        </w:rPr>
        <w:t>is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 xml:space="preserve">ad </w:t>
      </w:r>
      <w:r w:rsidRPr="00D024D1">
        <w:rPr>
          <w:rFonts w:eastAsia="Times New Roman" w:cs="Times New Roman"/>
          <w:spacing w:val="-2"/>
          <w:lang w:val="sv-SE"/>
        </w:rPr>
        <w:t>ö</w:t>
      </w:r>
      <w:r w:rsidRPr="00D024D1">
        <w:rPr>
          <w:rFonts w:eastAsia="Times New Roman" w:cs="Times New Roman"/>
          <w:lang w:val="sv-SE"/>
        </w:rPr>
        <w:t>ppen</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unde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uxna</w:t>
      </w:r>
      <w:r w:rsidRPr="00D024D1">
        <w:rPr>
          <w:rFonts w:eastAsia="Times New Roman" w:cs="Times New Roman"/>
          <w:spacing w:val="1"/>
          <w:lang w:val="sv-SE"/>
        </w:rPr>
        <w:t xml:space="preserve"> </w:t>
      </w:r>
      <w:r w:rsidRPr="00D024D1">
        <w:rPr>
          <w:rFonts w:eastAsia="Times New Roman" w:cs="Times New Roman"/>
          <w:spacing w:val="-1"/>
          <w:lang w:val="sv-SE"/>
        </w:rPr>
        <w:t>RA</w:t>
      </w:r>
      <w:r w:rsidRPr="00D024D1">
        <w:rPr>
          <w:rFonts w:eastAsia="Times New Roman" w:cs="Times New Roman"/>
          <w:spacing w:val="-4"/>
          <w:lang w:val="sv-SE"/>
        </w:rPr>
        <w:t>-</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 xml:space="preserve">s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exat</w:t>
      </w:r>
      <w:r w:rsidRPr="00D024D1">
        <w:rPr>
          <w:rFonts w:eastAsia="Times New Roman" w:cs="Times New Roman"/>
          <w:spacing w:val="-1"/>
          <w:lang w:val="sv-SE"/>
        </w:rPr>
        <w:t xml:space="preserve"> </w:t>
      </w:r>
      <w:r w:rsidRPr="00D024D1">
        <w:rPr>
          <w:rFonts w:eastAsia="Times New Roman" w:cs="Times New Roman"/>
          <w:lang w:val="sv-SE"/>
        </w:rPr>
        <w:t>uppnå</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bå</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1"/>
          <w:lang w:val="sv-SE"/>
        </w:rPr>
        <w:t>2</w:t>
      </w:r>
      <w:r w:rsidRPr="00D024D1">
        <w:rPr>
          <w:rFonts w:eastAsia="Times New Roman" w:cs="Times New Roman"/>
          <w:lang w:val="sv-SE"/>
        </w:rPr>
        <w:t>3</w:t>
      </w:r>
      <w:r w:rsidRPr="00D024D1">
        <w:rPr>
          <w:rFonts w:eastAsia="Times New Roman" w:cs="Times New Roman"/>
          <w:spacing w:val="-4"/>
          <w:lang w:val="sv-SE"/>
        </w:rPr>
        <w:t>-</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ent</w:t>
      </w:r>
      <w:r w:rsidRPr="00D024D1">
        <w:rPr>
          <w:rFonts w:eastAsia="Times New Roman" w:cs="Times New Roman"/>
          <w:spacing w:val="1"/>
          <w:lang w:val="sv-SE"/>
        </w:rPr>
        <w:t xml:space="preserve"> </w:t>
      </w:r>
      <w:r w:rsidRPr="00D024D1">
        <w:rPr>
          <w:rFonts w:eastAsia="Times New Roman" w:cs="Times New Roman"/>
          <w:lang w:val="sv-SE"/>
        </w:rPr>
        <w:t>pneu</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lang w:val="sv-SE"/>
        </w:rPr>
        <w:t>oc</w:t>
      </w:r>
      <w:r w:rsidRPr="00D024D1">
        <w:rPr>
          <w:rFonts w:eastAsia="Times New Roman" w:cs="Times New Roman"/>
          <w:spacing w:val="-2"/>
          <w:lang w:val="sv-SE"/>
        </w:rPr>
        <w:t>k</w:t>
      </w:r>
      <w:r w:rsidRPr="00D024D1">
        <w:rPr>
          <w:rFonts w:eastAsia="Times New Roman" w:cs="Times New Roman"/>
          <w:lang w:val="sv-SE"/>
        </w:rPr>
        <w:t>po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spacing w:val="1"/>
          <w:lang w:val="sv-SE"/>
        </w:rPr>
        <w:t>s</w:t>
      </w:r>
      <w:r w:rsidRPr="00D024D1">
        <w:rPr>
          <w:rFonts w:eastAsia="Times New Roman" w:cs="Times New Roman"/>
          <w:lang w:val="sv-SE"/>
        </w:rPr>
        <w:t>ac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ri</w:t>
      </w:r>
      <w:r w:rsidRPr="00D024D1">
        <w:rPr>
          <w:rFonts w:eastAsia="Times New Roman" w:cs="Times New Roman"/>
          <w:lang w:val="sv-SE"/>
        </w:rPr>
        <w:t>d-</w:t>
      </w:r>
      <w:r w:rsidRPr="00D024D1">
        <w:rPr>
          <w:rFonts w:eastAsia="Times New Roman" w:cs="Times New Roman"/>
          <w:spacing w:val="-2"/>
          <w:lang w:val="sv-SE"/>
        </w:rPr>
        <w:t>v</w:t>
      </w:r>
      <w:r w:rsidRPr="00D024D1">
        <w:rPr>
          <w:rFonts w:eastAsia="Times New Roman" w:cs="Times New Roman"/>
          <w:lang w:val="sv-SE"/>
        </w:rPr>
        <w:t>acc</w:t>
      </w:r>
      <w:r w:rsidRPr="00D024D1">
        <w:rPr>
          <w:rFonts w:eastAsia="Times New Roman" w:cs="Times New Roman"/>
          <w:spacing w:val="1"/>
          <w:lang w:val="sv-SE"/>
        </w:rPr>
        <w:t>i</w:t>
      </w:r>
      <w:r w:rsidRPr="00D024D1">
        <w:rPr>
          <w:rFonts w:eastAsia="Times New Roman" w:cs="Times New Roman"/>
          <w:lang w:val="sv-SE"/>
        </w:rPr>
        <w:t>n o</w:t>
      </w:r>
      <w:r w:rsidRPr="00D024D1">
        <w:rPr>
          <w:rFonts w:eastAsia="Times New Roman" w:cs="Times New Roman"/>
          <w:spacing w:val="-2"/>
          <w:lang w:val="sv-SE"/>
        </w:rPr>
        <w:t>c</w:t>
      </w:r>
      <w:r w:rsidRPr="00D024D1">
        <w:rPr>
          <w:rFonts w:eastAsia="Times New Roman" w:cs="Times New Roman"/>
          <w:lang w:val="sv-SE"/>
        </w:rPr>
        <w:t xml:space="preserve">h </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u</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oxo</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v</w:t>
      </w:r>
      <w:r w:rsidRPr="00D024D1">
        <w:rPr>
          <w:rFonts w:eastAsia="Times New Roman" w:cs="Times New Roman"/>
          <w:lang w:val="sv-SE"/>
        </w:rPr>
        <w:t>acc</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ba</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s</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s</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pa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enb</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t 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D</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ll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lang w:val="sv-SE"/>
        </w:rPr>
        <w:t xml:space="preserve">, </w:t>
      </w:r>
      <w:r w:rsidRPr="00D024D1">
        <w:rPr>
          <w:rFonts w:eastAsia="Times New Roman" w:cs="Times New Roman"/>
          <w:spacing w:val="1"/>
          <w:lang w:val="sv-SE"/>
        </w:rPr>
        <w:t>i</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un</w:t>
      </w:r>
      <w:r w:rsidRPr="00D024D1">
        <w:rPr>
          <w:rFonts w:eastAsia="Times New Roman" w:cs="Times New Roman"/>
          <w:spacing w:val="1"/>
          <w:lang w:val="sv-SE"/>
        </w:rPr>
        <w:t>i</w:t>
      </w:r>
      <w:r w:rsidRPr="00D024D1">
        <w:rPr>
          <w:rFonts w:eastAsia="Times New Roman" w:cs="Times New Roman"/>
          <w:lang w:val="sv-SE"/>
        </w:rPr>
        <w:t>se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acc</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s</w:t>
      </w:r>
      <w:r w:rsidRPr="00D024D1">
        <w:rPr>
          <w:rFonts w:eastAsia="Times New Roman" w:cs="Times New Roman"/>
          <w:spacing w:val="1"/>
          <w:lang w:val="sv-SE"/>
        </w:rPr>
        <w:t>ri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na</w:t>
      </w:r>
      <w:r w:rsidRPr="00D024D1">
        <w:rPr>
          <w:rFonts w:eastAsia="Times New Roman" w:cs="Times New Roman"/>
          <w:lang w:val="sv-SE"/>
        </w:rPr>
        <w:t xml:space="preserve">n </w:t>
      </w:r>
      <w:r w:rsidRPr="00D024D1">
        <w:rPr>
          <w:rFonts w:eastAsia="Times New Roman" w:cs="Times New Roman"/>
          <w:spacing w:val="-1"/>
          <w:lang w:val="sv-SE"/>
        </w:rPr>
        <w:t>tocilizumab</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 xml:space="preserve">as. </w:t>
      </w:r>
      <w:r w:rsidRPr="00D024D1">
        <w:rPr>
          <w:rFonts w:eastAsia="Times New Roman" w:cs="Times New Roman"/>
          <w:spacing w:val="-4"/>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 xml:space="preserve">et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 xml:space="preserve">an </w:t>
      </w:r>
      <w:r w:rsidRPr="00D024D1">
        <w:rPr>
          <w:rFonts w:eastAsia="Times New Roman" w:cs="Times New Roman"/>
          <w:spacing w:val="-2"/>
          <w:lang w:val="sv-SE"/>
        </w:rPr>
        <w:t>v</w:t>
      </w:r>
      <w:r w:rsidRPr="00D024D1">
        <w:rPr>
          <w:rFonts w:eastAsia="Times New Roman" w:cs="Times New Roman"/>
          <w:lang w:val="sv-SE"/>
        </w:rPr>
        <w:t>acc</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l</w:t>
      </w:r>
      <w:r w:rsidRPr="00D024D1">
        <w:rPr>
          <w:rFonts w:eastAsia="Times New Roman" w:cs="Times New Roman"/>
          <w:lang w:val="sv-SE"/>
        </w:rPr>
        <w:t>evande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ac</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lang w:val="sv-SE"/>
        </w:rPr>
        <w:t>n o</w:t>
      </w:r>
      <w:r w:rsidRPr="00D024D1">
        <w:rPr>
          <w:rFonts w:eastAsia="Times New Roman" w:cs="Times New Roman"/>
          <w:spacing w:val="-2"/>
          <w:lang w:val="sv-SE"/>
        </w:rPr>
        <w:t>c</w:t>
      </w:r>
      <w:r w:rsidRPr="00D024D1">
        <w:rPr>
          <w:rFonts w:eastAsia="Times New Roman" w:cs="Times New Roman"/>
          <w:lang w:val="sv-SE"/>
        </w:rPr>
        <w:t xml:space="preserve">h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5"/>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 xml:space="preserve">het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3"/>
          <w:lang w:val="sv-SE"/>
        </w:rPr>
        <w:t xml:space="preserve"> </w:t>
      </w:r>
      <w:r w:rsidRPr="00D024D1">
        <w:rPr>
          <w:rFonts w:eastAsia="Times New Roman" w:cs="Times New Roman"/>
          <w:spacing w:val="-2"/>
          <w:lang w:val="sv-SE"/>
        </w:rPr>
        <w:t>g</w:t>
      </w:r>
      <w:r w:rsidRPr="00D024D1">
        <w:rPr>
          <w:rFonts w:eastAsia="Times New Roman" w:cs="Times New Roman"/>
          <w:lang w:val="sv-SE"/>
        </w:rPr>
        <w:t>ä</w:t>
      </w:r>
      <w:r w:rsidRPr="00D024D1">
        <w:rPr>
          <w:rFonts w:eastAsia="Times New Roman" w:cs="Times New Roman"/>
          <w:spacing w:val="1"/>
          <w:lang w:val="sv-SE"/>
        </w:rPr>
        <w:t>ll</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acc</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s</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tli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unsupp</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lang w:val="sv-SE"/>
        </w:rPr>
        <w:t>ss</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lang w:val="sv-SE"/>
        </w:rPr>
        <w:t>.</w:t>
      </w:r>
    </w:p>
    <w:p w14:paraId="4E3DFEBA" w14:textId="77777777" w:rsidR="00B20121" w:rsidRPr="00D024D1" w:rsidRDefault="00B20121" w:rsidP="00B423A0">
      <w:pPr>
        <w:widowControl/>
        <w:spacing w:after="0" w:line="240" w:lineRule="auto"/>
        <w:rPr>
          <w:rFonts w:cs="Times New Roman"/>
          <w:lang w:val="sv-SE"/>
        </w:rPr>
      </w:pPr>
    </w:p>
    <w:p w14:paraId="3B620E3F"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K</w:t>
      </w:r>
      <w:r w:rsidRPr="00D024D1">
        <w:rPr>
          <w:rFonts w:eastAsia="Times New Roman" w:cs="Times New Roman"/>
          <w:i/>
          <w:lang w:val="sv-SE"/>
        </w:rPr>
        <w:t>ard</w:t>
      </w:r>
      <w:r w:rsidRPr="00D024D1">
        <w:rPr>
          <w:rFonts w:eastAsia="Times New Roman" w:cs="Times New Roman"/>
          <w:i/>
          <w:spacing w:val="1"/>
          <w:lang w:val="sv-SE"/>
        </w:rPr>
        <w:t>i</w:t>
      </w:r>
      <w:r w:rsidRPr="00D024D1">
        <w:rPr>
          <w:rFonts w:eastAsia="Times New Roman" w:cs="Times New Roman"/>
          <w:i/>
          <w:spacing w:val="-2"/>
          <w:lang w:val="sv-SE"/>
        </w:rPr>
        <w:t>o</w:t>
      </w:r>
      <w:r w:rsidRPr="00D024D1">
        <w:rPr>
          <w:rFonts w:eastAsia="Times New Roman" w:cs="Times New Roman"/>
          <w:i/>
          <w:lang w:val="sv-SE"/>
        </w:rPr>
        <w:t>vask</w:t>
      </w:r>
      <w:r w:rsidRPr="00D024D1">
        <w:rPr>
          <w:rFonts w:eastAsia="Times New Roman" w:cs="Times New Roman"/>
          <w:i/>
          <w:spacing w:val="-2"/>
          <w:lang w:val="sv-SE"/>
        </w:rPr>
        <w:t>u</w:t>
      </w:r>
      <w:r w:rsidRPr="00D024D1">
        <w:rPr>
          <w:rFonts w:eastAsia="Times New Roman" w:cs="Times New Roman"/>
          <w:i/>
          <w:spacing w:val="1"/>
          <w:lang w:val="sv-SE"/>
        </w:rPr>
        <w:t>l</w:t>
      </w:r>
      <w:r w:rsidRPr="00D024D1">
        <w:rPr>
          <w:rFonts w:eastAsia="Times New Roman" w:cs="Times New Roman"/>
          <w:i/>
          <w:lang w:val="sv-SE"/>
        </w:rPr>
        <w:t>är</w:t>
      </w:r>
      <w:r w:rsidRPr="00D024D1">
        <w:rPr>
          <w:rFonts w:eastAsia="Times New Roman" w:cs="Times New Roman"/>
          <w:i/>
          <w:spacing w:val="-2"/>
          <w:lang w:val="sv-SE"/>
        </w:rPr>
        <w:t xml:space="preserve"> </w:t>
      </w:r>
      <w:r w:rsidRPr="00D024D1">
        <w:rPr>
          <w:rFonts w:eastAsia="Times New Roman" w:cs="Times New Roman"/>
          <w:i/>
          <w:lang w:val="sv-SE"/>
        </w:rPr>
        <w:t>r</w:t>
      </w:r>
      <w:r w:rsidRPr="00D024D1">
        <w:rPr>
          <w:rFonts w:eastAsia="Times New Roman" w:cs="Times New Roman"/>
          <w:i/>
          <w:spacing w:val="-1"/>
          <w:lang w:val="sv-SE"/>
        </w:rPr>
        <w:t>i</w:t>
      </w:r>
      <w:r w:rsidRPr="00D024D1">
        <w:rPr>
          <w:rFonts w:eastAsia="Times New Roman" w:cs="Times New Roman"/>
          <w:i/>
          <w:lang w:val="sv-SE"/>
        </w:rPr>
        <w:t>sk</w:t>
      </w:r>
    </w:p>
    <w:p w14:paraId="3BC95736"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spacing w:val="1"/>
          <w:lang w:val="sv-SE"/>
        </w:rPr>
        <w:t>ris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s</w:t>
      </w:r>
      <w:r w:rsidRPr="00D024D1">
        <w:rPr>
          <w:rFonts w:eastAsia="Times New Roman" w:cs="Times New Roman"/>
          <w:spacing w:val="3"/>
          <w:lang w:val="sv-SE"/>
        </w:rPr>
        <w:t>j</w:t>
      </w:r>
      <w:r w:rsidRPr="00D024D1">
        <w:rPr>
          <w:rFonts w:eastAsia="Times New Roman" w:cs="Times New Roman"/>
          <w:spacing w:val="-2"/>
          <w:lang w:val="sv-SE"/>
        </w:rPr>
        <w:t>uk</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1"/>
          <w:lang w:val="sv-SE"/>
        </w:rPr>
        <w:t>R</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spacing w:val="1"/>
          <w:lang w:val="sv-SE"/>
        </w:rPr>
        <w:t>t</w:t>
      </w:r>
      <w:r w:rsidRPr="00D024D1">
        <w:rPr>
          <w:rFonts w:eastAsia="Times New Roman" w:cs="Times New Roman"/>
          <w:lang w:val="sv-SE"/>
        </w:rPr>
        <w:t>.</w:t>
      </w:r>
      <w:r w:rsidRPr="00D024D1">
        <w:rPr>
          <w:rFonts w:eastAsia="Times New Roman" w:cs="Times New Roman"/>
          <w:spacing w:val="-2"/>
          <w:lang w:val="sv-SE"/>
        </w:rPr>
        <w:t>e</w:t>
      </w:r>
      <w:r w:rsidRPr="00D024D1">
        <w:rPr>
          <w:rFonts w:eastAsia="Times New Roman" w:cs="Times New Roman"/>
          <w:lang w:val="sv-SE"/>
        </w:rPr>
        <w:t>x.</w:t>
      </w:r>
      <w:r w:rsidRPr="00D024D1">
        <w:rPr>
          <w:rFonts w:eastAsia="Times New Roman" w:cs="Times New Roman"/>
          <w:spacing w:val="-2"/>
          <w:lang w:val="sv-SE"/>
        </w:rPr>
        <w:t xml:space="preserve"> </w:t>
      </w:r>
      <w:r w:rsidRPr="00D024D1">
        <w:rPr>
          <w:rFonts w:eastAsia="Times New Roman" w:cs="Times New Roman"/>
          <w:lang w:val="sv-SE"/>
        </w:rPr>
        <w:t>h</w:t>
      </w:r>
      <w:r w:rsidRPr="00D024D1">
        <w:rPr>
          <w:rFonts w:eastAsia="Times New Roman" w:cs="Times New Roman"/>
          <w:spacing w:val="-2"/>
          <w:lang w:val="sv-SE"/>
        </w:rPr>
        <w:t>y</w:t>
      </w:r>
      <w:r w:rsidRPr="00D024D1">
        <w:rPr>
          <w:rFonts w:eastAsia="Times New Roman" w:cs="Times New Roman"/>
          <w:lang w:val="sv-SE"/>
        </w:rPr>
        <w:t>pe</w:t>
      </w:r>
      <w:r w:rsidRPr="00D024D1">
        <w:rPr>
          <w:rFonts w:eastAsia="Times New Roman" w:cs="Times New Roman"/>
          <w:spacing w:val="1"/>
          <w:lang w:val="sv-SE"/>
        </w:rPr>
        <w:t>rt</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 h</w:t>
      </w:r>
      <w:r w:rsidRPr="00D024D1">
        <w:rPr>
          <w:rFonts w:eastAsia="Times New Roman" w:cs="Times New Roman"/>
          <w:spacing w:val="-2"/>
          <w:lang w:val="sv-SE"/>
        </w:rPr>
        <w:t>y</w:t>
      </w:r>
      <w:r w:rsidRPr="00D024D1">
        <w:rPr>
          <w:rFonts w:eastAsia="Times New Roman" w:cs="Times New Roman"/>
          <w:lang w:val="sv-SE"/>
        </w:rPr>
        <w:t>pe</w:t>
      </w:r>
      <w:r w:rsidRPr="00D024D1">
        <w:rPr>
          <w:rFonts w:eastAsia="Times New Roman" w:cs="Times New Roman"/>
          <w:spacing w:val="1"/>
          <w:lang w:val="sv-SE"/>
        </w:rPr>
        <w:t>rli</w:t>
      </w:r>
      <w:r w:rsidRPr="00D024D1">
        <w:rPr>
          <w:rFonts w:eastAsia="Times New Roman" w:cs="Times New Roman"/>
          <w:spacing w:val="-2"/>
          <w:lang w:val="sv-SE"/>
        </w:rPr>
        <w:t>p</w:t>
      </w:r>
      <w:r w:rsidRPr="00D024D1">
        <w:rPr>
          <w:rFonts w:eastAsia="Times New Roman" w:cs="Times New Roman"/>
          <w:spacing w:val="1"/>
          <w:lang w:val="sv-SE"/>
        </w:rPr>
        <w:t>i</w:t>
      </w:r>
      <w:r w:rsidRPr="00D024D1">
        <w:rPr>
          <w:rFonts w:eastAsia="Times New Roman" w:cs="Times New Roman"/>
          <w:lang w:val="sv-SE"/>
        </w:rPr>
        <w:t>de</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en</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ä</w:t>
      </w:r>
      <w:r w:rsidRPr="00D024D1">
        <w:rPr>
          <w:rFonts w:eastAsia="Times New Roman" w:cs="Times New Roman"/>
          <w:spacing w:val="1"/>
          <w:lang w:val="sv-SE"/>
        </w:rPr>
        <w:t>ll</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w:t>
      </w:r>
    </w:p>
    <w:p w14:paraId="362381AB" w14:textId="77777777" w:rsidR="00B20121" w:rsidRPr="00D024D1" w:rsidRDefault="00B20121" w:rsidP="00B423A0">
      <w:pPr>
        <w:widowControl/>
        <w:spacing w:after="0" w:line="240" w:lineRule="auto"/>
        <w:rPr>
          <w:rFonts w:cs="Times New Roman"/>
          <w:lang w:val="sv-SE"/>
        </w:rPr>
      </w:pPr>
    </w:p>
    <w:p w14:paraId="0B3248CD"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K</w:t>
      </w:r>
      <w:r w:rsidRPr="00D024D1">
        <w:rPr>
          <w:rFonts w:eastAsia="Times New Roman" w:cs="Times New Roman"/>
          <w:i/>
          <w:lang w:val="sv-SE"/>
        </w:rPr>
        <w:t>o</w:t>
      </w:r>
      <w:r w:rsidRPr="00D024D1">
        <w:rPr>
          <w:rFonts w:eastAsia="Times New Roman" w:cs="Times New Roman"/>
          <w:i/>
          <w:spacing w:val="-1"/>
          <w:lang w:val="sv-SE"/>
        </w:rPr>
        <w:t>m</w:t>
      </w:r>
      <w:r w:rsidRPr="00D024D1">
        <w:rPr>
          <w:rFonts w:eastAsia="Times New Roman" w:cs="Times New Roman"/>
          <w:i/>
          <w:lang w:val="sv-SE"/>
        </w:rPr>
        <w:t>b</w:t>
      </w:r>
      <w:r w:rsidRPr="00D024D1">
        <w:rPr>
          <w:rFonts w:eastAsia="Times New Roman" w:cs="Times New Roman"/>
          <w:i/>
          <w:spacing w:val="1"/>
          <w:lang w:val="sv-SE"/>
        </w:rPr>
        <w:t>i</w:t>
      </w:r>
      <w:r w:rsidRPr="00D024D1">
        <w:rPr>
          <w:rFonts w:eastAsia="Times New Roman" w:cs="Times New Roman"/>
          <w:i/>
          <w:lang w:val="sv-SE"/>
        </w:rPr>
        <w:t>na</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 xml:space="preserve">on </w:t>
      </w:r>
      <w:r w:rsidRPr="00D024D1">
        <w:rPr>
          <w:rFonts w:eastAsia="Times New Roman" w:cs="Times New Roman"/>
          <w:i/>
          <w:spacing w:val="-1"/>
          <w:lang w:val="sv-SE"/>
        </w:rPr>
        <w:t>m</w:t>
      </w:r>
      <w:r w:rsidRPr="00D024D1">
        <w:rPr>
          <w:rFonts w:eastAsia="Times New Roman" w:cs="Times New Roman"/>
          <w:i/>
          <w:spacing w:val="-2"/>
          <w:lang w:val="sv-SE"/>
        </w:rPr>
        <w:t>e</w:t>
      </w:r>
      <w:r w:rsidRPr="00D024D1">
        <w:rPr>
          <w:rFonts w:eastAsia="Times New Roman" w:cs="Times New Roman"/>
          <w:i/>
          <w:lang w:val="sv-SE"/>
        </w:rPr>
        <w:t>d T</w:t>
      </w:r>
      <w:r w:rsidRPr="00D024D1">
        <w:rPr>
          <w:rFonts w:eastAsia="Times New Roman" w:cs="Times New Roman"/>
          <w:i/>
          <w:spacing w:val="-1"/>
          <w:lang w:val="sv-SE"/>
        </w:rPr>
        <w:t>N</w:t>
      </w:r>
      <w:r w:rsidRPr="00D024D1">
        <w:rPr>
          <w:rFonts w:eastAsia="Times New Roman" w:cs="Times New Roman"/>
          <w:i/>
          <w:lang w:val="sv-SE"/>
        </w:rPr>
        <w:t>F</w:t>
      </w:r>
      <w:r w:rsidRPr="00D024D1">
        <w:rPr>
          <w:rFonts w:eastAsia="Times New Roman" w:cs="Times New Roman"/>
          <w:i/>
          <w:spacing w:val="1"/>
          <w:lang w:val="sv-SE"/>
        </w:rPr>
        <w:t>-</w:t>
      </w:r>
      <w:r w:rsidRPr="00D024D1">
        <w:rPr>
          <w:rFonts w:eastAsia="Times New Roman" w:cs="Times New Roman"/>
          <w:i/>
          <w:lang w:val="sv-SE"/>
        </w:rPr>
        <w:t>h</w:t>
      </w:r>
      <w:r w:rsidRPr="00D024D1">
        <w:rPr>
          <w:rFonts w:eastAsia="Times New Roman" w:cs="Times New Roman"/>
          <w:i/>
          <w:spacing w:val="-2"/>
          <w:lang w:val="sv-SE"/>
        </w:rPr>
        <w:t>ä</w:t>
      </w:r>
      <w:r w:rsidRPr="00D024D1">
        <w:rPr>
          <w:rFonts w:eastAsia="Times New Roman" w:cs="Times New Roman"/>
          <w:i/>
          <w:spacing w:val="-1"/>
          <w:lang w:val="sv-SE"/>
        </w:rPr>
        <w:t>mm</w:t>
      </w:r>
      <w:r w:rsidRPr="00D024D1">
        <w:rPr>
          <w:rFonts w:eastAsia="Times New Roman" w:cs="Times New Roman"/>
          <w:i/>
          <w:lang w:val="sv-SE"/>
        </w:rPr>
        <w:t>a</w:t>
      </w:r>
      <w:r w:rsidRPr="00D024D1">
        <w:rPr>
          <w:rFonts w:eastAsia="Times New Roman" w:cs="Times New Roman"/>
          <w:i/>
          <w:spacing w:val="1"/>
          <w:lang w:val="sv-SE"/>
        </w:rPr>
        <w:t>r</w:t>
      </w:r>
      <w:r w:rsidRPr="00D024D1">
        <w:rPr>
          <w:rFonts w:eastAsia="Times New Roman" w:cs="Times New Roman"/>
          <w:i/>
          <w:lang w:val="sv-SE"/>
        </w:rPr>
        <w:t>e</w:t>
      </w:r>
    </w:p>
    <w:p w14:paraId="231FA57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nns</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2"/>
          <w:lang w:val="sv-SE"/>
        </w:rPr>
        <w:t>e</w:t>
      </w:r>
      <w:r w:rsidRPr="00D024D1">
        <w:rPr>
          <w:rFonts w:eastAsia="Times New Roman" w:cs="Times New Roman"/>
          <w:spacing w:val="1"/>
          <w:lang w:val="sv-SE"/>
        </w:rPr>
        <w:t>rf</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lang w:val="sv-SE"/>
        </w:rPr>
        <w:t>het</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tocilizumab</w:t>
      </w:r>
      <w:r w:rsidRPr="00D024D1">
        <w:rPr>
          <w:rFonts w:eastAsia="Times New Roman" w:cs="Times New Roman"/>
          <w:spacing w:val="1"/>
          <w:lang w:val="sv-SE"/>
        </w:rPr>
        <w:t xml:space="preserve"> t</w:t>
      </w:r>
      <w:r w:rsidRPr="00D024D1">
        <w:rPr>
          <w:rFonts w:eastAsia="Times New Roman" w:cs="Times New Roman"/>
          <w:spacing w:val="-1"/>
          <w:lang w:val="sv-SE"/>
        </w:rPr>
        <w:t>il</w:t>
      </w:r>
      <w:r w:rsidRPr="00D024D1">
        <w:rPr>
          <w:rFonts w:eastAsia="Times New Roman" w:cs="Times New Roman"/>
          <w:spacing w:val="1"/>
          <w:lang w:val="sv-SE"/>
        </w:rPr>
        <w:t>l</w:t>
      </w:r>
      <w:r w:rsidRPr="00D024D1">
        <w:rPr>
          <w:rFonts w:eastAsia="Times New Roman" w:cs="Times New Roman"/>
          <w:lang w:val="sv-SE"/>
        </w:rPr>
        <w:t>sa</w:t>
      </w:r>
      <w:r w:rsidRPr="00D024D1">
        <w:rPr>
          <w:rFonts w:eastAsia="Times New Roman" w:cs="Times New Roman"/>
          <w:spacing w:val="-4"/>
          <w:lang w:val="sv-SE"/>
        </w:rPr>
        <w:t>mm</w:t>
      </w:r>
      <w:r w:rsidRPr="00D024D1">
        <w:rPr>
          <w:rFonts w:eastAsia="Times New Roman" w:cs="Times New Roman"/>
          <w:lang w:val="sv-SE"/>
        </w:rPr>
        <w:t>ans</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T</w:t>
      </w:r>
      <w:r w:rsidRPr="00D024D1">
        <w:rPr>
          <w:rFonts w:eastAsia="Times New Roman" w:cs="Times New Roman"/>
          <w:spacing w:val="-1"/>
          <w:lang w:val="sv-SE"/>
        </w:rPr>
        <w:t>NF</w:t>
      </w:r>
      <w:r w:rsidRPr="00D024D1">
        <w:rPr>
          <w:rFonts w:eastAsia="Times New Roman" w:cs="Times New Roman"/>
          <w:spacing w:val="-4"/>
          <w:lang w:val="sv-SE"/>
        </w:rPr>
        <w:t>-</w:t>
      </w:r>
      <w:r w:rsidRPr="00D024D1">
        <w:rPr>
          <w:rFonts w:eastAsia="Times New Roman" w:cs="Times New Roman"/>
          <w:lang w:val="sv-SE"/>
        </w:rPr>
        <w:t>h</w:t>
      </w:r>
      <w:r w:rsidRPr="00D024D1">
        <w:rPr>
          <w:rFonts w:eastAsia="Times New Roman" w:cs="Times New Roman"/>
          <w:spacing w:val="3"/>
          <w:lang w:val="sv-SE"/>
        </w:rPr>
        <w:t>ä</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r</w:t>
      </w:r>
      <w:r w:rsidRPr="00D024D1">
        <w:rPr>
          <w:rFonts w:eastAsia="Times New Roman" w:cs="Times New Roman"/>
          <w:lang w:val="sv-SE"/>
        </w:rPr>
        <w:t>a b</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RA</w:t>
      </w:r>
      <w:r w:rsidRPr="00D024D1">
        <w:rPr>
          <w:rFonts w:eastAsia="Times New Roman" w:cs="Times New Roman"/>
          <w:lang w:val="sv-SE"/>
        </w:rPr>
        <w:t xml:space="preserve">,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lang w:val="sv-SE"/>
        </w:rPr>
        <w:t xml:space="preserve">. </w:t>
      </w:r>
      <w:r w:rsidRPr="00D024D1">
        <w:rPr>
          <w:rFonts w:eastAsia="Times New Roman" w:cs="Times New Roman"/>
          <w:spacing w:val="-1"/>
          <w:lang w:val="sv-SE"/>
        </w:rPr>
        <w:t>Tocilizumab</w:t>
      </w:r>
      <w:r w:rsidRPr="00D024D1">
        <w:rPr>
          <w:rFonts w:eastAsia="Times New Roman" w:cs="Times New Roman"/>
          <w:spacing w:val="1"/>
          <w:lang w:val="sv-SE"/>
        </w:rPr>
        <w:t xml:space="preserve"> 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 an</w:t>
      </w:r>
      <w:r w:rsidRPr="00D024D1">
        <w:rPr>
          <w:rFonts w:eastAsia="Times New Roman" w:cs="Times New Roman"/>
          <w:spacing w:val="-2"/>
          <w:lang w:val="sv-SE"/>
        </w:rPr>
        <w:t>v</w:t>
      </w:r>
      <w:r w:rsidRPr="00D024D1">
        <w:rPr>
          <w:rFonts w:eastAsia="Times New Roman" w:cs="Times New Roman"/>
          <w:lang w:val="sv-SE"/>
        </w:rPr>
        <w:t>ändas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ll</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ans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3"/>
          <w:lang w:val="sv-SE"/>
        </w:rPr>
        <w:t xml:space="preserve"> </w:t>
      </w:r>
      <w:r w:rsidRPr="00D024D1">
        <w:rPr>
          <w:rFonts w:eastAsia="Times New Roman" w:cs="Times New Roman"/>
          <w:lang w:val="sv-SE"/>
        </w:rPr>
        <w:t>and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lang w:val="sv-SE"/>
        </w:rPr>
        <w:t>.</w:t>
      </w:r>
    </w:p>
    <w:p w14:paraId="101C44B1" w14:textId="77777777" w:rsidR="00B20121" w:rsidRPr="00D024D1" w:rsidRDefault="00B20121" w:rsidP="00B423A0">
      <w:pPr>
        <w:widowControl/>
        <w:spacing w:after="0" w:line="240" w:lineRule="auto"/>
        <w:rPr>
          <w:rFonts w:cs="Times New Roman"/>
          <w:lang w:val="sv-SE"/>
        </w:rPr>
      </w:pPr>
    </w:p>
    <w:p w14:paraId="2783E815" w14:textId="77777777" w:rsidR="00B20121" w:rsidRPr="00D024D1" w:rsidRDefault="00B20121" w:rsidP="00B423A0">
      <w:pPr>
        <w:keepNext/>
        <w:widowControl/>
        <w:spacing w:after="0" w:line="240" w:lineRule="auto"/>
        <w:rPr>
          <w:rFonts w:eastAsia="Times New Roman" w:cs="Times New Roman"/>
          <w:u w:val="single"/>
          <w:lang w:val="sv-SE"/>
        </w:rPr>
      </w:pPr>
      <w:r w:rsidRPr="00D024D1">
        <w:rPr>
          <w:rFonts w:eastAsia="Times New Roman" w:cs="Times New Roman"/>
          <w:spacing w:val="-1"/>
          <w:u w:val="single"/>
          <w:lang w:val="sv-SE"/>
        </w:rPr>
        <w:t>C</w:t>
      </w:r>
      <w:r w:rsidRPr="00D024D1">
        <w:rPr>
          <w:rFonts w:eastAsia="Times New Roman" w:cs="Times New Roman"/>
          <w:u w:val="single"/>
          <w:lang w:val="sv-SE"/>
        </w:rPr>
        <w:t>o</w:t>
      </w:r>
      <w:r w:rsidRPr="00D024D1">
        <w:rPr>
          <w:rFonts w:eastAsia="Times New Roman" w:cs="Times New Roman"/>
          <w:spacing w:val="-2"/>
          <w:u w:val="single"/>
          <w:lang w:val="sv-SE"/>
        </w:rPr>
        <w:t>v</w:t>
      </w:r>
      <w:r w:rsidRPr="00D024D1">
        <w:rPr>
          <w:rFonts w:eastAsia="Times New Roman" w:cs="Times New Roman"/>
          <w:spacing w:val="1"/>
          <w:u w:val="single"/>
          <w:lang w:val="sv-SE"/>
        </w:rPr>
        <w:t>i</w:t>
      </w:r>
      <w:r w:rsidRPr="00D024D1">
        <w:rPr>
          <w:rFonts w:eastAsia="Times New Roman" w:cs="Times New Roman"/>
          <w:spacing w:val="3"/>
          <w:u w:val="single"/>
          <w:lang w:val="sv-SE"/>
        </w:rPr>
        <w:t>d</w:t>
      </w:r>
      <w:r w:rsidRPr="00D024D1">
        <w:rPr>
          <w:rFonts w:eastAsia="Times New Roman" w:cs="Times New Roman"/>
          <w:spacing w:val="-4"/>
          <w:u w:val="single"/>
          <w:lang w:val="sv-SE"/>
        </w:rPr>
        <w:t>-</w:t>
      </w:r>
      <w:r w:rsidRPr="00D024D1">
        <w:rPr>
          <w:rFonts w:eastAsia="Times New Roman" w:cs="Times New Roman"/>
          <w:u w:val="single"/>
          <w:lang w:val="sv-SE"/>
        </w:rPr>
        <w:t>1</w:t>
      </w:r>
      <w:r w:rsidRPr="00D024D1">
        <w:rPr>
          <w:rFonts w:eastAsia="Times New Roman" w:cs="Times New Roman"/>
          <w:spacing w:val="2"/>
          <w:u w:val="single"/>
          <w:lang w:val="sv-SE"/>
        </w:rPr>
        <w:t>9</w:t>
      </w:r>
      <w:r w:rsidRPr="00D024D1">
        <w:rPr>
          <w:rFonts w:eastAsia="Times New Roman" w:cs="Times New Roman"/>
          <w:spacing w:val="-4"/>
          <w:u w:val="single"/>
          <w:lang w:val="sv-SE"/>
        </w:rPr>
        <w:t>-</w:t>
      </w:r>
      <w:r w:rsidRPr="00D024D1">
        <w:rPr>
          <w:rFonts w:eastAsia="Times New Roman" w:cs="Times New Roman"/>
          <w:u w:val="single"/>
          <w:lang w:val="sv-SE"/>
        </w:rPr>
        <w:t>pa</w:t>
      </w:r>
      <w:r w:rsidRPr="00D024D1">
        <w:rPr>
          <w:rFonts w:eastAsia="Times New Roman" w:cs="Times New Roman"/>
          <w:spacing w:val="1"/>
          <w:u w:val="single"/>
          <w:lang w:val="sv-SE"/>
        </w:rPr>
        <w:t>ti</w:t>
      </w:r>
      <w:r w:rsidRPr="00D024D1">
        <w:rPr>
          <w:rFonts w:eastAsia="Times New Roman" w:cs="Times New Roman"/>
          <w:u w:val="single"/>
          <w:lang w:val="sv-SE"/>
        </w:rPr>
        <w:t>e</w:t>
      </w:r>
      <w:r w:rsidRPr="00D024D1">
        <w:rPr>
          <w:rFonts w:eastAsia="Times New Roman" w:cs="Times New Roman"/>
          <w:spacing w:val="-2"/>
          <w:u w:val="single"/>
          <w:lang w:val="sv-SE"/>
        </w:rPr>
        <w:t>n</w:t>
      </w:r>
      <w:r w:rsidRPr="00D024D1">
        <w:rPr>
          <w:rFonts w:eastAsia="Times New Roman" w:cs="Times New Roman"/>
          <w:spacing w:val="1"/>
          <w:u w:val="single"/>
          <w:lang w:val="sv-SE"/>
        </w:rPr>
        <w:t>t</w:t>
      </w:r>
      <w:r w:rsidRPr="00D024D1">
        <w:rPr>
          <w:rFonts w:eastAsia="Times New Roman" w:cs="Times New Roman"/>
          <w:u w:val="single"/>
          <w:lang w:val="sv-SE"/>
        </w:rPr>
        <w:t>er</w:t>
      </w:r>
    </w:p>
    <w:p w14:paraId="0A6B46CC" w14:textId="77777777" w:rsidR="00B20121" w:rsidRPr="00D024D1" w:rsidRDefault="00B20121" w:rsidP="00B423A0">
      <w:pPr>
        <w:keepNext/>
        <w:widowControl/>
        <w:spacing w:after="0" w:line="240" w:lineRule="auto"/>
        <w:rPr>
          <w:rFonts w:eastAsia="Times New Roman" w:cs="Times New Roman"/>
          <w:u w:val="single"/>
          <w:lang w:val="sv-SE"/>
        </w:rPr>
      </w:pPr>
    </w:p>
    <w:p w14:paraId="5087B96E" w14:textId="77777777" w:rsidR="00B20121" w:rsidRPr="00D024D1" w:rsidRDefault="00B20121" w:rsidP="00B423A0">
      <w:pPr>
        <w:pStyle w:val="Listenabsatz"/>
        <w:widowControl/>
        <w:numPr>
          <w:ilvl w:val="0"/>
          <w:numId w:val="6"/>
        </w:numPr>
        <w:tabs>
          <w:tab w:val="left" w:pos="567"/>
        </w:tabs>
        <w:spacing w:after="0" w:line="240" w:lineRule="auto"/>
        <w:ind w:left="567" w:hanging="567"/>
        <w:rPr>
          <w:rFonts w:eastAsia="Times New Roman" w:cs="Times New Roman"/>
          <w:lang w:val="sv-SE"/>
        </w:rPr>
      </w:pPr>
      <w:r w:rsidRPr="00D024D1">
        <w:rPr>
          <w:rFonts w:eastAsia="Times New Roman" w:cs="Times New Roman"/>
          <w:spacing w:val="-1"/>
          <w:lang w:val="sv-SE"/>
        </w:rPr>
        <w:t>E</w:t>
      </w:r>
      <w:r w:rsidRPr="00D024D1">
        <w:rPr>
          <w:rFonts w:eastAsia="Times New Roman" w:cs="Times New Roman"/>
          <w:spacing w:val="1"/>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b</w:t>
      </w:r>
      <w:r w:rsidRPr="00D024D1">
        <w:rPr>
          <w:rFonts w:eastAsia="Times New Roman" w:cs="Times New Roman"/>
          <w:lang w:val="sv-SE"/>
        </w:rPr>
        <w:t>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1"/>
          <w:lang w:val="sv-SE"/>
        </w:rPr>
        <w:t>d</w:t>
      </w:r>
      <w:r w:rsidRPr="00D024D1">
        <w:rPr>
          <w:rFonts w:eastAsia="Times New Roman" w:cs="Times New Roman"/>
          <w:spacing w:val="-4"/>
          <w:lang w:val="sv-SE"/>
        </w:rPr>
        <w:t>-</w:t>
      </w:r>
      <w:r w:rsidRPr="00D024D1">
        <w:rPr>
          <w:rFonts w:eastAsia="Times New Roman" w:cs="Times New Roman"/>
          <w:lang w:val="sv-SE"/>
        </w:rPr>
        <w:t xml:space="preserve">19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 har</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1"/>
          <w:lang w:val="sv-SE"/>
        </w:rPr>
        <w:t>CR</w:t>
      </w:r>
      <w:r w:rsidRPr="00D024D1">
        <w:rPr>
          <w:rFonts w:eastAsia="Times New Roman" w:cs="Times New Roman"/>
          <w:lang w:val="sv-SE"/>
        </w:rPr>
        <w:t>P-</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åe</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av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spacing w:val="-2"/>
          <w:lang w:val="sv-SE"/>
        </w:rPr>
        <w:t>5</w:t>
      </w:r>
      <w:r w:rsidRPr="00D024D1">
        <w:rPr>
          <w:rFonts w:eastAsia="Times New Roman" w:cs="Times New Roman"/>
          <w:lang w:val="sv-SE"/>
        </w:rPr>
        <w:t>.1.</w:t>
      </w:r>
    </w:p>
    <w:p w14:paraId="01E18915" w14:textId="77777777" w:rsidR="00B20121" w:rsidRPr="00D024D1" w:rsidRDefault="00B20121" w:rsidP="00B423A0">
      <w:pPr>
        <w:pStyle w:val="Listenabsatz"/>
        <w:widowControl/>
        <w:numPr>
          <w:ilvl w:val="0"/>
          <w:numId w:val="6"/>
        </w:numPr>
        <w:tabs>
          <w:tab w:val="left" w:pos="567"/>
        </w:tabs>
        <w:spacing w:after="0" w:line="240" w:lineRule="auto"/>
        <w:ind w:left="567" w:hanging="567"/>
        <w:rPr>
          <w:rFonts w:eastAsia="Times New Roman" w:cs="Times New Roman"/>
          <w:lang w:val="sv-SE"/>
        </w:rPr>
      </w:pP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c</w:t>
      </w:r>
      <w:r w:rsidRPr="00D024D1">
        <w:rPr>
          <w:rFonts w:eastAsia="Times New Roman" w:cs="Times New Roman"/>
          <w:spacing w:val="-2"/>
          <w:lang w:val="sv-SE"/>
        </w:rPr>
        <w:t>ov</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spacing w:val="-4"/>
          <w:lang w:val="sv-SE"/>
        </w:rPr>
        <w:t>-</w:t>
      </w:r>
      <w:r w:rsidRPr="00D024D1">
        <w:rPr>
          <w:rFonts w:eastAsia="Times New Roman" w:cs="Times New Roman"/>
          <w:lang w:val="sv-SE"/>
        </w:rPr>
        <w:t xml:space="preserve">19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f</w:t>
      </w:r>
      <w:r w:rsidRPr="00D024D1">
        <w:rPr>
          <w:rFonts w:eastAsia="Times New Roman" w:cs="Times New Roman"/>
          <w:spacing w:val="-2"/>
          <w:lang w:val="sv-SE"/>
        </w:rPr>
        <w:t>å</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rti</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i</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lang w:val="sv-SE"/>
        </w:rPr>
        <w:t>då</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n 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död</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het</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 xml:space="preserve">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sl</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nna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ub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upp, </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5.1.</w:t>
      </w:r>
    </w:p>
    <w:p w14:paraId="44548F1E" w14:textId="77777777" w:rsidR="00B20121" w:rsidRPr="00D024D1" w:rsidRDefault="00B20121" w:rsidP="00B423A0">
      <w:pPr>
        <w:widowControl/>
        <w:spacing w:after="0" w:line="240" w:lineRule="auto"/>
        <w:rPr>
          <w:rFonts w:cs="Times New Roman"/>
          <w:lang w:val="sv-SE"/>
        </w:rPr>
      </w:pPr>
    </w:p>
    <w:p w14:paraId="7B035D58"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I</w:t>
      </w:r>
      <w:r w:rsidRPr="00D024D1">
        <w:rPr>
          <w:rFonts w:eastAsia="Times New Roman" w:cs="Times New Roman"/>
          <w:i/>
          <w:lang w:val="sv-SE"/>
        </w:rPr>
        <w:t>n</w:t>
      </w:r>
      <w:r w:rsidRPr="00D024D1">
        <w:rPr>
          <w:rFonts w:eastAsia="Times New Roman" w:cs="Times New Roman"/>
          <w:i/>
          <w:spacing w:val="1"/>
          <w:lang w:val="sv-SE"/>
        </w:rPr>
        <w:t>f</w:t>
      </w:r>
      <w:r w:rsidRPr="00D024D1">
        <w:rPr>
          <w:rFonts w:eastAsia="Times New Roman" w:cs="Times New Roman"/>
          <w:i/>
          <w:spacing w:val="-2"/>
          <w:lang w:val="sv-SE"/>
        </w:rPr>
        <w:t>e</w:t>
      </w:r>
      <w:r w:rsidRPr="00D024D1">
        <w:rPr>
          <w:rFonts w:eastAsia="Times New Roman" w:cs="Times New Roman"/>
          <w:i/>
          <w:lang w:val="sv-SE"/>
        </w:rPr>
        <w:t>k</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on</w:t>
      </w:r>
      <w:r w:rsidRPr="00D024D1">
        <w:rPr>
          <w:rFonts w:eastAsia="Times New Roman" w:cs="Times New Roman"/>
          <w:i/>
          <w:spacing w:val="-2"/>
          <w:lang w:val="sv-SE"/>
        </w:rPr>
        <w:t>e</w:t>
      </w:r>
      <w:r w:rsidRPr="00D024D1">
        <w:rPr>
          <w:rFonts w:eastAsia="Times New Roman" w:cs="Times New Roman"/>
          <w:i/>
          <w:lang w:val="sv-SE"/>
        </w:rPr>
        <w:t>r</w:t>
      </w:r>
    </w:p>
    <w:p w14:paraId="4B20FBF1"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c</w:t>
      </w:r>
      <w:r w:rsidRPr="00D024D1">
        <w:rPr>
          <w:rFonts w:eastAsia="Times New Roman" w:cs="Times New Roman"/>
          <w:lang w:val="sv-SE"/>
        </w:rPr>
        <w:t>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4"/>
          <w:lang w:val="sv-SE"/>
        </w:rPr>
        <w:t>-</w:t>
      </w:r>
      <w:r w:rsidRPr="00D024D1">
        <w:rPr>
          <w:rFonts w:eastAsia="Times New Roman" w:cs="Times New Roman"/>
          <w:lang w:val="sv-SE"/>
        </w:rPr>
        <w:t>1</w:t>
      </w:r>
      <w:r w:rsidRPr="00D024D1">
        <w:rPr>
          <w:rFonts w:eastAsia="Times New Roman" w:cs="Times New Roman"/>
          <w:spacing w:val="2"/>
          <w:lang w:val="sv-SE"/>
        </w:rPr>
        <w:t>9</w:t>
      </w:r>
      <w:r w:rsidRPr="00D024D1">
        <w:rPr>
          <w:rFonts w:eastAsia="Times New Roman" w:cs="Times New Roman"/>
          <w:spacing w:val="-4"/>
          <w:lang w:val="sv-SE"/>
        </w:rPr>
        <w:t>-</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lang w:val="sv-SE"/>
        </w:rPr>
        <w:t>nå</w:t>
      </w:r>
      <w:r w:rsidRPr="00D024D1">
        <w:rPr>
          <w:rFonts w:eastAsia="Times New Roman" w:cs="Times New Roman"/>
          <w:spacing w:val="-2"/>
          <w:lang w:val="sv-SE"/>
        </w:rPr>
        <w:t>g</w:t>
      </w:r>
      <w:r w:rsidRPr="00D024D1">
        <w:rPr>
          <w:rFonts w:eastAsia="Times New Roman" w:cs="Times New Roman"/>
          <w:lang w:val="sv-SE"/>
        </w:rPr>
        <w:t>on ann</w:t>
      </w:r>
      <w:r w:rsidRPr="00D024D1">
        <w:rPr>
          <w:rFonts w:eastAsia="Times New Roman" w:cs="Times New Roman"/>
          <w:spacing w:val="-2"/>
          <w:lang w:val="sv-SE"/>
        </w:rPr>
        <w:t>a</w:t>
      </w:r>
      <w:r w:rsidRPr="00D024D1">
        <w:rPr>
          <w:rFonts w:eastAsia="Times New Roman" w:cs="Times New Roman"/>
          <w:lang w:val="sv-SE"/>
        </w:rPr>
        <w:t xml:space="preserve">n </w:t>
      </w:r>
      <w:r w:rsidRPr="00D024D1">
        <w:rPr>
          <w:rFonts w:eastAsia="Times New Roman" w:cs="Times New Roman"/>
          <w:spacing w:val="-2"/>
          <w:lang w:val="sv-SE"/>
        </w:rPr>
        <w:t>sv</w:t>
      </w:r>
      <w:r w:rsidRPr="00D024D1">
        <w:rPr>
          <w:rFonts w:eastAsia="Times New Roman" w:cs="Times New Roman"/>
          <w:lang w:val="sv-SE"/>
        </w:rPr>
        <w:t>år</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 xml:space="preserve">on </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spacing w:val="1"/>
          <w:lang w:val="sv-SE"/>
        </w:rPr>
        <w:t>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3"/>
          <w:lang w:val="sv-SE"/>
        </w:rPr>
        <w:t>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dspe</w:t>
      </w:r>
      <w:r w:rsidRPr="00D024D1">
        <w:rPr>
          <w:rFonts w:eastAsia="Times New Roman" w:cs="Times New Roman"/>
          <w:spacing w:val="-2"/>
          <w:lang w:val="sv-SE"/>
        </w:rPr>
        <w:t>r</w:t>
      </w:r>
      <w:r w:rsidRPr="00D024D1">
        <w:rPr>
          <w:rFonts w:eastAsia="Times New Roman" w:cs="Times New Roman"/>
          <w:lang w:val="sv-SE"/>
        </w:rPr>
        <w:t>so</w:t>
      </w:r>
      <w:r w:rsidRPr="00D024D1">
        <w:rPr>
          <w:rFonts w:eastAsia="Times New Roman" w:cs="Times New Roman"/>
          <w:spacing w:val="-2"/>
          <w:lang w:val="sv-SE"/>
        </w:rPr>
        <w:t>n</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g</w:t>
      </w:r>
      <w:r w:rsidRPr="00D024D1">
        <w:rPr>
          <w:rFonts w:eastAsia="Times New Roman" w:cs="Times New Roman"/>
          <w:lang w:val="sv-SE"/>
        </w:rPr>
        <w:t>h</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ande</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 xml:space="preserve">g </w:t>
      </w:r>
      <w:r w:rsidRPr="00D024D1">
        <w:rPr>
          <w:rFonts w:eastAsia="Times New Roman" w:cs="Times New Roman"/>
          <w:spacing w:val="-4"/>
          <w:lang w:val="sv-SE"/>
        </w:rPr>
        <w:t>m</w:t>
      </w:r>
      <w:r w:rsidRPr="00D024D1">
        <w:rPr>
          <w:rFonts w:eastAsia="Times New Roman" w:cs="Times New Roman"/>
          <w:lang w:val="sv-SE"/>
        </w:rPr>
        <w:t>ed t</w:t>
      </w:r>
      <w:r w:rsidRPr="00D024D1">
        <w:rPr>
          <w:rFonts w:eastAsia="Times New Roman" w:cs="Times New Roman"/>
          <w:spacing w:val="-1"/>
          <w:lang w:val="sv-SE"/>
        </w:rPr>
        <w:t>ocilizumab</w:t>
      </w:r>
      <w:r w:rsidRPr="00D024D1">
        <w:rPr>
          <w:rFonts w:eastAsia="Times New Roman" w:cs="Times New Roman"/>
          <w:lang w:val="sv-SE"/>
        </w:rPr>
        <w:t xml:space="preserve"> hos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h</w:t>
      </w:r>
      <w:r w:rsidRPr="00D024D1">
        <w:rPr>
          <w:rFonts w:eastAsia="Times New Roman" w:cs="Times New Roman"/>
          <w:lang w:val="sv-SE"/>
        </w:rPr>
        <w:t>a</w:t>
      </w:r>
      <w:r w:rsidRPr="00D024D1">
        <w:rPr>
          <w:rFonts w:eastAsia="Times New Roman" w:cs="Times New Roman"/>
          <w:spacing w:val="1"/>
          <w:lang w:val="sv-SE"/>
        </w:rPr>
        <w:t>f</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ande</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ner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gg</w:t>
      </w:r>
      <w:r w:rsidRPr="00D024D1">
        <w:rPr>
          <w:rFonts w:eastAsia="Times New Roman" w:cs="Times New Roman"/>
          <w:lang w:val="sv-SE"/>
        </w:rPr>
        <w:t>ande</w:t>
      </w:r>
      <w:r w:rsidRPr="00D024D1">
        <w:rPr>
          <w:rFonts w:eastAsia="Times New Roman" w:cs="Times New Roman"/>
          <w:spacing w:val="1"/>
          <w:lang w:val="sv-SE"/>
        </w:rPr>
        <w:t xml:space="preserve"> 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 xml:space="preserve">ånd </w:t>
      </w:r>
      <w:r w:rsidRPr="00D024D1">
        <w:rPr>
          <w:rFonts w:eastAsia="Times New Roman" w:cs="Times New Roman"/>
          <w:spacing w:val="1"/>
          <w:lang w:val="sv-SE"/>
        </w:rPr>
        <w:t>(t</w:t>
      </w:r>
      <w:r w:rsidRPr="00D024D1">
        <w:rPr>
          <w:rFonts w:eastAsia="Times New Roman" w:cs="Times New Roman"/>
          <w:lang w:val="sv-SE"/>
        </w:rPr>
        <w:t>.</w:t>
      </w:r>
      <w:r w:rsidRPr="00D024D1">
        <w:rPr>
          <w:rFonts w:eastAsia="Times New Roman" w:cs="Times New Roman"/>
          <w:spacing w:val="-2"/>
          <w:lang w:val="sv-SE"/>
        </w:rPr>
        <w:t>e</w:t>
      </w:r>
      <w:r w:rsidRPr="00D024D1">
        <w:rPr>
          <w:rFonts w:eastAsia="Times New Roman" w:cs="Times New Roman"/>
          <w:lang w:val="sv-SE"/>
        </w:rPr>
        <w:t>x. d</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ti</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1"/>
          <w:lang w:val="sv-SE"/>
        </w:rPr>
        <w:t>it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ab</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es</w:t>
      </w:r>
      <w:r w:rsidRPr="00D024D1">
        <w:rPr>
          <w:rFonts w:eastAsia="Times New Roman" w:cs="Times New Roman"/>
          <w:spacing w:val="-2"/>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l</w:t>
      </w:r>
      <w:r w:rsidRPr="00D024D1">
        <w:rPr>
          <w:rFonts w:eastAsia="Times New Roman" w:cs="Times New Roman"/>
          <w:lang w:val="sv-SE"/>
        </w:rPr>
        <w:t>un</w:t>
      </w:r>
      <w:r w:rsidRPr="00D024D1">
        <w:rPr>
          <w:rFonts w:eastAsia="Times New Roman" w:cs="Times New Roman"/>
          <w:spacing w:val="-2"/>
          <w:lang w:val="sv-SE"/>
        </w:rPr>
        <w:t>gs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w:t>
      </w:r>
      <w:r w:rsidRPr="00D024D1">
        <w:rPr>
          <w:rFonts w:eastAsia="Times New Roman" w:cs="Times New Roman"/>
          <w:spacing w:val="-4"/>
          <w:lang w:val="sv-SE"/>
        </w:rPr>
        <w:t>m</w:t>
      </w:r>
      <w:r w:rsidRPr="00D024D1">
        <w:rPr>
          <w:rFonts w:eastAsia="Times New Roman" w:cs="Times New Roman"/>
          <w:lang w:val="sv-SE"/>
        </w:rPr>
        <w:t>)</w:t>
      </w:r>
      <w:r w:rsidRPr="00D024D1">
        <w:rPr>
          <w:rFonts w:eastAsia="Times New Roman" w:cs="Times New Roman"/>
          <w:spacing w:val="1"/>
          <w:lang w:val="sv-SE"/>
        </w:rPr>
        <w:t xml:space="preserve"> s</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3"/>
          <w:lang w:val="sv-SE"/>
        </w:rPr>
        <w:t xml:space="preserve"> </w:t>
      </w:r>
      <w:r w:rsidRPr="00D024D1">
        <w:rPr>
          <w:rFonts w:eastAsia="Times New Roman" w:cs="Times New Roman"/>
          <w:spacing w:val="-2"/>
          <w:lang w:val="sv-SE"/>
        </w:rPr>
        <w:t>g</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5"/>
          <w:lang w:val="sv-SE"/>
        </w:rPr>
        <w:t xml:space="preserve"> </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1"/>
          <w:lang w:val="sv-SE"/>
        </w:rPr>
        <w:t>tt</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spacing w:val="1"/>
          <w:lang w:val="sv-SE"/>
        </w:rPr>
        <w:t>li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 xml:space="preserve">ör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w:t>
      </w:r>
    </w:p>
    <w:p w14:paraId="4B6E39DF" w14:textId="77777777" w:rsidR="00B20121" w:rsidRPr="00D024D1" w:rsidRDefault="00B20121" w:rsidP="00B423A0">
      <w:pPr>
        <w:widowControl/>
        <w:spacing w:after="0" w:line="240" w:lineRule="auto"/>
        <w:rPr>
          <w:rFonts w:cs="Times New Roman"/>
          <w:lang w:val="sv-SE"/>
        </w:rPr>
      </w:pPr>
    </w:p>
    <w:p w14:paraId="5EAEFA60"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lastRenderedPageBreak/>
        <w:t>H</w:t>
      </w:r>
      <w:r w:rsidRPr="00D024D1">
        <w:rPr>
          <w:rFonts w:eastAsia="Times New Roman" w:cs="Times New Roman"/>
          <w:i/>
          <w:lang w:val="sv-SE"/>
        </w:rPr>
        <w:t>epa</w:t>
      </w:r>
      <w:r w:rsidRPr="00D024D1">
        <w:rPr>
          <w:rFonts w:eastAsia="Times New Roman" w:cs="Times New Roman"/>
          <w:i/>
          <w:spacing w:val="1"/>
          <w:lang w:val="sv-SE"/>
        </w:rPr>
        <w:t>t</w:t>
      </w:r>
      <w:r w:rsidRPr="00D024D1">
        <w:rPr>
          <w:rFonts w:eastAsia="Times New Roman" w:cs="Times New Roman"/>
          <w:i/>
          <w:spacing w:val="-2"/>
          <w:lang w:val="sv-SE"/>
        </w:rPr>
        <w:t>o</w:t>
      </w:r>
      <w:r w:rsidRPr="00D024D1">
        <w:rPr>
          <w:rFonts w:eastAsia="Times New Roman" w:cs="Times New Roman"/>
          <w:i/>
          <w:spacing w:val="1"/>
          <w:lang w:val="sv-SE"/>
        </w:rPr>
        <w:t>t</w:t>
      </w:r>
      <w:r w:rsidRPr="00D024D1">
        <w:rPr>
          <w:rFonts w:eastAsia="Times New Roman" w:cs="Times New Roman"/>
          <w:i/>
          <w:lang w:val="sv-SE"/>
        </w:rPr>
        <w:t>o</w:t>
      </w:r>
      <w:r w:rsidRPr="00D024D1">
        <w:rPr>
          <w:rFonts w:eastAsia="Times New Roman" w:cs="Times New Roman"/>
          <w:i/>
          <w:spacing w:val="-2"/>
          <w:lang w:val="sv-SE"/>
        </w:rPr>
        <w:t>x</w:t>
      </w:r>
      <w:r w:rsidRPr="00D024D1">
        <w:rPr>
          <w:rFonts w:eastAsia="Times New Roman" w:cs="Times New Roman"/>
          <w:i/>
          <w:spacing w:val="1"/>
          <w:lang w:val="sv-SE"/>
        </w:rPr>
        <w:t>i</w:t>
      </w:r>
      <w:r w:rsidRPr="00D024D1">
        <w:rPr>
          <w:rFonts w:eastAsia="Times New Roman" w:cs="Times New Roman"/>
          <w:i/>
          <w:spacing w:val="-2"/>
          <w:lang w:val="sv-SE"/>
        </w:rPr>
        <w:t>c</w:t>
      </w:r>
      <w:r w:rsidRPr="00D024D1">
        <w:rPr>
          <w:rFonts w:eastAsia="Times New Roman" w:cs="Times New Roman"/>
          <w:i/>
          <w:spacing w:val="1"/>
          <w:lang w:val="sv-SE"/>
        </w:rPr>
        <w:t>it</w:t>
      </w:r>
      <w:r w:rsidRPr="00D024D1">
        <w:rPr>
          <w:rFonts w:eastAsia="Times New Roman" w:cs="Times New Roman"/>
          <w:i/>
          <w:spacing w:val="-2"/>
          <w:lang w:val="sv-SE"/>
        </w:rPr>
        <w:t>e</w:t>
      </w:r>
      <w:r w:rsidRPr="00D024D1">
        <w:rPr>
          <w:rFonts w:eastAsia="Times New Roman" w:cs="Times New Roman"/>
          <w:i/>
          <w:lang w:val="sv-SE"/>
        </w:rPr>
        <w:t>t</w:t>
      </w:r>
    </w:p>
    <w:p w14:paraId="79C810F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3"/>
          <w:lang w:val="sv-SE"/>
        </w:rPr>
        <w:t>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hu</w:t>
      </w:r>
      <w:r w:rsidRPr="00D024D1">
        <w:rPr>
          <w:rFonts w:eastAsia="Times New Roman" w:cs="Times New Roman"/>
          <w:spacing w:val="1"/>
          <w:lang w:val="sv-SE"/>
        </w:rPr>
        <w:t>si</w:t>
      </w:r>
      <w:r w:rsidRPr="00D024D1">
        <w:rPr>
          <w:rFonts w:eastAsia="Times New Roman" w:cs="Times New Roman"/>
          <w:spacing w:val="-2"/>
          <w:lang w:val="sv-SE"/>
        </w:rPr>
        <w:t>n</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da</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4"/>
          <w:lang w:val="sv-SE"/>
        </w:rPr>
        <w:t>-</w:t>
      </w:r>
      <w:r w:rsidRPr="00D024D1">
        <w:rPr>
          <w:rFonts w:eastAsia="Times New Roman" w:cs="Times New Roman"/>
          <w:lang w:val="sv-SE"/>
        </w:rPr>
        <w:t xml:space="preserve">19 </w:t>
      </w:r>
      <w:r w:rsidRPr="00D024D1">
        <w:rPr>
          <w:rFonts w:eastAsia="Times New Roman" w:cs="Times New Roman"/>
          <w:spacing w:val="-2"/>
          <w:lang w:val="sv-SE"/>
        </w:rPr>
        <w:t>k</w:t>
      </w:r>
      <w:r w:rsidRPr="00D024D1">
        <w:rPr>
          <w:rFonts w:eastAsia="Times New Roman" w:cs="Times New Roman"/>
          <w:lang w:val="sv-SE"/>
        </w:rPr>
        <w:t>an ha</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1"/>
          <w:lang w:val="sv-SE"/>
        </w:rPr>
        <w:t>j</w:t>
      </w:r>
      <w:r w:rsidRPr="00D024D1">
        <w:rPr>
          <w:rFonts w:eastAsia="Times New Roman" w:cs="Times New Roman"/>
          <w:spacing w:val="-2"/>
          <w:lang w:val="sv-SE"/>
        </w:rPr>
        <w:t>d</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ALA</w:t>
      </w:r>
      <w:r w:rsidRPr="00D024D1">
        <w:rPr>
          <w:rFonts w:eastAsia="Times New Roman" w:cs="Times New Roman"/>
          <w:spacing w:val="2"/>
          <w:lang w:val="sv-SE"/>
        </w:rPr>
        <w:t>T</w:t>
      </w:r>
      <w:r w:rsidRPr="00D024D1">
        <w:rPr>
          <w:rFonts w:eastAsia="Times New Roman" w:cs="Times New Roman"/>
          <w:lang w:val="sv-SE"/>
        </w:rPr>
        <w:t>-</w:t>
      </w:r>
      <w:r w:rsidRPr="00D024D1">
        <w:rPr>
          <w:rFonts w:eastAsia="Times New Roman" w:cs="Times New Roman"/>
          <w:spacing w:val="-4"/>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A</w:t>
      </w:r>
      <w:r w:rsidRPr="00D024D1">
        <w:rPr>
          <w:rFonts w:eastAsia="Times New Roman" w:cs="Times New Roman"/>
          <w:lang w:val="sv-SE"/>
        </w:rPr>
        <w:t>S</w:t>
      </w:r>
      <w:r w:rsidRPr="00D024D1">
        <w:rPr>
          <w:rFonts w:eastAsia="Times New Roman" w:cs="Times New Roman"/>
          <w:spacing w:val="-1"/>
          <w:lang w:val="sv-SE"/>
        </w:rPr>
        <w:t>A</w:t>
      </w:r>
      <w:r w:rsidRPr="00D024D1">
        <w:rPr>
          <w:rFonts w:eastAsia="Times New Roman" w:cs="Times New Roman"/>
          <w:spacing w:val="2"/>
          <w:lang w:val="sv-SE"/>
        </w:rPr>
        <w:t>T</w:t>
      </w:r>
      <w:r w:rsidRPr="00D024D1">
        <w:rPr>
          <w:rFonts w:eastAsia="Times New Roman" w:cs="Times New Roman"/>
          <w:spacing w:val="-4"/>
          <w:lang w:val="sv-SE"/>
        </w:rPr>
        <w:t>-</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åe</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1"/>
          <w:lang w:val="sv-SE"/>
        </w:rPr>
        <w:t>M</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lang w:val="sv-SE"/>
        </w:rPr>
        <w:t>an</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 xml:space="preserve">kt </w:t>
      </w:r>
      <w:r w:rsidRPr="00D024D1">
        <w:rPr>
          <w:rFonts w:eastAsia="Times New Roman" w:cs="Times New Roman"/>
          <w:spacing w:val="-4"/>
          <w:lang w:val="sv-SE"/>
        </w:rPr>
        <w:t>m</w:t>
      </w:r>
      <w:r w:rsidRPr="00D024D1">
        <w:rPr>
          <w:rFonts w:eastAsia="Times New Roman" w:cs="Times New Roman"/>
          <w:lang w:val="sv-SE"/>
        </w:rPr>
        <w:t>ed på</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an på</w:t>
      </w:r>
      <w:r w:rsidRPr="00D024D1">
        <w:rPr>
          <w:rFonts w:eastAsia="Times New Roman" w:cs="Times New Roman"/>
          <w:spacing w:val="1"/>
          <w:lang w:val="sv-SE"/>
        </w:rPr>
        <w:t xml:space="preserve"> 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n h</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se</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v</w:t>
      </w:r>
      <w:r w:rsidRPr="00D024D1">
        <w:rPr>
          <w:rFonts w:eastAsia="Times New Roman" w:cs="Times New Roman"/>
          <w:spacing w:val="1"/>
          <w:lang w:val="sv-SE"/>
        </w:rPr>
        <w:t>i</w:t>
      </w:r>
      <w:r w:rsidRPr="00D024D1">
        <w:rPr>
          <w:rFonts w:eastAsia="Times New Roman" w:cs="Times New Roman"/>
          <w:lang w:val="sv-SE"/>
        </w:rPr>
        <w:t>d s</w:t>
      </w:r>
      <w:r w:rsidRPr="00D024D1">
        <w:rPr>
          <w:rFonts w:eastAsia="Times New Roman" w:cs="Times New Roman"/>
          <w:spacing w:val="-2"/>
          <w:lang w:val="sv-SE"/>
        </w:rPr>
        <w:t>v</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lang w:val="sv-SE"/>
        </w:rPr>
        <w:t>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1"/>
          <w:lang w:val="sv-SE"/>
        </w:rPr>
        <w:t>d</w:t>
      </w:r>
      <w:r w:rsidRPr="00D024D1">
        <w:rPr>
          <w:rFonts w:eastAsia="Times New Roman" w:cs="Times New Roman"/>
          <w:spacing w:val="-4"/>
          <w:lang w:val="sv-SE"/>
        </w:rPr>
        <w:t>-</w:t>
      </w:r>
      <w:r w:rsidRPr="00D024D1">
        <w:rPr>
          <w:rFonts w:eastAsia="Times New Roman" w:cs="Times New Roman"/>
          <w:lang w:val="sv-SE"/>
        </w:rPr>
        <w:t>19. Fö</w:t>
      </w:r>
      <w:r w:rsidRPr="00D024D1">
        <w:rPr>
          <w:rFonts w:eastAsia="Times New Roman" w:cs="Times New Roman"/>
          <w:spacing w:val="1"/>
          <w:lang w:val="sv-SE"/>
        </w:rPr>
        <w:t>r</w:t>
      </w:r>
      <w:r w:rsidRPr="00D024D1">
        <w:rPr>
          <w:rFonts w:eastAsia="Times New Roman" w:cs="Times New Roman"/>
          <w:lang w:val="sv-SE"/>
        </w:rPr>
        <w:t>hå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ndet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an d</w:t>
      </w:r>
      <w:r w:rsidRPr="00D024D1">
        <w:rPr>
          <w:rFonts w:eastAsia="Times New Roman" w:cs="Times New Roman"/>
          <w:spacing w:val="-2"/>
          <w:lang w:val="sv-SE"/>
        </w:rPr>
        <w:t>e</w:t>
      </w:r>
      <w:r w:rsidRPr="00D024D1">
        <w:rPr>
          <w:rFonts w:eastAsia="Times New Roman" w:cs="Times New Roman"/>
          <w:lang w:val="sv-SE"/>
        </w:rPr>
        <w:t>n po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an av</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w:t>
      </w:r>
      <w:r w:rsidRPr="00D024D1">
        <w:rPr>
          <w:rFonts w:eastAsia="Times New Roman" w:cs="Times New Roman"/>
          <w:spacing w:val="-2"/>
          <w:lang w:val="sv-SE"/>
        </w:rPr>
        <w:t>h</w:t>
      </w:r>
      <w:r w:rsidRPr="00D024D1">
        <w:rPr>
          <w:rFonts w:eastAsia="Times New Roman" w:cs="Times New Roman"/>
          <w:lang w:val="sv-SE"/>
        </w:rPr>
        <w:t>and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1"/>
          <w:lang w:val="sv-SE"/>
        </w:rPr>
        <w:t>d</w:t>
      </w:r>
      <w:r w:rsidRPr="00D024D1">
        <w:rPr>
          <w:rFonts w:eastAsia="Times New Roman" w:cs="Times New Roman"/>
          <w:spacing w:val="-4"/>
          <w:lang w:val="sv-SE"/>
        </w:rPr>
        <w:t>-</w:t>
      </w:r>
      <w:r w:rsidRPr="00D024D1">
        <w:rPr>
          <w:rFonts w:eastAsia="Times New Roman" w:cs="Times New Roman"/>
          <w:lang w:val="sv-SE"/>
        </w:rPr>
        <w:t>19 och de</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 a</w:t>
      </w:r>
      <w:r w:rsidRPr="00D024D1">
        <w:rPr>
          <w:rFonts w:eastAsia="Times New Roman" w:cs="Times New Roman"/>
          <w:spacing w:val="-2"/>
          <w:lang w:val="sv-SE"/>
        </w:rPr>
        <w:t>k</w:t>
      </w:r>
      <w:r w:rsidRPr="00D024D1">
        <w:rPr>
          <w:rFonts w:eastAsia="Times New Roman" w:cs="Times New Roman"/>
          <w:lang w:val="sv-SE"/>
        </w:rPr>
        <w:t>ut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eh</w:t>
      </w:r>
      <w:r w:rsidRPr="00D024D1">
        <w:rPr>
          <w:rFonts w:eastAsia="Times New Roman" w:cs="Times New Roman"/>
          <w:lang w:val="sv-SE"/>
        </w:rPr>
        <w:t>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li</w:t>
      </w:r>
      <w:r w:rsidRPr="00D024D1">
        <w:rPr>
          <w:rFonts w:eastAsia="Times New Roman" w:cs="Times New Roman"/>
          <w:spacing w:val="-2"/>
          <w:lang w:val="sv-SE"/>
        </w:rPr>
        <w:t>gg</w:t>
      </w:r>
      <w:r w:rsidRPr="00D024D1">
        <w:rPr>
          <w:rFonts w:eastAsia="Times New Roman" w:cs="Times New Roman"/>
          <w:lang w:val="sv-SE"/>
        </w:rPr>
        <w:t>a</w:t>
      </w:r>
      <w:r w:rsidRPr="00D024D1">
        <w:rPr>
          <w:rFonts w:eastAsia="Times New Roman" w:cs="Times New Roman"/>
          <w:spacing w:val="1"/>
          <w:lang w:val="sv-SE"/>
        </w:rPr>
        <w:t xml:space="preserve"> 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gr</w:t>
      </w:r>
      <w:r w:rsidRPr="00D024D1">
        <w:rPr>
          <w:rFonts w:eastAsia="Times New Roman" w:cs="Times New Roman"/>
          <w:lang w:val="sv-SE"/>
        </w:rPr>
        <w:t xml:space="preserve">und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e</w:t>
      </w:r>
      <w:r w:rsidRPr="00D024D1">
        <w:rPr>
          <w:rFonts w:eastAsia="Times New Roman" w:cs="Times New Roman"/>
          <w:spacing w:val="1"/>
          <w:lang w:val="sv-SE"/>
        </w:rPr>
        <w:t>sl</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tr</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A</w:t>
      </w:r>
      <w:r w:rsidRPr="00D024D1">
        <w:rPr>
          <w:rFonts w:eastAsia="Times New Roman" w:cs="Times New Roman"/>
          <w:spacing w:val="2"/>
          <w:lang w:val="sv-SE"/>
        </w:rPr>
        <w:t>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is</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 t</w:t>
      </w:r>
      <w:r w:rsidRPr="00D024D1">
        <w:rPr>
          <w:rFonts w:eastAsia="Times New Roman" w:cs="Times New Roman"/>
          <w:spacing w:val="-1"/>
          <w:lang w:val="sv-SE"/>
        </w:rPr>
        <w:t>ocilizumab</w:t>
      </w:r>
      <w:r w:rsidRPr="00D024D1">
        <w:rPr>
          <w:rFonts w:eastAsia="Times New Roman" w:cs="Times New Roman"/>
          <w:spacing w:val="1"/>
          <w:lang w:val="sv-SE"/>
        </w:rPr>
        <w:t xml:space="preserve"> 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4"/>
          <w:lang w:val="sv-SE"/>
        </w:rPr>
        <w:t>-</w:t>
      </w:r>
      <w:r w:rsidRPr="00D024D1">
        <w:rPr>
          <w:rFonts w:eastAsia="Times New Roman" w:cs="Times New Roman"/>
          <w:lang w:val="sv-SE"/>
        </w:rPr>
        <w:t>1</w:t>
      </w:r>
      <w:r w:rsidRPr="00D024D1">
        <w:rPr>
          <w:rFonts w:eastAsia="Times New Roman" w:cs="Times New Roman"/>
          <w:spacing w:val="2"/>
          <w:lang w:val="sv-SE"/>
        </w:rPr>
        <w:t>9</w:t>
      </w:r>
      <w:r w:rsidRPr="00D024D1">
        <w:rPr>
          <w:rFonts w:eastAsia="Times New Roman" w:cs="Times New Roman"/>
          <w:spacing w:val="-4"/>
          <w:lang w:val="sv-SE"/>
        </w:rPr>
        <w:t>-</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ALA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A</w:t>
      </w:r>
      <w:r w:rsidRPr="00D024D1">
        <w:rPr>
          <w:rFonts w:eastAsia="Times New Roman" w:cs="Times New Roman"/>
          <w:lang w:val="sv-SE"/>
        </w:rPr>
        <w:t>S</w:t>
      </w:r>
      <w:r w:rsidRPr="00D024D1">
        <w:rPr>
          <w:rFonts w:eastAsia="Times New Roman" w:cs="Times New Roman"/>
          <w:spacing w:val="-3"/>
          <w:lang w:val="sv-SE"/>
        </w:rPr>
        <w:t>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10 x </w:t>
      </w:r>
      <w:r w:rsidRPr="00D024D1">
        <w:rPr>
          <w:rFonts w:eastAsia="Times New Roman" w:cs="Times New Roman"/>
          <w:spacing w:val="-1"/>
          <w:lang w:val="sv-SE"/>
        </w:rPr>
        <w:t>ULN</w:t>
      </w:r>
      <w:r w:rsidRPr="00D024D1">
        <w:rPr>
          <w:rFonts w:eastAsia="Times New Roman" w:cs="Times New Roman"/>
          <w:lang w:val="sv-SE"/>
        </w:rPr>
        <w:t xml:space="preserve">. </w:t>
      </w:r>
      <w:r w:rsidRPr="00D024D1">
        <w:rPr>
          <w:rFonts w:eastAsia="Times New Roman" w:cs="Times New Roman"/>
          <w:spacing w:val="-1"/>
          <w:lang w:val="sv-SE"/>
        </w:rPr>
        <w:t>ALA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A</w:t>
      </w:r>
      <w:r w:rsidRPr="00D024D1">
        <w:rPr>
          <w:rFonts w:eastAsia="Times New Roman" w:cs="Times New Roman"/>
          <w:lang w:val="sv-SE"/>
        </w:rPr>
        <w:t>S</w:t>
      </w:r>
      <w:r w:rsidRPr="00D024D1">
        <w:rPr>
          <w:rFonts w:eastAsia="Times New Roman" w:cs="Times New Roman"/>
          <w:spacing w:val="-3"/>
          <w:lang w:val="sv-SE"/>
        </w:rPr>
        <w:t>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spacing w:val="-4"/>
          <w:lang w:val="sv-SE"/>
        </w:rPr>
        <w:t>-</w:t>
      </w:r>
      <w:r w:rsidRPr="00D024D1">
        <w:rPr>
          <w:rFonts w:eastAsia="Times New Roman" w:cs="Times New Roman"/>
          <w:lang w:val="sv-SE"/>
        </w:rPr>
        <w:t>19 en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r</w:t>
      </w:r>
      <w:r w:rsidRPr="00D024D1">
        <w:rPr>
          <w:rFonts w:eastAsia="Times New Roman" w:cs="Times New Roman"/>
          <w:lang w:val="sv-SE"/>
        </w:rPr>
        <w:t>ax</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lang w:val="sv-SE"/>
        </w:rPr>
        <w:t>.</w:t>
      </w:r>
    </w:p>
    <w:p w14:paraId="0B3F9047" w14:textId="77777777" w:rsidR="00B20121" w:rsidRPr="00D024D1" w:rsidRDefault="00B20121" w:rsidP="00B423A0">
      <w:pPr>
        <w:widowControl/>
        <w:spacing w:after="0" w:line="240" w:lineRule="auto"/>
        <w:rPr>
          <w:rFonts w:eastAsia="Times New Roman" w:cs="Times New Roman"/>
          <w:i/>
          <w:spacing w:val="-1"/>
          <w:lang w:val="sv-SE"/>
        </w:rPr>
      </w:pPr>
    </w:p>
    <w:p w14:paraId="208E9E48" w14:textId="77777777" w:rsidR="00B20121" w:rsidRPr="00D024D1" w:rsidRDefault="00B20121" w:rsidP="00B423A0">
      <w:pPr>
        <w:keepNext/>
        <w:widowControl/>
        <w:spacing w:after="0" w:line="240" w:lineRule="auto"/>
        <w:rPr>
          <w:rFonts w:eastAsia="Times New Roman" w:cs="Times New Roman"/>
          <w:i/>
          <w:spacing w:val="-1"/>
          <w:lang w:val="sv-SE"/>
        </w:rPr>
      </w:pPr>
      <w:r w:rsidRPr="00D024D1">
        <w:rPr>
          <w:rFonts w:eastAsia="Times New Roman" w:cs="Times New Roman"/>
          <w:i/>
          <w:spacing w:val="-1"/>
          <w:lang w:val="sv-SE"/>
        </w:rPr>
        <w:t>Hematologiska avvikelser</w:t>
      </w:r>
    </w:p>
    <w:p w14:paraId="1A5AE343" w14:textId="77777777" w:rsidR="00B20121" w:rsidRPr="00D024D1" w:rsidRDefault="00B20121" w:rsidP="00B423A0">
      <w:pPr>
        <w:widowControl/>
        <w:spacing w:after="0" w:line="240" w:lineRule="auto"/>
        <w:rPr>
          <w:rFonts w:eastAsia="Times New Roman" w:cs="Times New Roman"/>
          <w:iCs/>
          <w:spacing w:val="-1"/>
          <w:lang w:val="sv-SE"/>
        </w:rPr>
      </w:pPr>
      <w:r w:rsidRPr="00D024D1">
        <w:rPr>
          <w:rFonts w:eastAsia="Times New Roman" w:cs="Times New Roman"/>
          <w:iCs/>
          <w:spacing w:val="-1"/>
          <w:lang w:val="sv-SE"/>
        </w:rPr>
        <w:t>Administrering till covid-19-patienter som har ANC &lt; 1 x 10</w:t>
      </w:r>
      <w:r w:rsidRPr="00D024D1">
        <w:rPr>
          <w:rFonts w:eastAsia="Times New Roman" w:cs="Times New Roman"/>
          <w:vertAlign w:val="superscript"/>
          <w:lang w:val="sv-SE"/>
        </w:rPr>
        <w:t>9</w:t>
      </w:r>
      <w:r w:rsidRPr="00D024D1">
        <w:rPr>
          <w:rFonts w:eastAsia="Times New Roman" w:cs="Times New Roman"/>
          <w:iCs/>
          <w:spacing w:val="-1"/>
          <w:lang w:val="sv-SE"/>
        </w:rPr>
        <w:t>/l eller trombocytantal &lt; 50 x 10</w:t>
      </w:r>
      <w:r w:rsidRPr="00D024D1">
        <w:rPr>
          <w:rFonts w:eastAsia="Times New Roman" w:cs="Times New Roman"/>
          <w:vertAlign w:val="superscript"/>
          <w:lang w:val="sv-SE"/>
        </w:rPr>
        <w:t>3</w:t>
      </w:r>
      <w:r w:rsidRPr="00D024D1">
        <w:rPr>
          <w:rFonts w:eastAsia="Times New Roman" w:cs="Times New Roman"/>
          <w:iCs/>
          <w:spacing w:val="-1"/>
          <w:lang w:val="sv-SE"/>
        </w:rPr>
        <w:t>/μl rekommenderas inte. Neutrofil- och trombocytantal ska monitoreras enligt gällande praxis, se avsnitt 4.2.</w:t>
      </w:r>
    </w:p>
    <w:p w14:paraId="2BCD302C" w14:textId="77777777" w:rsidR="00B20121" w:rsidRPr="00D024D1" w:rsidRDefault="00B20121" w:rsidP="00B423A0">
      <w:pPr>
        <w:widowControl/>
        <w:spacing w:after="0" w:line="240" w:lineRule="auto"/>
        <w:rPr>
          <w:rFonts w:eastAsia="Times New Roman" w:cs="Times New Roman"/>
          <w:lang w:val="sv-SE"/>
        </w:rPr>
      </w:pPr>
    </w:p>
    <w:p w14:paraId="79BDCF9D"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u w:val="single" w:color="000000"/>
          <w:lang w:val="sv-SE"/>
        </w:rPr>
        <w:t>Ped</w:t>
      </w:r>
      <w:r w:rsidRPr="00D024D1">
        <w:rPr>
          <w:rFonts w:eastAsia="Times New Roman" w:cs="Times New Roman"/>
          <w:spacing w:val="1"/>
          <w:u w:val="single" w:color="000000"/>
          <w:lang w:val="sv-SE"/>
        </w:rPr>
        <w:t>i</w:t>
      </w:r>
      <w:r w:rsidRPr="00D024D1">
        <w:rPr>
          <w:rFonts w:eastAsia="Times New Roman" w:cs="Times New Roman"/>
          <w:spacing w:val="-2"/>
          <w:u w:val="single" w:color="000000"/>
          <w:lang w:val="sv-SE"/>
        </w:rPr>
        <w:t>a</w:t>
      </w:r>
      <w:r w:rsidRPr="00D024D1">
        <w:rPr>
          <w:rFonts w:eastAsia="Times New Roman" w:cs="Times New Roman"/>
          <w:spacing w:val="1"/>
          <w:u w:val="single" w:color="000000"/>
          <w:lang w:val="sv-SE"/>
        </w:rPr>
        <w:t>t</w:t>
      </w:r>
      <w:r w:rsidRPr="00D024D1">
        <w:rPr>
          <w:rFonts w:eastAsia="Times New Roman" w:cs="Times New Roman"/>
          <w:spacing w:val="-2"/>
          <w:u w:val="single" w:color="000000"/>
          <w:lang w:val="sv-SE"/>
        </w:rPr>
        <w:t>r</w:t>
      </w:r>
      <w:r w:rsidRPr="00D024D1">
        <w:rPr>
          <w:rFonts w:eastAsia="Times New Roman" w:cs="Times New Roman"/>
          <w:spacing w:val="1"/>
          <w:u w:val="single" w:color="000000"/>
          <w:lang w:val="sv-SE"/>
        </w:rPr>
        <w:t>is</w:t>
      </w:r>
      <w:r w:rsidRPr="00D024D1">
        <w:rPr>
          <w:rFonts w:eastAsia="Times New Roman" w:cs="Times New Roman"/>
          <w:u w:val="single" w:color="000000"/>
          <w:lang w:val="sv-SE"/>
        </w:rPr>
        <w:t>k</w:t>
      </w:r>
      <w:r w:rsidRPr="00D024D1">
        <w:rPr>
          <w:rFonts w:eastAsia="Times New Roman" w:cs="Times New Roman"/>
          <w:spacing w:val="-2"/>
          <w:u w:val="single" w:color="000000"/>
          <w:lang w:val="sv-SE"/>
        </w:rPr>
        <w:t xml:space="preserve"> </w:t>
      </w:r>
      <w:r w:rsidRPr="00D024D1">
        <w:rPr>
          <w:rFonts w:eastAsia="Times New Roman" w:cs="Times New Roman"/>
          <w:u w:val="single" w:color="000000"/>
          <w:lang w:val="sv-SE"/>
        </w:rPr>
        <w:t>pop</w:t>
      </w:r>
      <w:r w:rsidRPr="00D024D1">
        <w:rPr>
          <w:rFonts w:eastAsia="Times New Roman" w:cs="Times New Roman"/>
          <w:spacing w:val="-2"/>
          <w:u w:val="single" w:color="000000"/>
          <w:lang w:val="sv-SE"/>
        </w:rPr>
        <w:t>u</w:t>
      </w:r>
      <w:r w:rsidRPr="00D024D1">
        <w:rPr>
          <w:rFonts w:eastAsia="Times New Roman" w:cs="Times New Roman"/>
          <w:spacing w:val="1"/>
          <w:u w:val="single" w:color="000000"/>
          <w:lang w:val="sv-SE"/>
        </w:rPr>
        <w:t>l</w:t>
      </w:r>
      <w:r w:rsidRPr="00D024D1">
        <w:rPr>
          <w:rFonts w:eastAsia="Times New Roman" w:cs="Times New Roman"/>
          <w:u w:val="single" w:color="000000"/>
          <w:lang w:val="sv-SE"/>
        </w:rPr>
        <w:t>a</w:t>
      </w:r>
      <w:r w:rsidRPr="00D024D1">
        <w:rPr>
          <w:rFonts w:eastAsia="Times New Roman" w:cs="Times New Roman"/>
          <w:spacing w:val="-1"/>
          <w:u w:val="single" w:color="000000"/>
          <w:lang w:val="sv-SE"/>
        </w:rPr>
        <w:t>t</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on</w:t>
      </w:r>
    </w:p>
    <w:p w14:paraId="01D2ACC1" w14:textId="77777777" w:rsidR="00B20121" w:rsidRPr="00D024D1" w:rsidRDefault="00B20121" w:rsidP="00B423A0">
      <w:pPr>
        <w:keepNext/>
        <w:widowControl/>
        <w:spacing w:after="0" w:line="240" w:lineRule="auto"/>
        <w:rPr>
          <w:rFonts w:cs="Times New Roman"/>
          <w:lang w:val="sv-SE"/>
        </w:rPr>
      </w:pPr>
    </w:p>
    <w:p w14:paraId="0A3A1F30"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P</w:t>
      </w:r>
      <w:r w:rsidRPr="00D024D1">
        <w:rPr>
          <w:rFonts w:eastAsia="Times New Roman" w:cs="Times New Roman"/>
          <w:i/>
          <w:lang w:val="sv-SE"/>
        </w:rPr>
        <w:t>a</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en</w:t>
      </w:r>
      <w:r w:rsidRPr="00D024D1">
        <w:rPr>
          <w:rFonts w:eastAsia="Times New Roman" w:cs="Times New Roman"/>
          <w:i/>
          <w:spacing w:val="-1"/>
          <w:lang w:val="sv-SE"/>
        </w:rPr>
        <w:t>t</w:t>
      </w:r>
      <w:r w:rsidRPr="00D024D1">
        <w:rPr>
          <w:rFonts w:eastAsia="Times New Roman" w:cs="Times New Roman"/>
          <w:i/>
          <w:lang w:val="sv-SE"/>
        </w:rPr>
        <w:t>er</w:t>
      </w:r>
      <w:r w:rsidRPr="00D024D1">
        <w:rPr>
          <w:rFonts w:eastAsia="Times New Roman" w:cs="Times New Roman"/>
          <w:i/>
          <w:spacing w:val="1"/>
          <w:lang w:val="sv-SE"/>
        </w:rPr>
        <w:t xml:space="preserve"> </w:t>
      </w:r>
      <w:r w:rsidRPr="00D024D1">
        <w:rPr>
          <w:rFonts w:eastAsia="Times New Roman" w:cs="Times New Roman"/>
          <w:i/>
          <w:spacing w:val="-1"/>
          <w:lang w:val="sv-SE"/>
        </w:rPr>
        <w:t>m</w:t>
      </w:r>
      <w:r w:rsidRPr="00D024D1">
        <w:rPr>
          <w:rFonts w:eastAsia="Times New Roman" w:cs="Times New Roman"/>
          <w:i/>
          <w:lang w:val="sv-SE"/>
        </w:rPr>
        <w:t>ed</w:t>
      </w:r>
      <w:r w:rsidRPr="00D024D1">
        <w:rPr>
          <w:rFonts w:eastAsia="Times New Roman" w:cs="Times New Roman"/>
          <w:i/>
          <w:spacing w:val="-2"/>
          <w:lang w:val="sv-SE"/>
        </w:rPr>
        <w:t xml:space="preserve"> </w:t>
      </w:r>
      <w:r w:rsidRPr="00D024D1">
        <w:rPr>
          <w:rFonts w:eastAsia="Times New Roman" w:cs="Times New Roman"/>
          <w:i/>
          <w:lang w:val="sv-SE"/>
        </w:rPr>
        <w:t>sJ</w:t>
      </w:r>
      <w:r w:rsidRPr="00D024D1">
        <w:rPr>
          <w:rFonts w:eastAsia="Times New Roman" w:cs="Times New Roman"/>
          <w:i/>
          <w:spacing w:val="1"/>
          <w:lang w:val="sv-SE"/>
        </w:rPr>
        <w:t>I</w:t>
      </w:r>
      <w:r w:rsidRPr="00D024D1">
        <w:rPr>
          <w:rFonts w:eastAsia="Times New Roman" w:cs="Times New Roman"/>
          <w:i/>
          <w:lang w:val="sv-SE"/>
        </w:rPr>
        <w:t>A</w:t>
      </w:r>
    </w:p>
    <w:p w14:paraId="72CB3B5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Ma</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ss</w:t>
      </w:r>
      <w:r w:rsidRPr="00D024D1">
        <w:rPr>
          <w:rFonts w:eastAsia="Times New Roman" w:cs="Times New Roman"/>
          <w:spacing w:val="-2"/>
          <w:lang w:val="sv-SE"/>
        </w:rPr>
        <w:t>y</w:t>
      </w:r>
      <w:r w:rsidRPr="00D024D1">
        <w:rPr>
          <w:rFonts w:eastAsia="Times New Roman" w:cs="Times New Roman"/>
          <w:lang w:val="sv-SE"/>
        </w:rPr>
        <w:t>nd</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1"/>
          <w:lang w:val="sv-SE"/>
        </w:rPr>
        <w:t>(</w:t>
      </w:r>
      <w:r w:rsidRPr="00D024D1">
        <w:rPr>
          <w:rFonts w:eastAsia="Times New Roman" w:cs="Times New Roman"/>
          <w:lang w:val="sv-SE"/>
        </w:rPr>
        <w:t>M</w:t>
      </w:r>
      <w:r w:rsidRPr="00D024D1">
        <w:rPr>
          <w:rFonts w:eastAsia="Times New Roman" w:cs="Times New Roman"/>
          <w:spacing w:val="-1"/>
          <w:lang w:val="sv-SE"/>
        </w:rPr>
        <w:t>A</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li</w:t>
      </w:r>
      <w:r w:rsidRPr="00D024D1">
        <w:rPr>
          <w:rFonts w:eastAsia="Times New Roman" w:cs="Times New Roman"/>
          <w:spacing w:val="-2"/>
          <w:lang w:val="sv-SE"/>
        </w:rPr>
        <w:t>v</w:t>
      </w:r>
      <w:r w:rsidRPr="00D024D1">
        <w:rPr>
          <w:rFonts w:eastAsia="Times New Roman" w:cs="Times New Roman"/>
          <w:lang w:val="sv-SE"/>
        </w:rPr>
        <w:t>sho</w:t>
      </w:r>
      <w:r w:rsidRPr="00D024D1">
        <w:rPr>
          <w:rFonts w:eastAsia="Times New Roman" w:cs="Times New Roman"/>
          <w:spacing w:val="1"/>
          <w:lang w:val="sv-SE"/>
        </w:rPr>
        <w:t>t</w:t>
      </w:r>
      <w:r w:rsidRPr="00D024D1">
        <w:rPr>
          <w:rFonts w:eastAsia="Times New Roman" w:cs="Times New Roman"/>
          <w:lang w:val="sv-SE"/>
        </w:rPr>
        <w:t>ande</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 xml:space="preserve">ånd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an 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o</w:t>
      </w:r>
      <w:r w:rsidRPr="00D024D1">
        <w:rPr>
          <w:rFonts w:eastAsia="Times New Roman" w:cs="Times New Roman"/>
          <w:lang w:val="sv-SE"/>
        </w:rPr>
        <w:t>s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lang w:val="sv-SE"/>
        </w:rPr>
        <w:t>.</w:t>
      </w:r>
      <w:r w:rsidRPr="00D024D1">
        <w:rPr>
          <w:rFonts w:eastAsia="Times New Roman" w:cs="Times New Roman"/>
          <w:spacing w:val="3"/>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sk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lang w:val="sv-SE"/>
        </w:rPr>
        <w:t>nder</w:t>
      </w:r>
      <w:r w:rsidRPr="00D024D1">
        <w:rPr>
          <w:rFonts w:eastAsia="Times New Roman" w:cs="Times New Roman"/>
          <w:spacing w:val="-1"/>
          <w:lang w:val="sv-SE"/>
        </w:rPr>
        <w:t xml:space="preserve"> </w:t>
      </w:r>
      <w:r w:rsidRPr="00D024D1">
        <w:rPr>
          <w:rFonts w:eastAsia="Times New Roman" w:cs="Times New Roman"/>
          <w:lang w:val="sv-SE"/>
        </w:rPr>
        <w:t>en e</w:t>
      </w:r>
      <w:r w:rsidRPr="00D024D1">
        <w:rPr>
          <w:rFonts w:eastAsia="Times New Roman" w:cs="Times New Roman"/>
          <w:spacing w:val="-2"/>
          <w:lang w:val="sv-SE"/>
        </w:rPr>
        <w:t>p</w:t>
      </w:r>
      <w:r w:rsidRPr="00D024D1">
        <w:rPr>
          <w:rFonts w:eastAsia="Times New Roman" w:cs="Times New Roman"/>
          <w:spacing w:val="1"/>
          <w:lang w:val="sv-SE"/>
        </w:rPr>
        <w:t>i</w:t>
      </w:r>
      <w:r w:rsidRPr="00D024D1">
        <w:rPr>
          <w:rFonts w:eastAsia="Times New Roman" w:cs="Times New Roman"/>
          <w:lang w:val="sv-SE"/>
        </w:rPr>
        <w:t xml:space="preserve">sod </w:t>
      </w:r>
      <w:r w:rsidRPr="00D024D1">
        <w:rPr>
          <w:rFonts w:eastAsia="Times New Roman" w:cs="Times New Roman"/>
          <w:spacing w:val="-4"/>
          <w:lang w:val="sv-SE"/>
        </w:rPr>
        <w:t>m</w:t>
      </w:r>
      <w:r w:rsidRPr="00D024D1">
        <w:rPr>
          <w:rFonts w:eastAsia="Times New Roman" w:cs="Times New Roman"/>
          <w:lang w:val="sv-SE"/>
        </w:rPr>
        <w:t>ed 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t</w:t>
      </w:r>
      <w:r w:rsidRPr="00D024D1">
        <w:rPr>
          <w:rFonts w:eastAsia="Times New Roman" w:cs="Times New Roman"/>
          <w:spacing w:val="1"/>
          <w:lang w:val="sv-SE"/>
        </w:rPr>
        <w:t xml:space="preserve"> M</w:t>
      </w:r>
      <w:r w:rsidRPr="00D024D1">
        <w:rPr>
          <w:rFonts w:eastAsia="Times New Roman" w:cs="Times New Roman"/>
          <w:spacing w:val="-1"/>
          <w:lang w:val="sv-SE"/>
        </w:rPr>
        <w:t>A</w:t>
      </w:r>
      <w:r w:rsidRPr="00D024D1">
        <w:rPr>
          <w:rFonts w:eastAsia="Times New Roman" w:cs="Times New Roman"/>
          <w:lang w:val="sv-SE"/>
        </w:rPr>
        <w:t>S.</w:t>
      </w:r>
    </w:p>
    <w:p w14:paraId="79AFA32D" w14:textId="77777777" w:rsidR="00B20121" w:rsidRDefault="00B20121" w:rsidP="00B423A0">
      <w:pPr>
        <w:widowControl/>
        <w:spacing w:after="0" w:line="240" w:lineRule="auto"/>
        <w:rPr>
          <w:rFonts w:cs="Times New Roman"/>
          <w:lang w:val="sv-SE"/>
        </w:rPr>
      </w:pPr>
    </w:p>
    <w:p w14:paraId="6213E3B7" w14:textId="77777777" w:rsidR="00B20121" w:rsidRPr="006A098E" w:rsidRDefault="00B20121" w:rsidP="006A098E">
      <w:pPr>
        <w:keepNext/>
        <w:widowControl/>
        <w:spacing w:after="0" w:line="240" w:lineRule="auto"/>
        <w:rPr>
          <w:rFonts w:eastAsia="Times New Roman" w:cs="Times New Roman"/>
          <w:lang w:val="sv-SE"/>
        </w:rPr>
      </w:pPr>
      <w:r w:rsidRPr="004B2C5C">
        <w:rPr>
          <w:u w:val="single" w:color="000000"/>
          <w:lang w:val="sv-SE"/>
        </w:rPr>
        <w:t>Hjälpämnen med känd effekt</w:t>
      </w:r>
    </w:p>
    <w:p w14:paraId="3013D2C0" w14:textId="77777777" w:rsidR="00B20121" w:rsidRPr="004B2C5C" w:rsidRDefault="00B20121" w:rsidP="006A098E">
      <w:pPr>
        <w:keepNext/>
        <w:widowControl/>
        <w:spacing w:after="0" w:line="240" w:lineRule="auto"/>
        <w:rPr>
          <w:lang w:val="sv-SE"/>
        </w:rPr>
      </w:pPr>
      <w:r w:rsidRPr="006A098E">
        <w:rPr>
          <w:rFonts w:eastAsia="Times New Roman" w:cs="Times New Roman"/>
          <w:lang w:val="sv-SE"/>
        </w:rPr>
        <w:t>Detta läkemedel innehåller 0,5 </w:t>
      </w:r>
      <w:r w:rsidRPr="004B2C5C">
        <w:rPr>
          <w:lang w:val="sv-SE"/>
        </w:rPr>
        <w:t>mg polysorbat 80 (E 433) per 20 mg/ml tocilizumab. Polysorbater kan orsaka allergiska reaktioner.</w:t>
      </w:r>
    </w:p>
    <w:p w14:paraId="0388DF7A" w14:textId="77777777" w:rsidR="00B20121" w:rsidRPr="00D024D1" w:rsidRDefault="00B20121" w:rsidP="00B423A0">
      <w:pPr>
        <w:widowControl/>
        <w:spacing w:after="0" w:line="240" w:lineRule="auto"/>
        <w:rPr>
          <w:rFonts w:cs="Times New Roman"/>
          <w:lang w:val="sv-SE"/>
        </w:rPr>
      </w:pPr>
    </w:p>
    <w:p w14:paraId="34F208FD"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4.5</w:t>
      </w:r>
      <w:r w:rsidRPr="00D024D1">
        <w:rPr>
          <w:rFonts w:eastAsia="Times New Roman" w:cs="Times New Roman"/>
          <w:b/>
          <w:bCs/>
          <w:lang w:val="sv-SE"/>
        </w:rPr>
        <w:tab/>
      </w:r>
      <w:r w:rsidRPr="00D024D1">
        <w:rPr>
          <w:rFonts w:eastAsia="Times New Roman" w:cs="Times New Roman"/>
          <w:b/>
          <w:bCs/>
          <w:spacing w:val="1"/>
          <w:lang w:val="sv-SE"/>
        </w:rPr>
        <w:t>I</w:t>
      </w:r>
      <w:r w:rsidRPr="00D024D1">
        <w:rPr>
          <w:rFonts w:eastAsia="Times New Roman" w:cs="Times New Roman"/>
          <w:b/>
          <w:bCs/>
          <w:lang w:val="sv-SE"/>
        </w:rPr>
        <w:t>n</w:t>
      </w:r>
      <w:r w:rsidRPr="00D024D1">
        <w:rPr>
          <w:rFonts w:eastAsia="Times New Roman" w:cs="Times New Roman"/>
          <w:b/>
          <w:bCs/>
          <w:spacing w:val="1"/>
          <w:lang w:val="sv-SE"/>
        </w:rPr>
        <w:t>t</w:t>
      </w:r>
      <w:r w:rsidRPr="00D024D1">
        <w:rPr>
          <w:rFonts w:eastAsia="Times New Roman" w:cs="Times New Roman"/>
          <w:b/>
          <w:bCs/>
          <w:lang w:val="sv-SE"/>
        </w:rPr>
        <w:t>e</w:t>
      </w:r>
      <w:r w:rsidRPr="00D024D1">
        <w:rPr>
          <w:rFonts w:eastAsia="Times New Roman" w:cs="Times New Roman"/>
          <w:b/>
          <w:bCs/>
          <w:spacing w:val="-2"/>
          <w:lang w:val="sv-SE"/>
        </w:rPr>
        <w:t>r</w:t>
      </w:r>
      <w:r w:rsidRPr="00D024D1">
        <w:rPr>
          <w:rFonts w:eastAsia="Times New Roman" w:cs="Times New Roman"/>
          <w:b/>
          <w:bCs/>
          <w:lang w:val="sv-SE"/>
        </w:rPr>
        <w:t>ak</w:t>
      </w:r>
      <w:r w:rsidRPr="00D024D1">
        <w:rPr>
          <w:rFonts w:eastAsia="Times New Roman" w:cs="Times New Roman"/>
          <w:b/>
          <w:bCs/>
          <w:spacing w:val="-2"/>
          <w:lang w:val="sv-SE"/>
        </w:rPr>
        <w:t>t</w:t>
      </w:r>
      <w:r w:rsidRPr="00D024D1">
        <w:rPr>
          <w:rFonts w:eastAsia="Times New Roman" w:cs="Times New Roman"/>
          <w:b/>
          <w:bCs/>
          <w:spacing w:val="1"/>
          <w:lang w:val="sv-SE"/>
        </w:rPr>
        <w:t>i</w:t>
      </w:r>
      <w:r w:rsidRPr="00D024D1">
        <w:rPr>
          <w:rFonts w:eastAsia="Times New Roman" w:cs="Times New Roman"/>
          <w:b/>
          <w:bCs/>
          <w:lang w:val="sv-SE"/>
        </w:rPr>
        <w:t>oner</w:t>
      </w:r>
      <w:r w:rsidRPr="00D024D1">
        <w:rPr>
          <w:rFonts w:eastAsia="Times New Roman" w:cs="Times New Roman"/>
          <w:b/>
          <w:bCs/>
          <w:spacing w:val="-2"/>
          <w:lang w:val="sv-SE"/>
        </w:rPr>
        <w:t xml:space="preserve"> </w:t>
      </w:r>
      <w:r w:rsidRPr="00D024D1">
        <w:rPr>
          <w:rFonts w:eastAsia="Times New Roman" w:cs="Times New Roman"/>
          <w:b/>
          <w:bCs/>
          <w:spacing w:val="1"/>
          <w:lang w:val="sv-SE"/>
        </w:rPr>
        <w:t>m</w:t>
      </w:r>
      <w:r w:rsidRPr="00D024D1">
        <w:rPr>
          <w:rFonts w:eastAsia="Times New Roman" w:cs="Times New Roman"/>
          <w:b/>
          <w:bCs/>
          <w:lang w:val="sv-SE"/>
        </w:rPr>
        <w:t>ed</w:t>
      </w:r>
      <w:r w:rsidRPr="00D024D1">
        <w:rPr>
          <w:rFonts w:eastAsia="Times New Roman" w:cs="Times New Roman"/>
          <w:b/>
          <w:bCs/>
          <w:spacing w:val="-3"/>
          <w:lang w:val="sv-SE"/>
        </w:rPr>
        <w:t xml:space="preserve"> </w:t>
      </w:r>
      <w:r w:rsidRPr="00D024D1">
        <w:rPr>
          <w:rFonts w:eastAsia="Times New Roman" w:cs="Times New Roman"/>
          <w:b/>
          <w:bCs/>
          <w:lang w:val="sv-SE"/>
        </w:rPr>
        <w:t>andra</w:t>
      </w:r>
      <w:r w:rsidRPr="00D024D1">
        <w:rPr>
          <w:rFonts w:eastAsia="Times New Roman" w:cs="Times New Roman"/>
          <w:b/>
          <w:bCs/>
          <w:spacing w:val="-2"/>
          <w:lang w:val="sv-SE"/>
        </w:rPr>
        <w:t xml:space="preserve"> </w:t>
      </w:r>
      <w:r w:rsidRPr="00D024D1">
        <w:rPr>
          <w:rFonts w:eastAsia="Times New Roman" w:cs="Times New Roman"/>
          <w:b/>
          <w:bCs/>
          <w:spacing w:val="1"/>
          <w:lang w:val="sv-SE"/>
        </w:rPr>
        <w:t>l</w:t>
      </w:r>
      <w:r w:rsidRPr="00D024D1">
        <w:rPr>
          <w:rFonts w:eastAsia="Times New Roman" w:cs="Times New Roman"/>
          <w:b/>
          <w:bCs/>
          <w:lang w:val="sv-SE"/>
        </w:rPr>
        <w:t>äk</w:t>
      </w:r>
      <w:r w:rsidRPr="00D024D1">
        <w:rPr>
          <w:rFonts w:eastAsia="Times New Roman" w:cs="Times New Roman"/>
          <w:b/>
          <w:bCs/>
          <w:spacing w:val="-2"/>
          <w:lang w:val="sv-SE"/>
        </w:rPr>
        <w:t>e</w:t>
      </w:r>
      <w:r w:rsidRPr="00D024D1">
        <w:rPr>
          <w:rFonts w:eastAsia="Times New Roman" w:cs="Times New Roman"/>
          <w:b/>
          <w:bCs/>
          <w:spacing w:val="1"/>
          <w:lang w:val="sv-SE"/>
        </w:rPr>
        <w:t>m</w:t>
      </w:r>
      <w:r w:rsidRPr="00D024D1">
        <w:rPr>
          <w:rFonts w:eastAsia="Times New Roman" w:cs="Times New Roman"/>
          <w:b/>
          <w:bCs/>
          <w:lang w:val="sv-SE"/>
        </w:rPr>
        <w:t>ed</w:t>
      </w:r>
      <w:r w:rsidRPr="00D024D1">
        <w:rPr>
          <w:rFonts w:eastAsia="Times New Roman" w:cs="Times New Roman"/>
          <w:b/>
          <w:bCs/>
          <w:spacing w:val="-2"/>
          <w:lang w:val="sv-SE"/>
        </w:rPr>
        <w:t>e</w:t>
      </w:r>
      <w:r w:rsidRPr="00D024D1">
        <w:rPr>
          <w:rFonts w:eastAsia="Times New Roman" w:cs="Times New Roman"/>
          <w:b/>
          <w:bCs/>
          <w:lang w:val="sv-SE"/>
        </w:rPr>
        <w:t>l</w:t>
      </w:r>
      <w:r w:rsidRPr="00D024D1">
        <w:rPr>
          <w:rFonts w:eastAsia="Times New Roman" w:cs="Times New Roman"/>
          <w:b/>
          <w:bCs/>
          <w:spacing w:val="1"/>
          <w:lang w:val="sv-SE"/>
        </w:rPr>
        <w:t xml:space="preserve"> </w:t>
      </w:r>
      <w:r w:rsidRPr="00D024D1">
        <w:rPr>
          <w:rFonts w:eastAsia="Times New Roman" w:cs="Times New Roman"/>
          <w:b/>
          <w:bCs/>
          <w:lang w:val="sv-SE"/>
        </w:rPr>
        <w:t>och</w:t>
      </w:r>
      <w:r w:rsidRPr="00D024D1">
        <w:rPr>
          <w:rFonts w:eastAsia="Times New Roman" w:cs="Times New Roman"/>
          <w:b/>
          <w:bCs/>
          <w:spacing w:val="-3"/>
          <w:lang w:val="sv-SE"/>
        </w:rPr>
        <w:t xml:space="preserve"> </w:t>
      </w:r>
      <w:r w:rsidRPr="00D024D1">
        <w:rPr>
          <w:rFonts w:eastAsia="Times New Roman" w:cs="Times New Roman"/>
          <w:b/>
          <w:bCs/>
          <w:lang w:val="sv-SE"/>
        </w:rPr>
        <w:t>öv</w:t>
      </w:r>
      <w:r w:rsidRPr="00D024D1">
        <w:rPr>
          <w:rFonts w:eastAsia="Times New Roman" w:cs="Times New Roman"/>
          <w:b/>
          <w:bCs/>
          <w:spacing w:val="-2"/>
          <w:lang w:val="sv-SE"/>
        </w:rPr>
        <w:t>r</w:t>
      </w:r>
      <w:r w:rsidRPr="00D024D1">
        <w:rPr>
          <w:rFonts w:eastAsia="Times New Roman" w:cs="Times New Roman"/>
          <w:b/>
          <w:bCs/>
          <w:spacing w:val="1"/>
          <w:lang w:val="sv-SE"/>
        </w:rPr>
        <w:t>i</w:t>
      </w:r>
      <w:r w:rsidRPr="00D024D1">
        <w:rPr>
          <w:rFonts w:eastAsia="Times New Roman" w:cs="Times New Roman"/>
          <w:b/>
          <w:bCs/>
          <w:lang w:val="sv-SE"/>
        </w:rPr>
        <w:t>ga</w:t>
      </w:r>
      <w:r w:rsidRPr="00D024D1">
        <w:rPr>
          <w:rFonts w:eastAsia="Times New Roman" w:cs="Times New Roman"/>
          <w:b/>
          <w:bCs/>
          <w:spacing w:val="-2"/>
          <w:lang w:val="sv-SE"/>
        </w:rPr>
        <w:t xml:space="preserve"> </w:t>
      </w:r>
      <w:r w:rsidRPr="00D024D1">
        <w:rPr>
          <w:rFonts w:eastAsia="Times New Roman" w:cs="Times New Roman"/>
          <w:b/>
          <w:bCs/>
          <w:spacing w:val="1"/>
          <w:lang w:val="sv-SE"/>
        </w:rPr>
        <w:t>i</w:t>
      </w:r>
      <w:r w:rsidRPr="00D024D1">
        <w:rPr>
          <w:rFonts w:eastAsia="Times New Roman" w:cs="Times New Roman"/>
          <w:b/>
          <w:bCs/>
          <w:lang w:val="sv-SE"/>
        </w:rPr>
        <w:t>n</w:t>
      </w:r>
      <w:r w:rsidRPr="00D024D1">
        <w:rPr>
          <w:rFonts w:eastAsia="Times New Roman" w:cs="Times New Roman"/>
          <w:b/>
          <w:bCs/>
          <w:spacing w:val="1"/>
          <w:lang w:val="sv-SE"/>
        </w:rPr>
        <w:t>t</w:t>
      </w:r>
      <w:r w:rsidRPr="00D024D1">
        <w:rPr>
          <w:rFonts w:eastAsia="Times New Roman" w:cs="Times New Roman"/>
          <w:b/>
          <w:bCs/>
          <w:spacing w:val="-2"/>
          <w:lang w:val="sv-SE"/>
        </w:rPr>
        <w:t>e</w:t>
      </w:r>
      <w:r w:rsidRPr="00D024D1">
        <w:rPr>
          <w:rFonts w:eastAsia="Times New Roman" w:cs="Times New Roman"/>
          <w:b/>
          <w:bCs/>
          <w:lang w:val="sv-SE"/>
        </w:rPr>
        <w:t>rak</w:t>
      </w:r>
      <w:r w:rsidRPr="00D024D1">
        <w:rPr>
          <w:rFonts w:eastAsia="Times New Roman" w:cs="Times New Roman"/>
          <w:b/>
          <w:bCs/>
          <w:spacing w:val="1"/>
          <w:lang w:val="sv-SE"/>
        </w:rPr>
        <w:t>t</w:t>
      </w:r>
      <w:r w:rsidRPr="00D024D1">
        <w:rPr>
          <w:rFonts w:eastAsia="Times New Roman" w:cs="Times New Roman"/>
          <w:b/>
          <w:bCs/>
          <w:spacing w:val="-1"/>
          <w:lang w:val="sv-SE"/>
        </w:rPr>
        <w:t>i</w:t>
      </w:r>
      <w:r w:rsidRPr="00D024D1">
        <w:rPr>
          <w:rFonts w:eastAsia="Times New Roman" w:cs="Times New Roman"/>
          <w:b/>
          <w:bCs/>
          <w:lang w:val="sv-SE"/>
        </w:rPr>
        <w:t>oner</w:t>
      </w:r>
    </w:p>
    <w:p w14:paraId="444F9831" w14:textId="77777777" w:rsidR="00B20121" w:rsidRPr="00D024D1" w:rsidRDefault="00B20121" w:rsidP="00B423A0">
      <w:pPr>
        <w:keepNext/>
        <w:widowControl/>
        <w:spacing w:after="0" w:line="240" w:lineRule="auto"/>
        <w:rPr>
          <w:rFonts w:cs="Times New Roman"/>
          <w:lang w:val="sv-SE"/>
        </w:rPr>
      </w:pPr>
    </w:p>
    <w:p w14:paraId="3C8E782D"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4"/>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1"/>
          <w:lang w:val="sv-SE"/>
        </w:rPr>
        <w:t>s</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da</w:t>
      </w:r>
      <w:r w:rsidRPr="00D024D1">
        <w:rPr>
          <w:rFonts w:eastAsia="Times New Roman" w:cs="Times New Roman"/>
          <w:spacing w:val="1"/>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uxna.</w:t>
      </w:r>
    </w:p>
    <w:p w14:paraId="40A53129" w14:textId="77777777" w:rsidR="00B20121" w:rsidRPr="00D024D1" w:rsidRDefault="00B20121" w:rsidP="00B423A0">
      <w:pPr>
        <w:widowControl/>
        <w:spacing w:after="0" w:line="240" w:lineRule="auto"/>
        <w:rPr>
          <w:rFonts w:cs="Times New Roman"/>
          <w:lang w:val="sv-SE"/>
        </w:rPr>
      </w:pPr>
    </w:p>
    <w:p w14:paraId="1C5BD16E"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Sa</w:t>
      </w:r>
      <w:r w:rsidRPr="00D024D1">
        <w:rPr>
          <w:rFonts w:eastAsia="Times New Roman" w:cs="Times New Roman"/>
          <w:spacing w:val="-4"/>
          <w:lang w:val="sv-SE"/>
        </w:rPr>
        <w:t>m</w:t>
      </w:r>
      <w:r w:rsidRPr="00D024D1">
        <w:rPr>
          <w:rFonts w:eastAsia="Times New Roman" w:cs="Times New Roman"/>
          <w:spacing w:val="1"/>
          <w:lang w:val="sv-SE"/>
        </w:rPr>
        <w:t>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en en</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10 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och 10</w:t>
      </w:r>
      <w:r w:rsidRPr="00D024D1">
        <w:rPr>
          <w:rFonts w:cs="Times New Roman"/>
          <w:lang w:val="sv-SE"/>
        </w:rPr>
        <w:t>–</w:t>
      </w:r>
      <w:r w:rsidRPr="00D024D1">
        <w:rPr>
          <w:rFonts w:eastAsia="Times New Roman" w:cs="Times New Roman"/>
          <w:lang w:val="sv-SE"/>
        </w:rPr>
        <w:t>25</w:t>
      </w:r>
      <w:r w:rsidRPr="00D024D1">
        <w:rPr>
          <w:rFonts w:eastAsia="Times New Roman" w:cs="Times New Roman"/>
          <w:spacing w:val="3"/>
          <w:lang w:val="sv-SE"/>
        </w:rPr>
        <w:t> </w:t>
      </w:r>
      <w:r w:rsidRPr="00D024D1">
        <w:rPr>
          <w:rFonts w:eastAsia="Times New Roman" w:cs="Times New Roman"/>
          <w:spacing w:val="-1"/>
          <w:lang w:val="sv-SE"/>
        </w:rPr>
        <w:t>m</w:t>
      </w:r>
      <w:r w:rsidRPr="00D024D1">
        <w:rPr>
          <w:rFonts w:eastAsia="Times New Roman" w:cs="Times New Roman"/>
          <w:lang w:val="sv-SE"/>
        </w:rPr>
        <w:t xml:space="preserve">g </w:t>
      </w:r>
      <w:r w:rsidRPr="00D024D1">
        <w:rPr>
          <w:rFonts w:eastAsia="Times New Roman" w:cs="Times New Roman"/>
          <w:spacing w:val="-1"/>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g</w:t>
      </w:r>
      <w:r w:rsidRPr="00D024D1">
        <w:rPr>
          <w:rFonts w:eastAsia="Times New Roman" w:cs="Times New Roman"/>
          <w:lang w:val="sv-SE"/>
        </w:rPr>
        <w:t>ång</w:t>
      </w:r>
      <w:r w:rsidRPr="00D024D1">
        <w:rPr>
          <w:rFonts w:eastAsia="Times New Roman" w:cs="Times New Roman"/>
          <w:spacing w:val="-2"/>
          <w:lang w:val="sv-SE"/>
        </w:rPr>
        <w:t xml:space="preserve"> </w:t>
      </w:r>
      <w:r w:rsidRPr="00D024D1">
        <w:rPr>
          <w:rFonts w:eastAsia="Times New Roman" w:cs="Times New Roman"/>
          <w:lang w:val="sv-SE"/>
        </w:rPr>
        <w:t xml:space="preserve">i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an hade</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ant</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ex</w:t>
      </w:r>
      <w:r w:rsidRPr="00D024D1">
        <w:rPr>
          <w:rFonts w:eastAsia="Times New Roman" w:cs="Times New Roman"/>
          <w:spacing w:val="-2"/>
          <w:lang w:val="sv-SE"/>
        </w:rPr>
        <w:t>p</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 xml:space="preserve">av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w:t>
      </w:r>
    </w:p>
    <w:p w14:paraId="097E3325" w14:textId="77777777" w:rsidR="00B20121" w:rsidRPr="00D024D1" w:rsidRDefault="00B20121" w:rsidP="00B423A0">
      <w:pPr>
        <w:widowControl/>
        <w:spacing w:after="0" w:line="240" w:lineRule="auto"/>
        <w:rPr>
          <w:rFonts w:cs="Times New Roman"/>
          <w:lang w:val="sv-SE"/>
        </w:rPr>
      </w:pPr>
    </w:p>
    <w:p w14:paraId="497CBF2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popu</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onsan</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ser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spacing w:val="-2"/>
          <w:lang w:val="sv-SE"/>
        </w:rPr>
        <w:t>e</w:t>
      </w:r>
      <w:r w:rsidRPr="00D024D1">
        <w:rPr>
          <w:rFonts w:eastAsia="Times New Roman" w:cs="Times New Roman"/>
          <w:lang w:val="sv-SE"/>
        </w:rPr>
        <w:t>xa</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5"/>
          <w:lang w:val="sv-SE"/>
        </w:rPr>
        <w:t>-</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i</w:t>
      </w:r>
      <w:r w:rsidRPr="00D024D1">
        <w:rPr>
          <w:rFonts w:eastAsia="Times New Roman" w:cs="Times New Roman"/>
          <w:lang w:val="sv-SE"/>
        </w:rPr>
        <w:t>da an</w:t>
      </w:r>
      <w:r w:rsidRPr="00D024D1">
        <w:rPr>
          <w:rFonts w:eastAsia="Times New Roman" w:cs="Times New Roman"/>
          <w:spacing w:val="-1"/>
          <w:lang w:val="sv-SE"/>
        </w:rPr>
        <w:t>t</w:t>
      </w:r>
      <w:r w:rsidRPr="00D024D1">
        <w:rPr>
          <w:rFonts w:eastAsia="Times New Roman" w:cs="Times New Roman"/>
          <w:spacing w:val="1"/>
          <w:lang w:val="sv-SE"/>
        </w:rPr>
        <w:t>ii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ri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spacing w:val="-1"/>
          <w:lang w:val="sv-SE"/>
        </w:rPr>
        <w:t>N</w:t>
      </w:r>
      <w:r w:rsidRPr="00D024D1">
        <w:rPr>
          <w:rFonts w:eastAsia="Times New Roman" w:cs="Times New Roman"/>
          <w:lang w:val="sv-SE"/>
        </w:rPr>
        <w:t>S</w:t>
      </w:r>
      <w:r w:rsidRPr="00D024D1">
        <w:rPr>
          <w:rFonts w:eastAsia="Times New Roman" w:cs="Times New Roman"/>
          <w:spacing w:val="-1"/>
          <w:lang w:val="sv-SE"/>
        </w:rPr>
        <w:t>A</w:t>
      </w:r>
      <w:r w:rsidRPr="00D024D1">
        <w:rPr>
          <w:rFonts w:eastAsia="Times New Roman" w:cs="Times New Roman"/>
          <w:spacing w:val="-4"/>
          <w:lang w:val="sv-SE"/>
        </w:rPr>
        <w:t>I</w:t>
      </w:r>
      <w:r w:rsidRPr="00D024D1">
        <w:rPr>
          <w:rFonts w:eastAsia="Times New Roman" w:cs="Times New Roman"/>
          <w:spacing w:val="-1"/>
          <w:lang w:val="sv-SE"/>
        </w:rPr>
        <w:t>D</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rti</w:t>
      </w:r>
      <w:r w:rsidRPr="00D024D1">
        <w:rPr>
          <w:rFonts w:eastAsia="Times New Roman" w:cs="Times New Roman"/>
          <w:spacing w:val="-2"/>
          <w:lang w:val="sv-SE"/>
        </w:rPr>
        <w:t>ko</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abs</w:t>
      </w:r>
      <w:r w:rsidRPr="00D024D1">
        <w:rPr>
          <w:rFonts w:eastAsia="Times New Roman" w:cs="Times New Roman"/>
          <w:spacing w:val="1"/>
          <w:lang w:val="sv-SE"/>
        </w:rPr>
        <w:t xml:space="preserve"> </w:t>
      </w:r>
      <w:r w:rsidRPr="00D024D1">
        <w:rPr>
          <w:rFonts w:eastAsia="Times New Roman" w:cs="Times New Roman"/>
          <w:lang w:val="sv-SE"/>
        </w:rPr>
        <w:t>c</w:t>
      </w:r>
      <w:r w:rsidRPr="00D024D1">
        <w:rPr>
          <w:rFonts w:eastAsia="Times New Roman" w:cs="Times New Roman"/>
          <w:spacing w:val="1"/>
          <w:lang w:val="sv-SE"/>
        </w:rPr>
        <w:t>l</w:t>
      </w:r>
      <w:r w:rsidRPr="00D024D1">
        <w:rPr>
          <w:rFonts w:eastAsia="Times New Roman" w:cs="Times New Roman"/>
          <w:lang w:val="sv-SE"/>
        </w:rPr>
        <w:t>ea</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nce.</w:t>
      </w:r>
    </w:p>
    <w:p w14:paraId="51BEE5AE" w14:textId="77777777" w:rsidR="00B20121" w:rsidRPr="00D024D1" w:rsidRDefault="00B20121" w:rsidP="00B423A0">
      <w:pPr>
        <w:widowControl/>
        <w:spacing w:after="0" w:line="240" w:lineRule="auto"/>
        <w:rPr>
          <w:rFonts w:cs="Times New Roman"/>
          <w:lang w:val="sv-SE"/>
        </w:rPr>
      </w:pPr>
    </w:p>
    <w:p w14:paraId="237E373A"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U</w:t>
      </w:r>
      <w:r w:rsidRPr="00D024D1">
        <w:rPr>
          <w:rFonts w:eastAsia="Times New Roman" w:cs="Times New Roman"/>
          <w:spacing w:val="1"/>
          <w:lang w:val="sv-SE"/>
        </w:rPr>
        <w:t>ttr</w:t>
      </w:r>
      <w:r w:rsidRPr="00D024D1">
        <w:rPr>
          <w:rFonts w:eastAsia="Times New Roman" w:cs="Times New Roman"/>
          <w:spacing w:val="-2"/>
          <w:lang w:val="sv-SE"/>
        </w:rPr>
        <w:t>y</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CY</w:t>
      </w:r>
      <w:r w:rsidRPr="00D024D1">
        <w:rPr>
          <w:rFonts w:eastAsia="Times New Roman" w:cs="Times New Roman"/>
          <w:lang w:val="sv-SE"/>
        </w:rPr>
        <w:t>P450</w:t>
      </w:r>
      <w:r w:rsidRPr="00D024D1">
        <w:rPr>
          <w:rFonts w:eastAsia="Times New Roman" w:cs="Times New Roman"/>
          <w:spacing w:val="-4"/>
          <w:lang w:val="sv-SE"/>
        </w:rPr>
        <w:t>-</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en</w:t>
      </w:r>
      <w:r w:rsidRPr="00D024D1">
        <w:rPr>
          <w:rFonts w:eastAsia="Times New Roman" w:cs="Times New Roman"/>
          <w:spacing w:val="-2"/>
          <w:lang w:val="sv-SE"/>
        </w:rPr>
        <w:t>z</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hä</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3"/>
          <w:lang w:val="sv-SE"/>
        </w:rPr>
        <w:t>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spacing w:val="3"/>
          <w:lang w:val="sv-SE"/>
        </w:rPr>
        <w:t>i</w:t>
      </w:r>
      <w:r w:rsidRPr="00D024D1">
        <w:rPr>
          <w:rFonts w:eastAsia="Times New Roman" w:cs="Times New Roman"/>
          <w:lang w:val="sv-SE"/>
        </w:rPr>
        <w:t>ne</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2"/>
          <w:lang w:val="sv-SE"/>
        </w:rPr>
        <w:t>e</w:t>
      </w:r>
      <w:r w:rsidRPr="00D024D1">
        <w:rPr>
          <w:rFonts w:eastAsia="Times New Roman" w:cs="Times New Roman"/>
          <w:lang w:val="sv-SE"/>
        </w:rPr>
        <w:t>xe</w:t>
      </w:r>
      <w:r w:rsidRPr="00D024D1">
        <w:rPr>
          <w:rFonts w:eastAsia="Times New Roman" w:cs="Times New Roman"/>
          <w:spacing w:val="-4"/>
          <w:lang w:val="sv-SE"/>
        </w:rPr>
        <w:t>m</w:t>
      </w:r>
      <w:r w:rsidRPr="00D024D1">
        <w:rPr>
          <w:rFonts w:eastAsia="Times New Roman" w:cs="Times New Roman"/>
          <w:lang w:val="sv-SE"/>
        </w:rPr>
        <w:t>pe</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I</w:t>
      </w:r>
      <w:r w:rsidRPr="00D024D1">
        <w:rPr>
          <w:rFonts w:eastAsia="Times New Roman" w:cs="Times New Roman"/>
          <w:spacing w:val="2"/>
          <w:lang w:val="sv-SE"/>
        </w:rPr>
        <w:t>L</w:t>
      </w:r>
      <w:r w:rsidRPr="00D024D1">
        <w:rPr>
          <w:rFonts w:eastAsia="Times New Roman" w:cs="Times New Roman"/>
          <w:spacing w:val="-4"/>
          <w:lang w:val="sv-SE"/>
        </w:rPr>
        <w:t>-</w:t>
      </w:r>
      <w:r w:rsidRPr="00D024D1">
        <w:rPr>
          <w:rFonts w:eastAsia="Times New Roman" w:cs="Times New Roman"/>
          <w:lang w:val="sv-SE"/>
        </w:rPr>
        <w:t>6 s</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3"/>
          <w:lang w:val="sv-SE"/>
        </w:rPr>
        <w:t>s</w:t>
      </w:r>
      <w:r w:rsidRPr="00D024D1">
        <w:rPr>
          <w:rFonts w:eastAsia="Times New Roman" w:cs="Times New Roman"/>
          <w:spacing w:val="1"/>
          <w:lang w:val="sv-SE"/>
        </w:rPr>
        <w:t>ti</w:t>
      </w:r>
      <w:r w:rsidRPr="00D024D1">
        <w:rPr>
          <w:rFonts w:eastAsia="Times New Roman" w:cs="Times New Roman"/>
          <w:spacing w:val="-4"/>
          <w:lang w:val="sv-SE"/>
        </w:rPr>
        <w:t>m</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 xml:space="preserve">sk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 xml:space="preserve">on. </w:t>
      </w:r>
      <w:r w:rsidRPr="00D024D1">
        <w:rPr>
          <w:rFonts w:eastAsia="Times New Roman" w:cs="Times New Roman"/>
          <w:spacing w:val="-3"/>
          <w:lang w:val="sv-SE"/>
        </w:rPr>
        <w:t>S</w:t>
      </w:r>
      <w:r w:rsidRPr="00D024D1">
        <w:rPr>
          <w:rFonts w:eastAsia="Times New Roman" w:cs="Times New Roman"/>
          <w:lang w:val="sv-SE"/>
        </w:rPr>
        <w:t>å</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des</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2"/>
          <w:lang w:val="sv-SE"/>
        </w:rPr>
        <w:t xml:space="preserve"> </w:t>
      </w:r>
      <w:r w:rsidRPr="00D024D1">
        <w:rPr>
          <w:rFonts w:eastAsia="Times New Roman" w:cs="Times New Roman"/>
          <w:spacing w:val="-1"/>
          <w:lang w:val="sv-SE"/>
        </w:rPr>
        <w:t>CY</w:t>
      </w:r>
      <w:r w:rsidRPr="00D024D1">
        <w:rPr>
          <w:rFonts w:eastAsia="Times New Roman" w:cs="Times New Roman"/>
          <w:lang w:val="sv-SE"/>
        </w:rPr>
        <w:t>P450</w:t>
      </w:r>
      <w:r w:rsidRPr="00D024D1">
        <w:rPr>
          <w:rFonts w:eastAsia="Times New Roman" w:cs="Times New Roman"/>
          <w:spacing w:val="-4"/>
          <w:lang w:val="sv-SE"/>
        </w:rPr>
        <w:t>-</w:t>
      </w:r>
      <w:r w:rsidRPr="00D024D1">
        <w:rPr>
          <w:rFonts w:eastAsia="Times New Roman" w:cs="Times New Roman"/>
          <w:lang w:val="sv-SE"/>
        </w:rPr>
        <w:t>u</w:t>
      </w:r>
      <w:r w:rsidRPr="00D024D1">
        <w:rPr>
          <w:rFonts w:eastAsia="Times New Roman" w:cs="Times New Roman"/>
          <w:spacing w:val="1"/>
          <w:lang w:val="sv-SE"/>
        </w:rPr>
        <w:t>ttr</w:t>
      </w:r>
      <w:r w:rsidRPr="00D024D1">
        <w:rPr>
          <w:rFonts w:eastAsia="Times New Roman" w:cs="Times New Roman"/>
          <w:spacing w:val="-2"/>
          <w:lang w:val="sv-SE"/>
        </w:rPr>
        <w:t>y</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spacing w:val="-2"/>
          <w:lang w:val="sv-SE"/>
        </w:rPr>
        <w:t>v</w:t>
      </w:r>
      <w:r w:rsidRPr="00D024D1">
        <w:rPr>
          <w:rFonts w:eastAsia="Times New Roman" w:cs="Times New Roman"/>
          <w:lang w:val="sv-SE"/>
        </w:rPr>
        <w:t>änt</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 po</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a 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nhä</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 såsom</w:t>
      </w:r>
      <w:r w:rsidRPr="00D024D1">
        <w:rPr>
          <w:rFonts w:eastAsia="Times New Roman" w:cs="Times New Roman"/>
          <w:spacing w:val="-4"/>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påbö</w:t>
      </w:r>
      <w:r w:rsidRPr="00D024D1">
        <w:rPr>
          <w:rFonts w:eastAsia="Times New Roman" w:cs="Times New Roman"/>
          <w:spacing w:val="-2"/>
          <w:lang w:val="sv-SE"/>
        </w:rPr>
        <w:t>r</w:t>
      </w:r>
      <w:r w:rsidRPr="00D024D1">
        <w:rPr>
          <w:rFonts w:eastAsia="Times New Roman" w:cs="Times New Roman"/>
          <w:spacing w:val="1"/>
          <w:lang w:val="sv-SE"/>
        </w:rPr>
        <w:t>j</w:t>
      </w:r>
      <w:r w:rsidRPr="00D024D1">
        <w:rPr>
          <w:rFonts w:eastAsia="Times New Roman" w:cs="Times New Roman"/>
          <w:lang w:val="sv-SE"/>
        </w:rPr>
        <w:t>as.</w:t>
      </w:r>
    </w:p>
    <w:p w14:paraId="3C197EF1" w14:textId="77777777" w:rsidR="00B20121" w:rsidRPr="00D024D1" w:rsidRDefault="00B20121" w:rsidP="00B423A0">
      <w:pPr>
        <w:widowControl/>
        <w:spacing w:after="0" w:line="240" w:lineRule="auto"/>
        <w:rPr>
          <w:rFonts w:cs="Times New Roman"/>
          <w:lang w:val="sv-SE"/>
        </w:rPr>
      </w:pPr>
    </w:p>
    <w:p w14:paraId="3927B95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i/>
          <w:spacing w:val="1"/>
          <w:lang w:val="sv-SE"/>
        </w:rPr>
        <w:t>I</w:t>
      </w:r>
      <w:r w:rsidRPr="00D024D1">
        <w:rPr>
          <w:rFonts w:eastAsia="Times New Roman" w:cs="Times New Roman"/>
          <w:i/>
          <w:lang w:val="sv-SE"/>
        </w:rPr>
        <w:t xml:space="preserve">n </w:t>
      </w:r>
      <w:r w:rsidRPr="00D024D1">
        <w:rPr>
          <w:rFonts w:eastAsia="Times New Roman" w:cs="Times New Roman"/>
          <w:i/>
          <w:spacing w:val="-2"/>
          <w:lang w:val="sv-SE"/>
        </w:rPr>
        <w:t>v</w:t>
      </w:r>
      <w:r w:rsidRPr="00D024D1">
        <w:rPr>
          <w:rFonts w:eastAsia="Times New Roman" w:cs="Times New Roman"/>
          <w:i/>
          <w:spacing w:val="1"/>
          <w:lang w:val="sv-SE"/>
        </w:rPr>
        <w:t>it</w:t>
      </w:r>
      <w:r w:rsidRPr="00D024D1">
        <w:rPr>
          <w:rFonts w:eastAsia="Times New Roman" w:cs="Times New Roman"/>
          <w:i/>
          <w:spacing w:val="-2"/>
          <w:lang w:val="sv-SE"/>
        </w:rPr>
        <w:t>r</w:t>
      </w:r>
      <w:r w:rsidRPr="00D024D1">
        <w:rPr>
          <w:rFonts w:eastAsia="Times New Roman" w:cs="Times New Roman"/>
          <w:i/>
          <w:lang w:val="sv-SE"/>
        </w:rPr>
        <w:t>o</w:t>
      </w:r>
      <w:r w:rsidRPr="00D024D1">
        <w:rPr>
          <w:rFonts w:eastAsia="Times New Roman" w:cs="Times New Roman"/>
          <w:spacing w:val="-4"/>
          <w:lang w:val="sv-SE"/>
        </w:rPr>
        <w:t>-</w:t>
      </w:r>
      <w:r w:rsidRPr="00D024D1">
        <w:rPr>
          <w:rFonts w:eastAsia="Times New Roman" w:cs="Times New Roman"/>
          <w:spacing w:val="1"/>
          <w:lang w:val="sv-SE"/>
        </w:rPr>
        <w:t>st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hu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hep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is</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I</w:t>
      </w:r>
      <w:r w:rsidRPr="00D024D1">
        <w:rPr>
          <w:rFonts w:eastAsia="Times New Roman" w:cs="Times New Roman"/>
          <w:spacing w:val="2"/>
          <w:lang w:val="sv-SE"/>
        </w:rPr>
        <w:t>L</w:t>
      </w:r>
      <w:r w:rsidRPr="00D024D1">
        <w:rPr>
          <w:rFonts w:eastAsia="Times New Roman" w:cs="Times New Roman"/>
          <w:spacing w:val="-4"/>
          <w:lang w:val="sv-SE"/>
        </w:rPr>
        <w:t>-</w:t>
      </w:r>
      <w:r w:rsidRPr="00D024D1">
        <w:rPr>
          <w:rFonts w:eastAsia="Times New Roman" w:cs="Times New Roman"/>
          <w:lang w:val="sv-SE"/>
        </w:rPr>
        <w:t>6 o</w:t>
      </w:r>
      <w:r w:rsidRPr="00D024D1">
        <w:rPr>
          <w:rFonts w:eastAsia="Times New Roman" w:cs="Times New Roman"/>
          <w:spacing w:val="1"/>
          <w:lang w:val="sv-SE"/>
        </w:rPr>
        <w:t>rs</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d</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 i</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 xml:space="preserve">av </w:t>
      </w:r>
      <w:r w:rsidRPr="00D024D1">
        <w:rPr>
          <w:rFonts w:eastAsia="Times New Roman" w:cs="Times New Roman"/>
          <w:spacing w:val="-1"/>
          <w:lang w:val="sv-SE"/>
        </w:rPr>
        <w:t>CY</w:t>
      </w:r>
      <w:r w:rsidRPr="00D024D1">
        <w:rPr>
          <w:rFonts w:eastAsia="Times New Roman" w:cs="Times New Roman"/>
          <w:lang w:val="sv-SE"/>
        </w:rPr>
        <w:t>P1</w:t>
      </w:r>
      <w:r w:rsidRPr="00D024D1">
        <w:rPr>
          <w:rFonts w:eastAsia="Times New Roman" w:cs="Times New Roman"/>
          <w:spacing w:val="-1"/>
          <w:lang w:val="sv-SE"/>
        </w:rPr>
        <w:t>A</w:t>
      </w:r>
      <w:r w:rsidRPr="00D024D1">
        <w:rPr>
          <w:rFonts w:eastAsia="Times New Roman" w:cs="Times New Roman"/>
          <w:spacing w:val="3"/>
          <w:lang w:val="sv-SE"/>
        </w:rPr>
        <w:t>2</w:t>
      </w:r>
      <w:r w:rsidRPr="00D024D1">
        <w:rPr>
          <w:rFonts w:eastAsia="Times New Roman" w:cs="Times New Roman"/>
          <w:spacing w:val="-4"/>
          <w:lang w:val="sv-SE"/>
        </w:rPr>
        <w:t>-</w:t>
      </w:r>
      <w:r w:rsidRPr="00D024D1">
        <w:rPr>
          <w:rFonts w:eastAsia="Times New Roman" w:cs="Times New Roman"/>
          <w:lang w:val="sv-SE"/>
        </w:rPr>
        <w:t xml:space="preserve">, </w:t>
      </w:r>
      <w:r w:rsidRPr="00D024D1">
        <w:rPr>
          <w:rFonts w:eastAsia="Times New Roman" w:cs="Times New Roman"/>
          <w:spacing w:val="-1"/>
          <w:lang w:val="sv-SE"/>
        </w:rPr>
        <w:t>CY</w:t>
      </w:r>
      <w:r w:rsidRPr="00D024D1">
        <w:rPr>
          <w:rFonts w:eastAsia="Times New Roman" w:cs="Times New Roman"/>
          <w:lang w:val="sv-SE"/>
        </w:rPr>
        <w:t>P2</w:t>
      </w:r>
      <w:r w:rsidRPr="00D024D1">
        <w:rPr>
          <w:rFonts w:eastAsia="Times New Roman" w:cs="Times New Roman"/>
          <w:spacing w:val="-1"/>
          <w:lang w:val="sv-SE"/>
        </w:rPr>
        <w:t>C</w:t>
      </w:r>
      <w:r w:rsidRPr="00D024D1">
        <w:rPr>
          <w:rFonts w:eastAsia="Times New Roman" w:cs="Times New Roman"/>
          <w:spacing w:val="2"/>
          <w:lang w:val="sv-SE"/>
        </w:rPr>
        <w:t>9</w:t>
      </w:r>
      <w:r w:rsidRPr="00D024D1">
        <w:rPr>
          <w:rFonts w:eastAsia="Times New Roman" w:cs="Times New Roman"/>
          <w:spacing w:val="-4"/>
          <w:lang w:val="sv-SE"/>
        </w:rPr>
        <w:t>-</w:t>
      </w:r>
      <w:r w:rsidRPr="00D024D1">
        <w:rPr>
          <w:rFonts w:eastAsia="Times New Roman" w:cs="Times New Roman"/>
          <w:lang w:val="sv-SE"/>
        </w:rPr>
        <w:t xml:space="preserve">, </w:t>
      </w:r>
      <w:r w:rsidRPr="00D024D1">
        <w:rPr>
          <w:rFonts w:eastAsia="Times New Roman" w:cs="Times New Roman"/>
          <w:spacing w:val="-1"/>
          <w:lang w:val="sv-SE"/>
        </w:rPr>
        <w:t>CY</w:t>
      </w:r>
      <w:r w:rsidRPr="00D024D1">
        <w:rPr>
          <w:rFonts w:eastAsia="Times New Roman" w:cs="Times New Roman"/>
          <w:spacing w:val="2"/>
          <w:lang w:val="sv-SE"/>
        </w:rPr>
        <w:t>P</w:t>
      </w:r>
      <w:r w:rsidRPr="00D024D1">
        <w:rPr>
          <w:rFonts w:eastAsia="Times New Roman" w:cs="Times New Roman"/>
          <w:lang w:val="sv-SE"/>
        </w:rPr>
        <w:t>2</w:t>
      </w:r>
      <w:r w:rsidRPr="00D024D1">
        <w:rPr>
          <w:rFonts w:eastAsia="Times New Roman" w:cs="Times New Roman"/>
          <w:spacing w:val="-1"/>
          <w:lang w:val="sv-SE"/>
        </w:rPr>
        <w:t>C</w:t>
      </w:r>
      <w:r w:rsidRPr="00D024D1">
        <w:rPr>
          <w:rFonts w:eastAsia="Times New Roman" w:cs="Times New Roman"/>
          <w:lang w:val="sv-SE"/>
        </w:rPr>
        <w:t>19-</w:t>
      </w:r>
      <w:r w:rsidRPr="00D024D1">
        <w:rPr>
          <w:rFonts w:eastAsia="Times New Roman" w:cs="Times New Roman"/>
          <w:spacing w:val="-4"/>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CY</w:t>
      </w:r>
      <w:r w:rsidRPr="00D024D1">
        <w:rPr>
          <w:rFonts w:eastAsia="Times New Roman" w:cs="Times New Roman"/>
          <w:lang w:val="sv-SE"/>
        </w:rPr>
        <w:t>P3</w:t>
      </w:r>
      <w:r w:rsidRPr="00D024D1">
        <w:rPr>
          <w:rFonts w:eastAsia="Times New Roman" w:cs="Times New Roman"/>
          <w:spacing w:val="-1"/>
          <w:lang w:val="sv-SE"/>
        </w:rPr>
        <w:t>A</w:t>
      </w:r>
      <w:r w:rsidRPr="00D024D1">
        <w:rPr>
          <w:rFonts w:eastAsia="Times New Roman" w:cs="Times New Roman"/>
          <w:spacing w:val="2"/>
          <w:lang w:val="sv-SE"/>
        </w:rPr>
        <w:t>4</w:t>
      </w:r>
      <w:r w:rsidRPr="00D024D1">
        <w:rPr>
          <w:rFonts w:eastAsia="Times New Roman" w:cs="Times New Roman"/>
          <w:spacing w:val="-4"/>
          <w:lang w:val="sv-SE"/>
        </w:rPr>
        <w:t>-</w:t>
      </w:r>
      <w:r w:rsidRPr="00D024D1">
        <w:rPr>
          <w:rFonts w:eastAsia="Times New Roman" w:cs="Times New Roman"/>
          <w:lang w:val="sv-SE"/>
        </w:rPr>
        <w:t>enzy</w:t>
      </w:r>
      <w:r w:rsidRPr="00D024D1">
        <w:rPr>
          <w:rFonts w:eastAsia="Times New Roman" w:cs="Times New Roman"/>
          <w:spacing w:val="-1"/>
          <w:lang w:val="sv-SE"/>
        </w:rPr>
        <w:t>m</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2"/>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no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li</w:t>
      </w:r>
      <w:r w:rsidRPr="00D024D1">
        <w:rPr>
          <w:rFonts w:eastAsia="Times New Roman" w:cs="Times New Roman"/>
          <w:lang w:val="sv-SE"/>
        </w:rPr>
        <w:t>s</w:t>
      </w:r>
      <w:r w:rsidRPr="00D024D1">
        <w:rPr>
          <w:rFonts w:eastAsia="Times New Roman" w:cs="Times New Roman"/>
          <w:spacing w:val="-2"/>
          <w:lang w:val="sv-SE"/>
        </w:rPr>
        <w:t>er</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dessa en</w:t>
      </w:r>
      <w:r w:rsidRPr="00D024D1">
        <w:rPr>
          <w:rFonts w:eastAsia="Times New Roman" w:cs="Times New Roman"/>
          <w:spacing w:val="-2"/>
          <w:lang w:val="sv-SE"/>
        </w:rPr>
        <w:t>z</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w:t>
      </w:r>
    </w:p>
    <w:p w14:paraId="43FE3DFC" w14:textId="77777777" w:rsidR="00B20121" w:rsidRPr="00D024D1" w:rsidRDefault="00B20121" w:rsidP="00B423A0">
      <w:pPr>
        <w:widowControl/>
        <w:spacing w:after="0" w:line="240" w:lineRule="auto"/>
        <w:rPr>
          <w:rFonts w:cs="Times New Roman"/>
          <w:lang w:val="sv-SE"/>
        </w:rPr>
      </w:pPr>
    </w:p>
    <w:p w14:paraId="0B9CBE4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en 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spacing w:val="-1"/>
          <w:lang w:val="sv-SE"/>
        </w:rPr>
        <w:t>RA</w:t>
      </w:r>
      <w:r w:rsidRPr="00D024D1">
        <w:rPr>
          <w:rFonts w:eastAsia="Times New Roman" w:cs="Times New Roman"/>
          <w:spacing w:val="-4"/>
          <w:lang w:val="sv-SE"/>
        </w:rPr>
        <w:t>-</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ns</w:t>
      </w:r>
      <w:r w:rsidRPr="00D024D1">
        <w:rPr>
          <w:rFonts w:eastAsia="Times New Roman" w:cs="Times New Roman"/>
          <w:spacing w:val="-2"/>
          <w:lang w:val="sv-SE"/>
        </w:rPr>
        <w:t>k</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åe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lang w:val="sv-SE"/>
        </w:rPr>
        <w:t>vas</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1"/>
          <w:lang w:val="sv-SE"/>
        </w:rPr>
        <w:t>(</w:t>
      </w:r>
      <w:r w:rsidRPr="00D024D1">
        <w:rPr>
          <w:rFonts w:eastAsia="Times New Roman" w:cs="Times New Roman"/>
          <w:spacing w:val="-1"/>
          <w:lang w:val="sv-SE"/>
        </w:rPr>
        <w:t>CY</w:t>
      </w:r>
      <w:r w:rsidRPr="00D024D1">
        <w:rPr>
          <w:rFonts w:eastAsia="Times New Roman" w:cs="Times New Roman"/>
          <w:lang w:val="sv-SE"/>
        </w:rPr>
        <w:t>P3</w:t>
      </w:r>
      <w:r w:rsidRPr="00D024D1">
        <w:rPr>
          <w:rFonts w:eastAsia="Times New Roman" w:cs="Times New Roman"/>
          <w:spacing w:val="-1"/>
          <w:lang w:val="sv-SE"/>
        </w:rPr>
        <w:t>A</w:t>
      </w:r>
      <w:r w:rsidRPr="00D024D1">
        <w:rPr>
          <w:rFonts w:eastAsia="Times New Roman" w:cs="Times New Roman"/>
          <w:spacing w:val="-2"/>
          <w:lang w:val="sv-SE"/>
        </w:rPr>
        <w:t>4</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57 %</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1"/>
          <w:lang w:val="sv-SE"/>
        </w:rPr>
        <w:t>si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n n</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nande</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nå</w:t>
      </w:r>
      <w:r w:rsidRPr="00D024D1">
        <w:rPr>
          <w:rFonts w:eastAsia="Times New Roman" w:cs="Times New Roman"/>
          <w:spacing w:val="-2"/>
          <w:lang w:val="sv-SE"/>
        </w:rPr>
        <w:t>g</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lang w:val="sv-SE"/>
        </w:rPr>
        <w:t>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n de</w:t>
      </w:r>
      <w:r w:rsidRPr="00D024D1">
        <w:rPr>
          <w:rFonts w:eastAsia="Times New Roman" w:cs="Times New Roman"/>
          <w:spacing w:val="-2"/>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obse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fri</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p>
    <w:p w14:paraId="173D239B" w14:textId="77777777" w:rsidR="00B20121" w:rsidRPr="00D024D1" w:rsidRDefault="00B20121" w:rsidP="00B423A0">
      <w:pPr>
        <w:widowControl/>
        <w:spacing w:after="0" w:line="240" w:lineRule="auto"/>
        <w:rPr>
          <w:rFonts w:cs="Times New Roman"/>
          <w:lang w:val="sv-SE"/>
        </w:rPr>
      </w:pPr>
    </w:p>
    <w:p w14:paraId="1F8BBB6A"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N</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påbö</w:t>
      </w:r>
      <w:r w:rsidRPr="00D024D1">
        <w:rPr>
          <w:rFonts w:eastAsia="Times New Roman" w:cs="Times New Roman"/>
          <w:spacing w:val="-2"/>
          <w:lang w:val="sv-SE"/>
        </w:rPr>
        <w:t>r</w:t>
      </w:r>
      <w:r w:rsidRPr="00D024D1">
        <w:rPr>
          <w:rFonts w:eastAsia="Times New Roman" w:cs="Times New Roman"/>
          <w:spacing w:val="3"/>
          <w:lang w:val="sv-SE"/>
        </w:rPr>
        <w:t>j</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t</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 xml:space="preserve">är </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u</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2"/>
          <w:lang w:val="sv-SE"/>
        </w:rPr>
        <w:t>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oc</w:t>
      </w:r>
      <w:r w:rsidRPr="00D024D1">
        <w:rPr>
          <w:rFonts w:eastAsia="Times New Roman" w:cs="Times New Roman"/>
          <w:lang w:val="sv-SE"/>
        </w:rPr>
        <w:t xml:space="preserve">h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abo</w:t>
      </w:r>
      <w:r w:rsidRPr="00D024D1">
        <w:rPr>
          <w:rFonts w:eastAsia="Times New Roman" w:cs="Times New Roman"/>
          <w:spacing w:val="-1"/>
          <w:lang w:val="sv-SE"/>
        </w:rPr>
        <w:t>l</w:t>
      </w:r>
      <w:r w:rsidRPr="00D024D1">
        <w:rPr>
          <w:rFonts w:eastAsia="Times New Roman" w:cs="Times New Roman"/>
          <w:spacing w:val="1"/>
          <w:lang w:val="sv-SE"/>
        </w:rPr>
        <w:t>is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v</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3"/>
          <w:lang w:val="sv-SE"/>
        </w:rPr>
        <w:t>C</w:t>
      </w:r>
      <w:r w:rsidRPr="00D024D1">
        <w:rPr>
          <w:rFonts w:eastAsia="Times New Roman" w:cs="Times New Roman"/>
          <w:spacing w:val="-1"/>
          <w:lang w:val="sv-SE"/>
        </w:rPr>
        <w:t>Y</w:t>
      </w:r>
      <w:r w:rsidRPr="00D024D1">
        <w:rPr>
          <w:rFonts w:eastAsia="Times New Roman" w:cs="Times New Roman"/>
          <w:lang w:val="sv-SE"/>
        </w:rPr>
        <w:t>P450 3</w:t>
      </w:r>
      <w:r w:rsidRPr="00D024D1">
        <w:rPr>
          <w:rFonts w:eastAsia="Times New Roman" w:cs="Times New Roman"/>
          <w:spacing w:val="-1"/>
          <w:lang w:val="sv-SE"/>
        </w:rPr>
        <w:t>A</w:t>
      </w:r>
      <w:r w:rsidRPr="00D024D1">
        <w:rPr>
          <w:rFonts w:eastAsia="Times New Roman" w:cs="Times New Roman"/>
          <w:lang w:val="sv-SE"/>
        </w:rPr>
        <w:t>4, 1</w:t>
      </w:r>
      <w:r w:rsidRPr="00D024D1">
        <w:rPr>
          <w:rFonts w:eastAsia="Times New Roman" w:cs="Times New Roman"/>
          <w:spacing w:val="-1"/>
          <w:lang w:val="sv-SE"/>
        </w:rPr>
        <w:t>A</w:t>
      </w:r>
      <w:r w:rsidRPr="00D024D1">
        <w:rPr>
          <w:rFonts w:eastAsia="Times New Roman" w:cs="Times New Roman"/>
          <w:lang w:val="sv-SE"/>
        </w:rPr>
        <w:t xml:space="preserve">2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2</w:t>
      </w:r>
      <w:r w:rsidRPr="00D024D1">
        <w:rPr>
          <w:rFonts w:eastAsia="Times New Roman" w:cs="Times New Roman"/>
          <w:spacing w:val="-1"/>
          <w:lang w:val="sv-SE"/>
        </w:rPr>
        <w:t>C</w:t>
      </w:r>
      <w:r w:rsidRPr="00D024D1">
        <w:rPr>
          <w:rFonts w:eastAsia="Times New Roman" w:cs="Times New Roman"/>
          <w:lang w:val="sv-SE"/>
        </w:rPr>
        <w:t>9</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w:t>
      </w:r>
      <w:r w:rsidRPr="00D024D1">
        <w:rPr>
          <w:rFonts w:eastAsia="Times New Roman" w:cs="Times New Roman"/>
          <w:spacing w:val="-2"/>
          <w:lang w:val="sv-SE"/>
        </w:rPr>
        <w:t>e</w:t>
      </w:r>
      <w:r w:rsidRPr="00D024D1">
        <w:rPr>
          <w:rFonts w:eastAsia="Times New Roman" w:cs="Times New Roman"/>
          <w:lang w:val="sv-SE"/>
        </w:rPr>
        <w:t xml:space="preserve">x.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2"/>
          <w:lang w:val="sv-SE"/>
        </w:rPr>
        <w:t>y</w:t>
      </w:r>
      <w:r w:rsidRPr="00D024D1">
        <w:rPr>
          <w:rFonts w:eastAsia="Times New Roman" w:cs="Times New Roman"/>
          <w:spacing w:val="1"/>
          <w:lang w:val="sv-SE"/>
        </w:rPr>
        <w:t>l</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edn</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dexa</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ris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s</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ss</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o</w:t>
      </w:r>
      <w:r w:rsidRPr="00D024D1">
        <w:rPr>
          <w:rFonts w:eastAsia="Times New Roman" w:cs="Times New Roman"/>
          <w:spacing w:val="1"/>
          <w:lang w:val="sv-SE"/>
        </w:rPr>
        <w:t>rs</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ad av</w:t>
      </w:r>
      <w:r w:rsidRPr="00D024D1">
        <w:rPr>
          <w:rFonts w:eastAsia="Times New Roman" w:cs="Times New Roman"/>
          <w:spacing w:val="-2"/>
          <w:lang w:val="sv-SE"/>
        </w:rPr>
        <w:t xml:space="preserve"> </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rti</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i</w:t>
      </w:r>
      <w:r w:rsidRPr="00D024D1">
        <w:rPr>
          <w:rFonts w:eastAsia="Times New Roman" w:cs="Times New Roman"/>
          <w:lang w:val="sv-SE"/>
        </w:rPr>
        <w:t>de</w:t>
      </w:r>
      <w:r w:rsidRPr="00D024D1">
        <w:rPr>
          <w:rFonts w:eastAsia="Times New Roman" w:cs="Times New Roman"/>
          <w:spacing w:val="-2"/>
          <w:lang w:val="sv-SE"/>
        </w:rPr>
        <w:t>r</w:t>
      </w:r>
      <w:r w:rsidRPr="00D024D1">
        <w:rPr>
          <w:rFonts w:eastAsia="Times New Roman" w:cs="Times New Roman"/>
          <w:spacing w:val="1"/>
          <w:lang w:val="sv-SE"/>
        </w:rPr>
        <w:t>)</w:t>
      </w:r>
      <w:r w:rsidRPr="00D024D1">
        <w:rPr>
          <w:rFonts w:eastAsia="Times New Roman" w:cs="Times New Roman"/>
          <w:lang w:val="sv-SE"/>
        </w:rPr>
        <w:t>, 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lang w:val="sv-SE"/>
        </w:rPr>
        <w:t>n,</w:t>
      </w:r>
      <w:r w:rsidRPr="00D024D1">
        <w:rPr>
          <w:rFonts w:eastAsia="Times New Roman" w:cs="Times New Roman"/>
          <w:spacing w:val="-2"/>
          <w:lang w:val="sv-SE"/>
        </w:rPr>
        <w:t xml:space="preserve"> k</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h</w:t>
      </w:r>
      <w:r w:rsidRPr="00D024D1">
        <w:rPr>
          <w:rFonts w:eastAsia="Times New Roman" w:cs="Times New Roman"/>
          <w:spacing w:val="3"/>
          <w:lang w:val="sv-SE"/>
        </w:rPr>
        <w:t>ä</w:t>
      </w:r>
      <w:r w:rsidRPr="00D024D1">
        <w:rPr>
          <w:rFonts w:eastAsia="Times New Roman" w:cs="Times New Roman"/>
          <w:spacing w:val="-1"/>
          <w:lang w:val="sv-SE"/>
        </w:rPr>
        <w:t>mm</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o</w:t>
      </w:r>
      <w:r w:rsidRPr="00D024D1">
        <w:rPr>
          <w:rFonts w:eastAsia="Times New Roman" w:cs="Times New Roman"/>
          <w:spacing w:val="1"/>
          <w:lang w:val="sv-SE"/>
        </w:rPr>
        <w:t>f</w:t>
      </w:r>
      <w:r w:rsidRPr="00D024D1">
        <w:rPr>
          <w:rFonts w:eastAsia="Times New Roman" w:cs="Times New Roman"/>
          <w:spacing w:val="-2"/>
          <w:lang w:val="sv-SE"/>
        </w:rPr>
        <w:t>y</w:t>
      </w:r>
      <w:r w:rsidRPr="00D024D1">
        <w:rPr>
          <w:rFonts w:eastAsia="Times New Roman" w:cs="Times New Roman"/>
          <w:spacing w:val="1"/>
          <w:lang w:val="sv-SE"/>
        </w:rPr>
        <w:t>ll</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1"/>
          <w:lang w:val="sv-SE"/>
        </w:rPr>
        <w:t>w</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on, </w:t>
      </w:r>
      <w:r w:rsidRPr="00D024D1">
        <w:rPr>
          <w:rFonts w:eastAsia="Times New Roman" w:cs="Times New Roman"/>
          <w:spacing w:val="1"/>
          <w:lang w:val="sv-SE"/>
        </w:rPr>
        <w:t>f</w:t>
      </w:r>
      <w:r w:rsidRPr="00D024D1">
        <w:rPr>
          <w:rFonts w:eastAsia="Times New Roman" w:cs="Times New Roman"/>
          <w:lang w:val="sv-SE"/>
        </w:rPr>
        <w:t>en</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s</w:t>
      </w:r>
      <w:r w:rsidRPr="00D024D1">
        <w:rPr>
          <w:rFonts w:eastAsia="Times New Roman" w:cs="Times New Roman"/>
          <w:lang w:val="sv-SE"/>
        </w:rPr>
        <w:t>po</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 ben</w:t>
      </w:r>
      <w:r w:rsidRPr="00D024D1">
        <w:rPr>
          <w:rFonts w:eastAsia="Times New Roman" w:cs="Times New Roman"/>
          <w:spacing w:val="1"/>
          <w:lang w:val="sv-SE"/>
        </w:rPr>
        <w:t>s</w:t>
      </w:r>
      <w:r w:rsidRPr="00D024D1">
        <w:rPr>
          <w:rFonts w:eastAsia="Times New Roman" w:cs="Times New Roman"/>
          <w:lang w:val="sv-SE"/>
        </w:rPr>
        <w:t>o</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2"/>
          <w:lang w:val="sv-SE"/>
        </w:rPr>
        <w:t>z</w:t>
      </w:r>
      <w:r w:rsidRPr="00D024D1">
        <w:rPr>
          <w:rFonts w:eastAsia="Times New Roman" w:cs="Times New Roman"/>
          <w:lang w:val="sv-SE"/>
        </w:rPr>
        <w:t>ep</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2"/>
          <w:lang w:val="sv-SE"/>
        </w:rPr>
        <w:t>r</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no</w:t>
      </w:r>
      <w:r w:rsidRPr="00D024D1">
        <w:rPr>
          <w:rFonts w:eastAsia="Times New Roman" w:cs="Times New Roman"/>
          <w:spacing w:val="-2"/>
          <w:lang w:val="sv-SE"/>
        </w:rPr>
        <w:t>gg</w:t>
      </w:r>
      <w:r w:rsidRPr="00D024D1">
        <w:rPr>
          <w:rFonts w:eastAsia="Times New Roman" w:cs="Times New Roman"/>
          <w:spacing w:val="1"/>
          <w:lang w:val="sv-SE"/>
        </w:rPr>
        <w:t>r</w:t>
      </w:r>
      <w:r w:rsidRPr="00D024D1">
        <w:rPr>
          <w:rFonts w:eastAsia="Times New Roman" w:cs="Times New Roman"/>
          <w:lang w:val="sv-SE"/>
        </w:rPr>
        <w:t>ant</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spacing w:val="1"/>
          <w:lang w:val="sv-SE"/>
        </w:rPr>
        <w:t>rs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2"/>
          <w:lang w:val="sv-SE"/>
        </w:rPr>
        <w:t xml:space="preserve"> k</w:t>
      </w:r>
      <w:r w:rsidRPr="00D024D1">
        <w:rPr>
          <w:rFonts w:eastAsia="Times New Roman" w:cs="Times New Roman"/>
          <w:spacing w:val="2"/>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behö</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b</w:t>
      </w:r>
      <w:r w:rsidRPr="00D024D1">
        <w:rPr>
          <w:rFonts w:eastAsia="Times New Roman" w:cs="Times New Roman"/>
          <w:lang w:val="sv-SE"/>
        </w:rPr>
        <w:t>eh</w:t>
      </w:r>
      <w:r w:rsidRPr="00D024D1">
        <w:rPr>
          <w:rFonts w:eastAsia="Times New Roman" w:cs="Times New Roman"/>
          <w:spacing w:val="-2"/>
          <w:lang w:val="sv-SE"/>
        </w:rPr>
        <w:t>å</w:t>
      </w:r>
      <w:r w:rsidRPr="00D024D1">
        <w:rPr>
          <w:rFonts w:eastAsia="Times New Roman" w:cs="Times New Roman"/>
          <w:spacing w:val="1"/>
          <w:lang w:val="sv-SE"/>
        </w:rPr>
        <w:t>ll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 xml:space="preserve">den </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ape</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w:t>
      </w:r>
      <w:r w:rsidRPr="00D024D1">
        <w:rPr>
          <w:rFonts w:eastAsia="Times New Roman" w:cs="Times New Roman"/>
          <w:spacing w:val="-1"/>
          <w:lang w:val="sv-SE"/>
        </w:rPr>
        <w:t>l</w:t>
      </w:r>
      <w:r w:rsidRPr="00D024D1">
        <w:rPr>
          <w:rFonts w:eastAsia="Times New Roman" w:cs="Times New Roman"/>
          <w:spacing w:val="3"/>
          <w:lang w:val="sv-SE"/>
        </w:rPr>
        <w:t>j</w:t>
      </w:r>
      <w:r w:rsidRPr="00D024D1">
        <w:rPr>
          <w:rFonts w:eastAsia="Times New Roman" w:cs="Times New Roman"/>
          <w:lang w:val="sv-SE"/>
        </w:rPr>
        <w:t>d</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 xml:space="preserve">den </w:t>
      </w:r>
      <w:r w:rsidRPr="00D024D1">
        <w:rPr>
          <w:rFonts w:eastAsia="Times New Roman" w:cs="Times New Roman"/>
          <w:spacing w:val="-1"/>
          <w:lang w:val="sv-SE"/>
        </w:rPr>
        <w:t>l</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o</w:t>
      </w:r>
      <w:r w:rsidRPr="00D024D1">
        <w:rPr>
          <w:rFonts w:eastAsia="Times New Roman" w:cs="Times New Roman"/>
          <w:lang w:val="sv-SE"/>
        </w:rPr>
        <w:t>nsha</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position w:val="-2"/>
          <w:vertAlign w:val="subscript"/>
          <w:lang w:val="sv-SE"/>
        </w:rPr>
        <w:t>1/2</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2"/>
          <w:lang w:val="sv-SE"/>
        </w:rPr>
        <w:t xml:space="preserve"> k</w:t>
      </w:r>
      <w:r w:rsidRPr="00D024D1">
        <w:rPr>
          <w:rFonts w:eastAsia="Times New Roman" w:cs="Times New Roman"/>
          <w:lang w:val="sv-SE"/>
        </w:rPr>
        <w:t>an</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abs</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 på</w:t>
      </w:r>
      <w:r w:rsidRPr="00D024D1">
        <w:rPr>
          <w:rFonts w:eastAsia="Times New Roman" w:cs="Times New Roman"/>
          <w:spacing w:val="1"/>
          <w:lang w:val="sv-SE"/>
        </w:rPr>
        <w:t xml:space="preserve"> </w:t>
      </w:r>
      <w:r w:rsidRPr="00D024D1">
        <w:rPr>
          <w:rFonts w:eastAsia="Times New Roman" w:cs="Times New Roman"/>
          <w:spacing w:val="-1"/>
          <w:lang w:val="sv-SE"/>
        </w:rPr>
        <w:t>CY</w:t>
      </w:r>
      <w:r w:rsidRPr="00D024D1">
        <w:rPr>
          <w:rFonts w:eastAsia="Times New Roman" w:cs="Times New Roman"/>
          <w:lang w:val="sv-SE"/>
        </w:rPr>
        <w:t>P450</w:t>
      </w:r>
      <w:r w:rsidRPr="00D024D1">
        <w:rPr>
          <w:rFonts w:eastAsia="Times New Roman" w:cs="Times New Roman"/>
          <w:spacing w:val="-4"/>
          <w:lang w:val="sv-SE"/>
        </w:rPr>
        <w:t>-</w:t>
      </w:r>
      <w:r w:rsidRPr="00D024D1">
        <w:rPr>
          <w:rFonts w:eastAsia="Times New Roman" w:cs="Times New Roman"/>
          <w:lang w:val="sv-SE"/>
        </w:rPr>
        <w:t>enzy</w:t>
      </w:r>
      <w:r w:rsidRPr="00D024D1">
        <w:rPr>
          <w:rFonts w:eastAsia="Times New Roman" w:cs="Times New Roman"/>
          <w:spacing w:val="-4"/>
          <w:lang w:val="sv-SE"/>
        </w:rPr>
        <w:t>m</w:t>
      </w:r>
      <w:r w:rsidRPr="00D024D1">
        <w:rPr>
          <w:rFonts w:eastAsia="Times New Roman" w:cs="Times New Roman"/>
          <w:spacing w:val="3"/>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spacing w:val="1"/>
          <w:lang w:val="sv-SE"/>
        </w:rPr>
        <w:t>it</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 xml:space="preserve">en </w:t>
      </w:r>
      <w:r w:rsidRPr="00D024D1">
        <w:rPr>
          <w:rFonts w:eastAsia="Times New Roman" w:cs="Times New Roman"/>
          <w:spacing w:val="-2"/>
          <w:lang w:val="sv-SE"/>
        </w:rPr>
        <w:t>kv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un</w:t>
      </w:r>
      <w:r w:rsidRPr="00D024D1">
        <w:rPr>
          <w:rFonts w:eastAsia="Times New Roman" w:cs="Times New Roman"/>
          <w:spacing w:val="-2"/>
          <w:lang w:val="sv-SE"/>
        </w:rPr>
        <w:t>d</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ng</w:t>
      </w:r>
      <w:r w:rsidRPr="00D024D1">
        <w:rPr>
          <w:rFonts w:eastAsia="Times New Roman" w:cs="Times New Roman"/>
          <w:lang w:val="sv-SE"/>
        </w:rPr>
        <w:t>.</w:t>
      </w:r>
    </w:p>
    <w:p w14:paraId="4EA19DA2" w14:textId="77777777" w:rsidR="00B20121" w:rsidRPr="00D024D1" w:rsidRDefault="00B20121" w:rsidP="00B423A0">
      <w:pPr>
        <w:widowControl/>
        <w:spacing w:after="0" w:line="240" w:lineRule="auto"/>
        <w:rPr>
          <w:rFonts w:cs="Times New Roman"/>
          <w:lang w:val="sv-SE"/>
        </w:rPr>
      </w:pPr>
    </w:p>
    <w:p w14:paraId="29293EAC"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position w:val="-1"/>
          <w:lang w:val="sv-SE"/>
        </w:rPr>
        <w:lastRenderedPageBreak/>
        <w:t>4.6</w:t>
      </w:r>
      <w:r w:rsidRPr="00D024D1">
        <w:rPr>
          <w:rFonts w:eastAsia="Times New Roman" w:cs="Times New Roman"/>
          <w:b/>
          <w:bCs/>
          <w:position w:val="-1"/>
          <w:lang w:val="sv-SE"/>
        </w:rPr>
        <w:tab/>
      </w:r>
      <w:r w:rsidRPr="00D024D1">
        <w:rPr>
          <w:rFonts w:eastAsia="Times New Roman" w:cs="Times New Roman"/>
          <w:b/>
          <w:bCs/>
          <w:spacing w:val="2"/>
          <w:position w:val="-1"/>
          <w:lang w:val="sv-SE"/>
        </w:rPr>
        <w:t>F</w:t>
      </w:r>
      <w:r w:rsidRPr="00D024D1">
        <w:rPr>
          <w:rFonts w:eastAsia="Times New Roman" w:cs="Times New Roman"/>
          <w:b/>
          <w:bCs/>
          <w:spacing w:val="-2"/>
          <w:position w:val="-1"/>
          <w:lang w:val="sv-SE"/>
        </w:rPr>
        <w:t>e</w:t>
      </w:r>
      <w:r w:rsidRPr="00D024D1">
        <w:rPr>
          <w:rFonts w:eastAsia="Times New Roman" w:cs="Times New Roman"/>
          <w:b/>
          <w:bCs/>
          <w:position w:val="-1"/>
          <w:lang w:val="sv-SE"/>
        </w:rPr>
        <w:t>r</w:t>
      </w:r>
      <w:r w:rsidRPr="00D024D1">
        <w:rPr>
          <w:rFonts w:eastAsia="Times New Roman" w:cs="Times New Roman"/>
          <w:b/>
          <w:bCs/>
          <w:spacing w:val="-2"/>
          <w:position w:val="-1"/>
          <w:lang w:val="sv-SE"/>
        </w:rPr>
        <w:t>t</w:t>
      </w:r>
      <w:r w:rsidRPr="00D024D1">
        <w:rPr>
          <w:rFonts w:eastAsia="Times New Roman" w:cs="Times New Roman"/>
          <w:b/>
          <w:bCs/>
          <w:spacing w:val="1"/>
          <w:position w:val="-1"/>
          <w:lang w:val="sv-SE"/>
        </w:rPr>
        <w:t>i</w:t>
      </w:r>
      <w:r w:rsidRPr="00D024D1">
        <w:rPr>
          <w:rFonts w:eastAsia="Times New Roman" w:cs="Times New Roman"/>
          <w:b/>
          <w:bCs/>
          <w:spacing w:val="-1"/>
          <w:position w:val="-1"/>
          <w:lang w:val="sv-SE"/>
        </w:rPr>
        <w:t>l</w:t>
      </w:r>
      <w:r w:rsidRPr="00D024D1">
        <w:rPr>
          <w:rFonts w:eastAsia="Times New Roman" w:cs="Times New Roman"/>
          <w:b/>
          <w:bCs/>
          <w:spacing w:val="1"/>
          <w:position w:val="-1"/>
          <w:lang w:val="sv-SE"/>
        </w:rPr>
        <w:t>it</w:t>
      </w:r>
      <w:r w:rsidRPr="00D024D1">
        <w:rPr>
          <w:rFonts w:eastAsia="Times New Roman" w:cs="Times New Roman"/>
          <w:b/>
          <w:bCs/>
          <w:spacing w:val="-2"/>
          <w:position w:val="-1"/>
          <w:lang w:val="sv-SE"/>
        </w:rPr>
        <w:t>e</w:t>
      </w:r>
      <w:r w:rsidRPr="00D024D1">
        <w:rPr>
          <w:rFonts w:eastAsia="Times New Roman" w:cs="Times New Roman"/>
          <w:b/>
          <w:bCs/>
          <w:spacing w:val="1"/>
          <w:position w:val="-1"/>
          <w:lang w:val="sv-SE"/>
        </w:rPr>
        <w:t>t</w:t>
      </w:r>
      <w:r w:rsidRPr="00D024D1">
        <w:rPr>
          <w:rFonts w:eastAsia="Times New Roman" w:cs="Times New Roman"/>
          <w:b/>
          <w:bCs/>
          <w:position w:val="-1"/>
          <w:lang w:val="sv-SE"/>
        </w:rPr>
        <w:t xml:space="preserve">, </w:t>
      </w:r>
      <w:r w:rsidRPr="00D024D1">
        <w:rPr>
          <w:rFonts w:eastAsia="Times New Roman" w:cs="Times New Roman"/>
          <w:b/>
          <w:bCs/>
          <w:spacing w:val="-2"/>
          <w:position w:val="-1"/>
          <w:lang w:val="sv-SE"/>
        </w:rPr>
        <w:t>g</w:t>
      </w:r>
      <w:r w:rsidRPr="00D024D1">
        <w:rPr>
          <w:rFonts w:eastAsia="Times New Roman" w:cs="Times New Roman"/>
          <w:b/>
          <w:bCs/>
          <w:position w:val="-1"/>
          <w:lang w:val="sv-SE"/>
        </w:rPr>
        <w:t>rav</w:t>
      </w:r>
      <w:r w:rsidRPr="00D024D1">
        <w:rPr>
          <w:rFonts w:eastAsia="Times New Roman" w:cs="Times New Roman"/>
          <w:b/>
          <w:bCs/>
          <w:spacing w:val="1"/>
          <w:position w:val="-1"/>
          <w:lang w:val="sv-SE"/>
        </w:rPr>
        <w:t>i</w:t>
      </w:r>
      <w:r w:rsidRPr="00D024D1">
        <w:rPr>
          <w:rFonts w:eastAsia="Times New Roman" w:cs="Times New Roman"/>
          <w:b/>
          <w:bCs/>
          <w:spacing w:val="-3"/>
          <w:position w:val="-1"/>
          <w:lang w:val="sv-SE"/>
        </w:rPr>
        <w:t>d</w:t>
      </w:r>
      <w:r w:rsidRPr="00D024D1">
        <w:rPr>
          <w:rFonts w:eastAsia="Times New Roman" w:cs="Times New Roman"/>
          <w:b/>
          <w:bCs/>
          <w:spacing w:val="1"/>
          <w:position w:val="-1"/>
          <w:lang w:val="sv-SE"/>
        </w:rPr>
        <w:t>i</w:t>
      </w:r>
      <w:r w:rsidRPr="00D024D1">
        <w:rPr>
          <w:rFonts w:eastAsia="Times New Roman" w:cs="Times New Roman"/>
          <w:b/>
          <w:bCs/>
          <w:spacing w:val="-2"/>
          <w:position w:val="-1"/>
          <w:lang w:val="sv-SE"/>
        </w:rPr>
        <w:t>t</w:t>
      </w:r>
      <w:r w:rsidRPr="00D024D1">
        <w:rPr>
          <w:rFonts w:eastAsia="Times New Roman" w:cs="Times New Roman"/>
          <w:b/>
          <w:bCs/>
          <w:position w:val="-1"/>
          <w:lang w:val="sv-SE"/>
        </w:rPr>
        <w:t>et</w:t>
      </w:r>
      <w:r w:rsidRPr="00D024D1">
        <w:rPr>
          <w:rFonts w:eastAsia="Times New Roman" w:cs="Times New Roman"/>
          <w:b/>
          <w:bCs/>
          <w:spacing w:val="1"/>
          <w:position w:val="-1"/>
          <w:lang w:val="sv-SE"/>
        </w:rPr>
        <w:t xml:space="preserve"> </w:t>
      </w:r>
      <w:r w:rsidRPr="00D024D1">
        <w:rPr>
          <w:rFonts w:eastAsia="Times New Roman" w:cs="Times New Roman"/>
          <w:b/>
          <w:bCs/>
          <w:spacing w:val="-2"/>
          <w:position w:val="-1"/>
          <w:lang w:val="sv-SE"/>
        </w:rPr>
        <w:t>o</w:t>
      </w:r>
      <w:r w:rsidRPr="00D024D1">
        <w:rPr>
          <w:rFonts w:eastAsia="Times New Roman" w:cs="Times New Roman"/>
          <w:b/>
          <w:bCs/>
          <w:position w:val="-1"/>
          <w:lang w:val="sv-SE"/>
        </w:rPr>
        <w:t xml:space="preserve">ch </w:t>
      </w:r>
      <w:r w:rsidRPr="00D024D1">
        <w:rPr>
          <w:rFonts w:eastAsia="Times New Roman" w:cs="Times New Roman"/>
          <w:b/>
          <w:bCs/>
          <w:spacing w:val="-2"/>
          <w:position w:val="-1"/>
          <w:lang w:val="sv-SE"/>
        </w:rPr>
        <w:t>a</w:t>
      </w:r>
      <w:r w:rsidRPr="00D024D1">
        <w:rPr>
          <w:rFonts w:eastAsia="Times New Roman" w:cs="Times New Roman"/>
          <w:b/>
          <w:bCs/>
          <w:spacing w:val="1"/>
          <w:position w:val="-1"/>
          <w:lang w:val="sv-SE"/>
        </w:rPr>
        <w:t>m</w:t>
      </w:r>
      <w:r w:rsidRPr="00D024D1">
        <w:rPr>
          <w:rFonts w:eastAsia="Times New Roman" w:cs="Times New Roman"/>
          <w:b/>
          <w:bCs/>
          <w:position w:val="-1"/>
          <w:lang w:val="sv-SE"/>
        </w:rPr>
        <w:t>n</w:t>
      </w:r>
      <w:r w:rsidRPr="00D024D1">
        <w:rPr>
          <w:rFonts w:eastAsia="Times New Roman" w:cs="Times New Roman"/>
          <w:b/>
          <w:bCs/>
          <w:spacing w:val="1"/>
          <w:position w:val="-1"/>
          <w:lang w:val="sv-SE"/>
        </w:rPr>
        <w:t>i</w:t>
      </w:r>
      <w:r w:rsidRPr="00D024D1">
        <w:rPr>
          <w:rFonts w:eastAsia="Times New Roman" w:cs="Times New Roman"/>
          <w:b/>
          <w:bCs/>
          <w:position w:val="-1"/>
          <w:lang w:val="sv-SE"/>
        </w:rPr>
        <w:t>ng</w:t>
      </w:r>
    </w:p>
    <w:p w14:paraId="2E5618C3" w14:textId="77777777" w:rsidR="00B20121" w:rsidRPr="00D024D1" w:rsidRDefault="00B20121" w:rsidP="00B423A0">
      <w:pPr>
        <w:keepNext/>
        <w:widowControl/>
        <w:spacing w:after="0" w:line="240" w:lineRule="auto"/>
        <w:rPr>
          <w:rFonts w:cs="Times New Roman"/>
          <w:lang w:val="sv-SE"/>
        </w:rPr>
      </w:pPr>
    </w:p>
    <w:p w14:paraId="3800C73C" w14:textId="77777777" w:rsidR="00B20121" w:rsidRPr="00D024D1" w:rsidRDefault="00B20121" w:rsidP="00B423A0">
      <w:pPr>
        <w:keepNext/>
        <w:spacing w:after="0" w:line="240" w:lineRule="auto"/>
        <w:jc w:val="both"/>
        <w:rPr>
          <w:rFonts w:eastAsia="Times New Roman" w:cs="Times New Roman"/>
          <w:u w:val="single" w:color="000000"/>
          <w:lang w:val="sv-SE"/>
        </w:rPr>
      </w:pPr>
      <w:r w:rsidRPr="00D024D1">
        <w:rPr>
          <w:rFonts w:eastAsia="Times New Roman" w:cs="Times New Roman"/>
          <w:spacing w:val="1"/>
          <w:u w:val="single" w:color="000000"/>
          <w:lang w:val="sv-SE"/>
        </w:rPr>
        <w:t>K</w:t>
      </w:r>
      <w:r w:rsidRPr="00D024D1">
        <w:rPr>
          <w:rFonts w:eastAsia="Times New Roman" w:cs="Times New Roman"/>
          <w:spacing w:val="-2"/>
          <w:u w:val="single" w:color="000000"/>
          <w:lang w:val="sv-SE"/>
        </w:rPr>
        <w:t>v</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nnor</w:t>
      </w:r>
      <w:r w:rsidRPr="00D024D1">
        <w:rPr>
          <w:rFonts w:eastAsia="Times New Roman" w:cs="Times New Roman"/>
          <w:spacing w:val="-2"/>
          <w:u w:val="single" w:color="000000"/>
          <w:lang w:val="sv-SE"/>
        </w:rPr>
        <w:t xml:space="preserve"> </w:t>
      </w:r>
      <w:r w:rsidRPr="00D024D1">
        <w:rPr>
          <w:rFonts w:eastAsia="Times New Roman" w:cs="Times New Roman"/>
          <w:u w:val="single" w:color="000000"/>
          <w:lang w:val="sv-SE"/>
        </w:rPr>
        <w:t>i</w:t>
      </w:r>
      <w:r w:rsidRPr="00D024D1">
        <w:rPr>
          <w:rFonts w:eastAsia="Times New Roman" w:cs="Times New Roman"/>
          <w:spacing w:val="-1"/>
          <w:u w:val="single" w:color="000000"/>
          <w:lang w:val="sv-SE"/>
        </w:rPr>
        <w:t xml:space="preserve"> </w:t>
      </w:r>
      <w:r w:rsidRPr="00D024D1">
        <w:rPr>
          <w:rFonts w:eastAsia="Times New Roman" w:cs="Times New Roman"/>
          <w:spacing w:val="1"/>
          <w:u w:val="single" w:color="000000"/>
          <w:lang w:val="sv-SE"/>
        </w:rPr>
        <w:t>f</w:t>
      </w:r>
      <w:r w:rsidRPr="00D024D1">
        <w:rPr>
          <w:rFonts w:eastAsia="Times New Roman" w:cs="Times New Roman"/>
          <w:u w:val="single" w:color="000000"/>
          <w:lang w:val="sv-SE"/>
        </w:rPr>
        <w:t>e</w:t>
      </w:r>
      <w:r w:rsidRPr="00D024D1">
        <w:rPr>
          <w:rFonts w:eastAsia="Times New Roman" w:cs="Times New Roman"/>
          <w:spacing w:val="-2"/>
          <w:u w:val="single" w:color="000000"/>
          <w:lang w:val="sv-SE"/>
        </w:rPr>
        <w:t>r</w:t>
      </w:r>
      <w:r w:rsidRPr="00D024D1">
        <w:rPr>
          <w:rFonts w:eastAsia="Times New Roman" w:cs="Times New Roman"/>
          <w:spacing w:val="1"/>
          <w:u w:val="single" w:color="000000"/>
          <w:lang w:val="sv-SE"/>
        </w:rPr>
        <w:t>t</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l</w:t>
      </w:r>
      <w:r w:rsidRPr="00D024D1">
        <w:rPr>
          <w:rFonts w:eastAsia="Times New Roman" w:cs="Times New Roman"/>
          <w:spacing w:val="1"/>
          <w:u w:val="single" w:color="000000"/>
          <w:lang w:val="sv-SE"/>
        </w:rPr>
        <w:t xml:space="preserve"> </w:t>
      </w:r>
      <w:r w:rsidRPr="00D024D1">
        <w:rPr>
          <w:rFonts w:eastAsia="Times New Roman" w:cs="Times New Roman"/>
          <w:spacing w:val="-2"/>
          <w:u w:val="single" w:color="000000"/>
          <w:lang w:val="sv-SE"/>
        </w:rPr>
        <w:t>å</w:t>
      </w:r>
      <w:r w:rsidRPr="00D024D1">
        <w:rPr>
          <w:rFonts w:eastAsia="Times New Roman" w:cs="Times New Roman"/>
          <w:spacing w:val="1"/>
          <w:u w:val="single" w:color="000000"/>
          <w:lang w:val="sv-SE"/>
        </w:rPr>
        <w:t>l</w:t>
      </w:r>
      <w:r w:rsidRPr="00D024D1">
        <w:rPr>
          <w:rFonts w:eastAsia="Times New Roman" w:cs="Times New Roman"/>
          <w:u w:val="single" w:color="000000"/>
          <w:lang w:val="sv-SE"/>
        </w:rPr>
        <w:t>d</w:t>
      </w:r>
      <w:r w:rsidRPr="00D024D1">
        <w:rPr>
          <w:rFonts w:eastAsia="Times New Roman" w:cs="Times New Roman"/>
          <w:spacing w:val="-2"/>
          <w:u w:val="single" w:color="000000"/>
          <w:lang w:val="sv-SE"/>
        </w:rPr>
        <w:t>e</w:t>
      </w:r>
      <w:r w:rsidRPr="00D024D1">
        <w:rPr>
          <w:rFonts w:eastAsia="Times New Roman" w:cs="Times New Roman"/>
          <w:u w:val="single" w:color="000000"/>
          <w:lang w:val="sv-SE"/>
        </w:rPr>
        <w:t>r</w:t>
      </w:r>
    </w:p>
    <w:p w14:paraId="10E80CD6" w14:textId="77777777" w:rsidR="00B20121" w:rsidRPr="00D024D1" w:rsidRDefault="00B20121" w:rsidP="00B423A0">
      <w:pPr>
        <w:keepNext/>
        <w:spacing w:after="0" w:line="240" w:lineRule="auto"/>
        <w:jc w:val="both"/>
        <w:rPr>
          <w:rFonts w:eastAsia="Times New Roman" w:cs="Times New Roman"/>
          <w:lang w:val="sv-SE"/>
        </w:rPr>
      </w:pPr>
    </w:p>
    <w:p w14:paraId="31411E86" w14:textId="77777777" w:rsidR="00B20121" w:rsidRPr="00D024D1" w:rsidRDefault="00B20121" w:rsidP="00B423A0">
      <w:pPr>
        <w:spacing w:after="0" w:line="240" w:lineRule="auto"/>
        <w:rPr>
          <w:rFonts w:eastAsia="Times New Roman" w:cs="Times New Roman"/>
          <w:lang w:val="sv-SE"/>
        </w:rPr>
      </w:pPr>
      <w:r w:rsidRPr="00D024D1">
        <w:rPr>
          <w:rFonts w:eastAsia="Times New Roman" w:cs="Times New Roman"/>
          <w:spacing w:val="1"/>
          <w:lang w:val="sv-SE"/>
        </w:rPr>
        <w:t>K</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nnor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å</w:t>
      </w:r>
      <w:r w:rsidRPr="00D024D1">
        <w:rPr>
          <w:rFonts w:eastAsia="Times New Roman" w:cs="Times New Roman"/>
          <w:spacing w:val="1"/>
          <w:lang w:val="sv-SE"/>
        </w:rPr>
        <w:t>l</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1"/>
          <w:lang w:val="sv-SE"/>
        </w:rPr>
        <w:t>st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ända</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en</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od under</w:t>
      </w:r>
      <w:r w:rsidRPr="00D024D1">
        <w:rPr>
          <w:rFonts w:eastAsia="Times New Roman" w:cs="Times New Roman"/>
          <w:spacing w:val="-1"/>
          <w:lang w:val="sv-SE"/>
        </w:rPr>
        <w:t xml:space="preserve"> </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och upp</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3 </w:t>
      </w:r>
      <w:r w:rsidRPr="00D024D1">
        <w:rPr>
          <w:rFonts w:eastAsia="Times New Roman" w:cs="Times New Roman"/>
          <w:spacing w:val="-4"/>
          <w:lang w:val="sv-SE"/>
        </w:rPr>
        <w:t>m</w:t>
      </w:r>
      <w:r w:rsidRPr="00D024D1">
        <w:rPr>
          <w:rFonts w:eastAsia="Times New Roman" w:cs="Times New Roman"/>
          <w:lang w:val="sv-SE"/>
        </w:rPr>
        <w:t>ånader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p>
    <w:p w14:paraId="2A3CB7AC" w14:textId="77777777" w:rsidR="00B20121" w:rsidRPr="00D024D1" w:rsidRDefault="00B20121" w:rsidP="00B423A0">
      <w:pPr>
        <w:widowControl/>
        <w:spacing w:after="0" w:line="240" w:lineRule="auto"/>
        <w:rPr>
          <w:rFonts w:cs="Times New Roman"/>
          <w:lang w:val="sv-SE"/>
        </w:rPr>
      </w:pPr>
    </w:p>
    <w:p w14:paraId="765F15C7" w14:textId="77777777" w:rsidR="00B20121" w:rsidRPr="00D024D1" w:rsidRDefault="00B20121" w:rsidP="00B423A0">
      <w:pPr>
        <w:keepNext/>
        <w:widowControl/>
        <w:spacing w:after="0" w:line="240" w:lineRule="auto"/>
        <w:rPr>
          <w:rFonts w:eastAsia="Times New Roman" w:cs="Times New Roman"/>
          <w:u w:val="single" w:color="000000"/>
          <w:lang w:val="sv-SE"/>
        </w:rPr>
      </w:pPr>
      <w:r w:rsidRPr="00D024D1">
        <w:rPr>
          <w:rFonts w:eastAsia="Times New Roman" w:cs="Times New Roman"/>
          <w:spacing w:val="-1"/>
          <w:u w:val="single" w:color="000000"/>
          <w:lang w:val="sv-SE"/>
        </w:rPr>
        <w:t>G</w:t>
      </w:r>
      <w:r w:rsidRPr="00D024D1">
        <w:rPr>
          <w:rFonts w:eastAsia="Times New Roman" w:cs="Times New Roman"/>
          <w:spacing w:val="1"/>
          <w:u w:val="single" w:color="000000"/>
          <w:lang w:val="sv-SE"/>
        </w:rPr>
        <w:t>r</w:t>
      </w:r>
      <w:r w:rsidRPr="00D024D1">
        <w:rPr>
          <w:rFonts w:eastAsia="Times New Roman" w:cs="Times New Roman"/>
          <w:u w:val="single" w:color="000000"/>
          <w:lang w:val="sv-SE"/>
        </w:rPr>
        <w:t>a</w:t>
      </w:r>
      <w:r w:rsidRPr="00D024D1">
        <w:rPr>
          <w:rFonts w:eastAsia="Times New Roman" w:cs="Times New Roman"/>
          <w:spacing w:val="-2"/>
          <w:u w:val="single" w:color="000000"/>
          <w:lang w:val="sv-SE"/>
        </w:rPr>
        <w:t>v</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d</w:t>
      </w:r>
      <w:r w:rsidRPr="00D024D1">
        <w:rPr>
          <w:rFonts w:eastAsia="Times New Roman" w:cs="Times New Roman"/>
          <w:spacing w:val="1"/>
          <w:u w:val="single" w:color="000000"/>
          <w:lang w:val="sv-SE"/>
        </w:rPr>
        <w:t>i</w:t>
      </w:r>
      <w:r w:rsidRPr="00D024D1">
        <w:rPr>
          <w:rFonts w:eastAsia="Times New Roman" w:cs="Times New Roman"/>
          <w:spacing w:val="-1"/>
          <w:u w:val="single" w:color="000000"/>
          <w:lang w:val="sv-SE"/>
        </w:rPr>
        <w:t>t</w:t>
      </w:r>
      <w:r w:rsidRPr="00D024D1">
        <w:rPr>
          <w:rFonts w:eastAsia="Times New Roman" w:cs="Times New Roman"/>
          <w:u w:val="single" w:color="000000"/>
          <w:lang w:val="sv-SE"/>
        </w:rPr>
        <w:t>et</w:t>
      </w:r>
    </w:p>
    <w:p w14:paraId="38D35A65" w14:textId="77777777" w:rsidR="00B20121" w:rsidRPr="00D024D1" w:rsidRDefault="00B20121" w:rsidP="00B423A0">
      <w:pPr>
        <w:keepNext/>
        <w:widowControl/>
        <w:spacing w:after="0" w:line="240" w:lineRule="auto"/>
        <w:rPr>
          <w:rFonts w:eastAsia="Times New Roman" w:cs="Times New Roman"/>
          <w:lang w:val="sv-SE"/>
        </w:rPr>
      </w:pPr>
    </w:p>
    <w:p w14:paraId="1F3FAC23"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lang w:val="sv-SE"/>
        </w:rPr>
        <w:t>de</w:t>
      </w:r>
      <w:r w:rsidRPr="00D024D1">
        <w:rPr>
          <w:rFonts w:eastAsia="Times New Roman" w:cs="Times New Roman"/>
          <w:spacing w:val="-2"/>
          <w:lang w:val="sv-SE"/>
        </w:rPr>
        <w:t>kv</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fr</w:t>
      </w:r>
      <w:r w:rsidRPr="00D024D1">
        <w:rPr>
          <w:rFonts w:eastAsia="Times New Roman" w:cs="Times New Roman"/>
          <w:spacing w:val="-2"/>
          <w:lang w:val="sv-SE"/>
        </w:rPr>
        <w:t>å</w:t>
      </w:r>
      <w:r w:rsidRPr="00D024D1">
        <w:rPr>
          <w:rFonts w:eastAsia="Times New Roman" w:cs="Times New Roman"/>
          <w:lang w:val="sv-SE"/>
        </w:rPr>
        <w:t>n be</w:t>
      </w:r>
      <w:r w:rsidRPr="00D024D1">
        <w:rPr>
          <w:rFonts w:eastAsia="Times New Roman" w:cs="Times New Roman"/>
          <w:spacing w:val="-2"/>
          <w:lang w:val="sv-SE"/>
        </w:rPr>
        <w:t>h</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g</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da</w:t>
      </w:r>
      <w:r w:rsidRPr="00D024D1">
        <w:rPr>
          <w:rFonts w:eastAsia="Times New Roman" w:cs="Times New Roman"/>
          <w:spacing w:val="1"/>
          <w:lang w:val="sv-SE"/>
        </w:rPr>
        <w:t xml:space="preserve"> </w:t>
      </w:r>
      <w:r w:rsidRPr="00D024D1">
        <w:rPr>
          <w:rFonts w:eastAsia="Times New Roman" w:cs="Times New Roman"/>
          <w:lang w:val="sv-SE"/>
        </w:rPr>
        <w:t>k</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nnor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sa</w:t>
      </w:r>
      <w:r w:rsidRPr="00D024D1">
        <w:rPr>
          <w:rFonts w:eastAsia="Times New Roman" w:cs="Times New Roman"/>
          <w:spacing w:val="-2"/>
          <w:lang w:val="sv-SE"/>
        </w:rPr>
        <w:t>k</w:t>
      </w:r>
      <w:r w:rsidRPr="00D024D1">
        <w:rPr>
          <w:rFonts w:eastAsia="Times New Roman" w:cs="Times New Roman"/>
          <w:lang w:val="sv-SE"/>
        </w:rPr>
        <w:t>na</w:t>
      </w:r>
      <w:r w:rsidRPr="00D024D1">
        <w:rPr>
          <w:rFonts w:eastAsia="Times New Roman" w:cs="Times New Roman"/>
          <w:spacing w:val="1"/>
          <w:lang w:val="sv-SE"/>
        </w:rPr>
        <w:t>s</w:t>
      </w:r>
      <w:r w:rsidRPr="00D024D1">
        <w:rPr>
          <w:rFonts w:eastAsia="Times New Roman" w:cs="Times New Roman"/>
          <w:lang w:val="sv-SE"/>
        </w:rPr>
        <w:t xml:space="preserve">. </w:t>
      </w:r>
      <w:r w:rsidRPr="00D024D1">
        <w:rPr>
          <w:rFonts w:eastAsia="Times New Roman" w:cs="Times New Roman"/>
          <w:spacing w:val="-1"/>
          <w:lang w:val="sv-SE"/>
        </w:rPr>
        <w:t>E</w:t>
      </w:r>
      <w:r w:rsidRPr="00D024D1">
        <w:rPr>
          <w:rFonts w:eastAsia="Times New Roman" w:cs="Times New Roman"/>
          <w:lang w:val="sv-SE"/>
        </w:rPr>
        <w:t xml:space="preserve">n </w:t>
      </w:r>
      <w:r w:rsidRPr="00D024D1">
        <w:rPr>
          <w:rFonts w:eastAsia="Times New Roman" w:cs="Times New Roman"/>
          <w:spacing w:val="-2"/>
          <w:lang w:val="sv-SE"/>
        </w:rPr>
        <w:t>d</w:t>
      </w:r>
      <w:r w:rsidRPr="00D024D1">
        <w:rPr>
          <w:rFonts w:eastAsia="Times New Roman" w:cs="Times New Roman"/>
          <w:spacing w:val="3"/>
          <w:lang w:val="sv-SE"/>
        </w:rPr>
        <w:t>j</w:t>
      </w:r>
      <w:r w:rsidRPr="00D024D1">
        <w:rPr>
          <w:rFonts w:eastAsia="Times New Roman" w:cs="Times New Roman"/>
          <w:spacing w:val="-2"/>
          <w:lang w:val="sv-SE"/>
        </w:rPr>
        <w:t>u</w:t>
      </w:r>
      <w:r w:rsidRPr="00D024D1">
        <w:rPr>
          <w:rFonts w:eastAsia="Times New Roman" w:cs="Times New Roman"/>
          <w:spacing w:val="1"/>
          <w:lang w:val="sv-SE"/>
        </w:rPr>
        <w:t>rst</w:t>
      </w:r>
      <w:r w:rsidRPr="00D024D1">
        <w:rPr>
          <w:rFonts w:eastAsia="Times New Roman" w:cs="Times New Roman"/>
          <w:spacing w:val="-2"/>
          <w:lang w:val="sv-SE"/>
        </w:rPr>
        <w:t>u</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sat</w:t>
      </w:r>
      <w:r w:rsidRPr="00D024D1">
        <w:rPr>
          <w:rFonts w:eastAsia="Times New Roman" w:cs="Times New Roman"/>
          <w:spacing w:val="-1"/>
          <w:lang w:val="sv-SE"/>
        </w:rPr>
        <w:t xml:space="preserve"> </w:t>
      </w:r>
      <w:r w:rsidRPr="00D024D1">
        <w:rPr>
          <w:rFonts w:eastAsia="Times New Roman" w:cs="Times New Roman"/>
          <w:lang w:val="sv-SE"/>
        </w:rPr>
        <w:t>en ö</w:t>
      </w:r>
      <w:r w:rsidRPr="00D024D1">
        <w:rPr>
          <w:rFonts w:eastAsia="Times New Roman" w:cs="Times New Roman"/>
          <w:spacing w:val="-2"/>
          <w:lang w:val="sv-SE"/>
        </w:rPr>
        <w:t>k</w:t>
      </w:r>
      <w:r w:rsidRPr="00D024D1">
        <w:rPr>
          <w:rFonts w:eastAsia="Times New Roman" w:cs="Times New Roman"/>
          <w:lang w:val="sv-SE"/>
        </w:rPr>
        <w:t xml:space="preserve">ad </w:t>
      </w:r>
      <w:r w:rsidRPr="00D024D1">
        <w:rPr>
          <w:rFonts w:eastAsia="Times New Roman" w:cs="Times New Roman"/>
          <w:spacing w:val="1"/>
          <w:lang w:val="sv-SE"/>
        </w:rPr>
        <w:t>ris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po</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ab</w:t>
      </w:r>
      <w:r w:rsidRPr="00D024D1">
        <w:rPr>
          <w:rFonts w:eastAsia="Times New Roman" w:cs="Times New Roman"/>
          <w:spacing w:val="-2"/>
          <w:lang w:val="sv-SE"/>
        </w:rPr>
        <w:t>o</w:t>
      </w:r>
      <w:r w:rsidRPr="00D024D1">
        <w:rPr>
          <w:rFonts w:eastAsia="Times New Roman" w:cs="Times New Roman"/>
          <w:spacing w:val="1"/>
          <w:lang w:val="sv-SE"/>
        </w:rPr>
        <w:t>rt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spacing w:val="3"/>
          <w:lang w:val="sv-SE"/>
        </w:rPr>
        <w:t>o</w:t>
      </w:r>
      <w:r w:rsidRPr="00D024D1">
        <w:rPr>
          <w:rFonts w:eastAsia="Times New Roman" w:cs="Times New Roman"/>
          <w:spacing w:val="-4"/>
          <w:lang w:val="sv-SE"/>
        </w:rPr>
        <w:t>-</w:t>
      </w:r>
      <w:r w:rsidRPr="00D024D1">
        <w:rPr>
          <w:rFonts w:eastAsia="Times New Roman" w:cs="Times New Roman"/>
          <w:lang w:val="sv-SE"/>
        </w:rPr>
        <w:t xml:space="preserve">, </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xml:space="preserve">död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 xml:space="preserve"> </w:t>
      </w:r>
      <w:r w:rsidRPr="00D024D1">
        <w:rPr>
          <w:rFonts w:eastAsia="Times New Roman" w:cs="Times New Roman"/>
          <w:lang w:val="sv-SE"/>
        </w:rPr>
        <w:t>h</w:t>
      </w:r>
      <w:r w:rsidRPr="00D024D1">
        <w:rPr>
          <w:rFonts w:eastAsia="Times New Roman" w:cs="Times New Roman"/>
          <w:spacing w:val="-2"/>
          <w:lang w:val="sv-SE"/>
        </w:rPr>
        <w:t>ög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5.</w:t>
      </w:r>
      <w:r w:rsidRPr="00D024D1">
        <w:rPr>
          <w:rFonts w:eastAsia="Times New Roman" w:cs="Times New Roman"/>
          <w:spacing w:val="-2"/>
          <w:lang w:val="sv-SE"/>
        </w:rPr>
        <w:t>3</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Ri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 xml:space="preserve">en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änn</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a är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lang w:val="sv-SE"/>
        </w:rPr>
        <w:t>änd.</w:t>
      </w:r>
    </w:p>
    <w:p w14:paraId="68BB6D37" w14:textId="77777777" w:rsidR="00B20121" w:rsidRPr="00D024D1" w:rsidRDefault="00B20121" w:rsidP="00B423A0">
      <w:pPr>
        <w:widowControl/>
        <w:spacing w:after="0" w:line="240" w:lineRule="auto"/>
        <w:rPr>
          <w:rFonts w:cs="Times New Roman"/>
          <w:lang w:val="sv-SE"/>
        </w:rPr>
      </w:pPr>
    </w:p>
    <w:p w14:paraId="7959C127"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position w:val="-1"/>
          <w:lang w:val="sv-SE"/>
        </w:rPr>
        <w:t>Tocilizumab</w:t>
      </w:r>
      <w:r w:rsidRPr="00D024D1">
        <w:rPr>
          <w:rFonts w:eastAsia="Times New Roman" w:cs="Times New Roman"/>
          <w:spacing w:val="1"/>
          <w:position w:val="-1"/>
          <w:lang w:val="sv-SE"/>
        </w:rPr>
        <w:t xml:space="preserve"> s</w:t>
      </w:r>
      <w:r w:rsidRPr="00D024D1">
        <w:rPr>
          <w:rFonts w:eastAsia="Times New Roman" w:cs="Times New Roman"/>
          <w:spacing w:val="-2"/>
          <w:position w:val="-1"/>
          <w:lang w:val="sv-SE"/>
        </w:rPr>
        <w:t>k</w:t>
      </w:r>
      <w:r w:rsidRPr="00D024D1">
        <w:rPr>
          <w:rFonts w:eastAsia="Times New Roman" w:cs="Times New Roman"/>
          <w:position w:val="-1"/>
          <w:lang w:val="sv-SE"/>
        </w:rPr>
        <w:t>a</w:t>
      </w:r>
      <w:r w:rsidRPr="00D024D1">
        <w:rPr>
          <w:rFonts w:eastAsia="Times New Roman" w:cs="Times New Roman"/>
          <w:spacing w:val="-1"/>
          <w:position w:val="-1"/>
          <w:lang w:val="sv-SE"/>
        </w:rPr>
        <w:t xml:space="preserve"> </w:t>
      </w:r>
      <w:r w:rsidRPr="00D024D1">
        <w:rPr>
          <w:rFonts w:eastAsia="Times New Roman" w:cs="Times New Roman"/>
          <w:spacing w:val="-2"/>
          <w:position w:val="-1"/>
          <w:lang w:val="sv-SE"/>
        </w:rPr>
        <w:t>e</w:t>
      </w:r>
      <w:r w:rsidRPr="00D024D1">
        <w:rPr>
          <w:rFonts w:eastAsia="Times New Roman" w:cs="Times New Roman"/>
          <w:position w:val="-1"/>
          <w:lang w:val="sv-SE"/>
        </w:rPr>
        <w:t>j</w:t>
      </w:r>
      <w:r w:rsidRPr="00D024D1">
        <w:rPr>
          <w:rFonts w:eastAsia="Times New Roman" w:cs="Times New Roman"/>
          <w:spacing w:val="1"/>
          <w:position w:val="-1"/>
          <w:lang w:val="sv-SE"/>
        </w:rPr>
        <w:t xml:space="preserve"> </w:t>
      </w:r>
      <w:r w:rsidRPr="00D024D1">
        <w:rPr>
          <w:rFonts w:eastAsia="Times New Roman" w:cs="Times New Roman"/>
          <w:position w:val="-1"/>
          <w:lang w:val="sv-SE"/>
        </w:rPr>
        <w:t>an</w:t>
      </w:r>
      <w:r w:rsidRPr="00D024D1">
        <w:rPr>
          <w:rFonts w:eastAsia="Times New Roman" w:cs="Times New Roman"/>
          <w:spacing w:val="-2"/>
          <w:position w:val="-1"/>
          <w:lang w:val="sv-SE"/>
        </w:rPr>
        <w:t>v</w:t>
      </w:r>
      <w:r w:rsidRPr="00D024D1">
        <w:rPr>
          <w:rFonts w:eastAsia="Times New Roman" w:cs="Times New Roman"/>
          <w:position w:val="-1"/>
          <w:lang w:val="sv-SE"/>
        </w:rPr>
        <w:t>än</w:t>
      </w:r>
      <w:r w:rsidRPr="00D024D1">
        <w:rPr>
          <w:rFonts w:eastAsia="Times New Roman" w:cs="Times New Roman"/>
          <w:spacing w:val="-2"/>
          <w:position w:val="-1"/>
          <w:lang w:val="sv-SE"/>
        </w:rPr>
        <w:t>d</w:t>
      </w:r>
      <w:r w:rsidRPr="00D024D1">
        <w:rPr>
          <w:rFonts w:eastAsia="Times New Roman" w:cs="Times New Roman"/>
          <w:position w:val="-1"/>
          <w:lang w:val="sv-SE"/>
        </w:rPr>
        <w:t>as</w:t>
      </w:r>
      <w:r w:rsidRPr="00D024D1">
        <w:rPr>
          <w:rFonts w:eastAsia="Times New Roman" w:cs="Times New Roman"/>
          <w:spacing w:val="1"/>
          <w:position w:val="-1"/>
          <w:lang w:val="sv-SE"/>
        </w:rPr>
        <w:t xml:space="preserve"> </w:t>
      </w:r>
      <w:r w:rsidRPr="00D024D1">
        <w:rPr>
          <w:rFonts w:eastAsia="Times New Roman" w:cs="Times New Roman"/>
          <w:position w:val="-1"/>
          <w:lang w:val="sv-SE"/>
        </w:rPr>
        <w:t>un</w:t>
      </w:r>
      <w:r w:rsidRPr="00D024D1">
        <w:rPr>
          <w:rFonts w:eastAsia="Times New Roman" w:cs="Times New Roman"/>
          <w:spacing w:val="-2"/>
          <w:position w:val="-1"/>
          <w:lang w:val="sv-SE"/>
        </w:rPr>
        <w:t>d</w:t>
      </w:r>
      <w:r w:rsidRPr="00D024D1">
        <w:rPr>
          <w:rFonts w:eastAsia="Times New Roman" w:cs="Times New Roman"/>
          <w:position w:val="-1"/>
          <w:lang w:val="sv-SE"/>
        </w:rPr>
        <w:t>er</w:t>
      </w:r>
      <w:r w:rsidRPr="00D024D1">
        <w:rPr>
          <w:rFonts w:eastAsia="Times New Roman" w:cs="Times New Roman"/>
          <w:spacing w:val="1"/>
          <w:position w:val="-1"/>
          <w:lang w:val="sv-SE"/>
        </w:rPr>
        <w:t xml:space="preserve"> </w:t>
      </w:r>
      <w:r w:rsidRPr="00D024D1">
        <w:rPr>
          <w:rFonts w:eastAsia="Times New Roman" w:cs="Times New Roman"/>
          <w:spacing w:val="-2"/>
          <w:position w:val="-1"/>
          <w:lang w:val="sv-SE"/>
        </w:rPr>
        <w:t>g</w:t>
      </w:r>
      <w:r w:rsidRPr="00D024D1">
        <w:rPr>
          <w:rFonts w:eastAsia="Times New Roman" w:cs="Times New Roman"/>
          <w:spacing w:val="1"/>
          <w:position w:val="-1"/>
          <w:lang w:val="sv-SE"/>
        </w:rPr>
        <w:t>r</w:t>
      </w:r>
      <w:r w:rsidRPr="00D024D1">
        <w:rPr>
          <w:rFonts w:eastAsia="Times New Roman" w:cs="Times New Roman"/>
          <w:position w:val="-1"/>
          <w:lang w:val="sv-SE"/>
        </w:rPr>
        <w:t>a</w:t>
      </w:r>
      <w:r w:rsidRPr="00D024D1">
        <w:rPr>
          <w:rFonts w:eastAsia="Times New Roman" w:cs="Times New Roman"/>
          <w:spacing w:val="-2"/>
          <w:position w:val="-1"/>
          <w:lang w:val="sv-SE"/>
        </w:rPr>
        <w:t>v</w:t>
      </w:r>
      <w:r w:rsidRPr="00D024D1">
        <w:rPr>
          <w:rFonts w:eastAsia="Times New Roman" w:cs="Times New Roman"/>
          <w:spacing w:val="1"/>
          <w:position w:val="-1"/>
          <w:lang w:val="sv-SE"/>
        </w:rPr>
        <w:t>i</w:t>
      </w:r>
      <w:r w:rsidRPr="00D024D1">
        <w:rPr>
          <w:rFonts w:eastAsia="Times New Roman" w:cs="Times New Roman"/>
          <w:position w:val="-1"/>
          <w:lang w:val="sv-SE"/>
        </w:rPr>
        <w:t>d</w:t>
      </w:r>
      <w:r w:rsidRPr="00D024D1">
        <w:rPr>
          <w:rFonts w:eastAsia="Times New Roman" w:cs="Times New Roman"/>
          <w:spacing w:val="-1"/>
          <w:position w:val="-1"/>
          <w:lang w:val="sv-SE"/>
        </w:rPr>
        <w:t>i</w:t>
      </w:r>
      <w:r w:rsidRPr="00D024D1">
        <w:rPr>
          <w:rFonts w:eastAsia="Times New Roman" w:cs="Times New Roman"/>
          <w:spacing w:val="1"/>
          <w:position w:val="-1"/>
          <w:lang w:val="sv-SE"/>
        </w:rPr>
        <w:t>t</w:t>
      </w:r>
      <w:r w:rsidRPr="00D024D1">
        <w:rPr>
          <w:rFonts w:eastAsia="Times New Roman" w:cs="Times New Roman"/>
          <w:spacing w:val="-2"/>
          <w:position w:val="-1"/>
          <w:lang w:val="sv-SE"/>
        </w:rPr>
        <w:t>e</w:t>
      </w:r>
      <w:r w:rsidRPr="00D024D1">
        <w:rPr>
          <w:rFonts w:eastAsia="Times New Roman" w:cs="Times New Roman"/>
          <w:position w:val="-1"/>
          <w:lang w:val="sv-SE"/>
        </w:rPr>
        <w:t>t</w:t>
      </w:r>
      <w:r w:rsidRPr="00D024D1">
        <w:rPr>
          <w:rFonts w:eastAsia="Times New Roman" w:cs="Times New Roman"/>
          <w:spacing w:val="1"/>
          <w:position w:val="-1"/>
          <w:lang w:val="sv-SE"/>
        </w:rPr>
        <w:t xml:space="preserve"> f</w:t>
      </w:r>
      <w:r w:rsidRPr="00D024D1">
        <w:rPr>
          <w:rFonts w:eastAsia="Times New Roman" w:cs="Times New Roman"/>
          <w:spacing w:val="-2"/>
          <w:position w:val="-1"/>
          <w:lang w:val="sv-SE"/>
        </w:rPr>
        <w:t>ö</w:t>
      </w:r>
      <w:r w:rsidRPr="00D024D1">
        <w:rPr>
          <w:rFonts w:eastAsia="Times New Roman" w:cs="Times New Roman"/>
          <w:spacing w:val="1"/>
          <w:position w:val="-1"/>
          <w:lang w:val="sv-SE"/>
        </w:rPr>
        <w:t>r</w:t>
      </w:r>
      <w:r w:rsidRPr="00D024D1">
        <w:rPr>
          <w:rFonts w:eastAsia="Times New Roman" w:cs="Times New Roman"/>
          <w:spacing w:val="-2"/>
          <w:position w:val="-1"/>
          <w:lang w:val="sv-SE"/>
        </w:rPr>
        <w:t>u</w:t>
      </w:r>
      <w:r w:rsidRPr="00D024D1">
        <w:rPr>
          <w:rFonts w:eastAsia="Times New Roman" w:cs="Times New Roman"/>
          <w:spacing w:val="1"/>
          <w:position w:val="-1"/>
          <w:lang w:val="sv-SE"/>
        </w:rPr>
        <w:t>t</w:t>
      </w:r>
      <w:r w:rsidRPr="00D024D1">
        <w:rPr>
          <w:rFonts w:eastAsia="Times New Roman" w:cs="Times New Roman"/>
          <w:position w:val="-1"/>
          <w:lang w:val="sv-SE"/>
        </w:rPr>
        <w:t>om</w:t>
      </w:r>
      <w:r w:rsidRPr="00D024D1">
        <w:rPr>
          <w:rFonts w:eastAsia="Times New Roman" w:cs="Times New Roman"/>
          <w:spacing w:val="-4"/>
          <w:position w:val="-1"/>
          <w:lang w:val="sv-SE"/>
        </w:rPr>
        <w:t xml:space="preserve"> </w:t>
      </w:r>
      <w:r w:rsidRPr="00D024D1">
        <w:rPr>
          <w:rFonts w:eastAsia="Times New Roman" w:cs="Times New Roman"/>
          <w:position w:val="-1"/>
          <w:lang w:val="sv-SE"/>
        </w:rPr>
        <w:t>då</w:t>
      </w:r>
      <w:r w:rsidRPr="00D024D1">
        <w:rPr>
          <w:rFonts w:eastAsia="Times New Roman" w:cs="Times New Roman"/>
          <w:spacing w:val="1"/>
          <w:position w:val="-1"/>
          <w:lang w:val="sv-SE"/>
        </w:rPr>
        <w:t xml:space="preserve"> </w:t>
      </w:r>
      <w:r w:rsidRPr="00D024D1">
        <w:rPr>
          <w:rFonts w:eastAsia="Times New Roman" w:cs="Times New Roman"/>
          <w:position w:val="-1"/>
          <w:lang w:val="sv-SE"/>
        </w:rPr>
        <w:t>d</w:t>
      </w:r>
      <w:r w:rsidRPr="00D024D1">
        <w:rPr>
          <w:rFonts w:eastAsia="Times New Roman" w:cs="Times New Roman"/>
          <w:spacing w:val="-2"/>
          <w:position w:val="-1"/>
          <w:lang w:val="sv-SE"/>
        </w:rPr>
        <w:t>e</w:t>
      </w:r>
      <w:r w:rsidRPr="00D024D1">
        <w:rPr>
          <w:rFonts w:eastAsia="Times New Roman" w:cs="Times New Roman"/>
          <w:position w:val="-1"/>
          <w:lang w:val="sv-SE"/>
        </w:rPr>
        <w:t>t</w:t>
      </w:r>
      <w:r w:rsidRPr="00D024D1">
        <w:rPr>
          <w:rFonts w:eastAsia="Times New Roman" w:cs="Times New Roman"/>
          <w:spacing w:val="1"/>
          <w:position w:val="-1"/>
          <w:lang w:val="sv-SE"/>
        </w:rPr>
        <w:t xml:space="preserve"> </w:t>
      </w:r>
      <w:r w:rsidRPr="00D024D1">
        <w:rPr>
          <w:rFonts w:eastAsia="Times New Roman" w:cs="Times New Roman"/>
          <w:position w:val="-1"/>
          <w:lang w:val="sv-SE"/>
        </w:rPr>
        <w:t>är</w:t>
      </w:r>
      <w:r w:rsidRPr="00D024D1">
        <w:rPr>
          <w:rFonts w:eastAsia="Times New Roman" w:cs="Times New Roman"/>
          <w:spacing w:val="-1"/>
          <w:position w:val="-1"/>
          <w:lang w:val="sv-SE"/>
        </w:rPr>
        <w:t xml:space="preserve"> </w:t>
      </w:r>
      <w:r w:rsidRPr="00D024D1">
        <w:rPr>
          <w:rFonts w:eastAsia="Times New Roman" w:cs="Times New Roman"/>
          <w:position w:val="-1"/>
          <w:lang w:val="sv-SE"/>
        </w:rPr>
        <w:t>ab</w:t>
      </w:r>
      <w:r w:rsidRPr="00D024D1">
        <w:rPr>
          <w:rFonts w:eastAsia="Times New Roman" w:cs="Times New Roman"/>
          <w:spacing w:val="1"/>
          <w:position w:val="-1"/>
          <w:lang w:val="sv-SE"/>
        </w:rPr>
        <w:t>s</w:t>
      </w:r>
      <w:r w:rsidRPr="00D024D1">
        <w:rPr>
          <w:rFonts w:eastAsia="Times New Roman" w:cs="Times New Roman"/>
          <w:spacing w:val="-2"/>
          <w:position w:val="-1"/>
          <w:lang w:val="sv-SE"/>
        </w:rPr>
        <w:t>o</w:t>
      </w:r>
      <w:r w:rsidRPr="00D024D1">
        <w:rPr>
          <w:rFonts w:eastAsia="Times New Roman" w:cs="Times New Roman"/>
          <w:spacing w:val="1"/>
          <w:position w:val="-1"/>
          <w:lang w:val="sv-SE"/>
        </w:rPr>
        <w:t>l</w:t>
      </w:r>
      <w:r w:rsidRPr="00D024D1">
        <w:rPr>
          <w:rFonts w:eastAsia="Times New Roman" w:cs="Times New Roman"/>
          <w:spacing w:val="-2"/>
          <w:position w:val="-1"/>
          <w:lang w:val="sv-SE"/>
        </w:rPr>
        <w:t>u</w:t>
      </w:r>
      <w:r w:rsidRPr="00D024D1">
        <w:rPr>
          <w:rFonts w:eastAsia="Times New Roman" w:cs="Times New Roman"/>
          <w:position w:val="-1"/>
          <w:lang w:val="sv-SE"/>
        </w:rPr>
        <w:t>t</w:t>
      </w:r>
      <w:r w:rsidRPr="00D024D1">
        <w:rPr>
          <w:rFonts w:eastAsia="Times New Roman" w:cs="Times New Roman"/>
          <w:spacing w:val="1"/>
          <w:position w:val="-1"/>
          <w:lang w:val="sv-SE"/>
        </w:rPr>
        <w:t xml:space="preserve"> </w:t>
      </w:r>
      <w:r w:rsidRPr="00D024D1">
        <w:rPr>
          <w:rFonts w:eastAsia="Times New Roman" w:cs="Times New Roman"/>
          <w:position w:val="-1"/>
          <w:lang w:val="sv-SE"/>
        </w:rPr>
        <w:t>nöd</w:t>
      </w:r>
      <w:r w:rsidRPr="00D024D1">
        <w:rPr>
          <w:rFonts w:eastAsia="Times New Roman" w:cs="Times New Roman"/>
          <w:spacing w:val="-2"/>
          <w:position w:val="-1"/>
          <w:lang w:val="sv-SE"/>
        </w:rPr>
        <w:t>v</w:t>
      </w:r>
      <w:r w:rsidRPr="00D024D1">
        <w:rPr>
          <w:rFonts w:eastAsia="Times New Roman" w:cs="Times New Roman"/>
          <w:position w:val="-1"/>
          <w:lang w:val="sv-SE"/>
        </w:rPr>
        <w:t>än</w:t>
      </w:r>
      <w:r w:rsidRPr="00D024D1">
        <w:rPr>
          <w:rFonts w:eastAsia="Times New Roman" w:cs="Times New Roman"/>
          <w:spacing w:val="-2"/>
          <w:position w:val="-1"/>
          <w:lang w:val="sv-SE"/>
        </w:rPr>
        <w:t>d</w:t>
      </w:r>
      <w:r w:rsidRPr="00D024D1">
        <w:rPr>
          <w:rFonts w:eastAsia="Times New Roman" w:cs="Times New Roman"/>
          <w:spacing w:val="1"/>
          <w:position w:val="-1"/>
          <w:lang w:val="sv-SE"/>
        </w:rPr>
        <w:t>i</w:t>
      </w:r>
      <w:r w:rsidRPr="00D024D1">
        <w:rPr>
          <w:rFonts w:eastAsia="Times New Roman" w:cs="Times New Roman"/>
          <w:spacing w:val="-2"/>
          <w:position w:val="-1"/>
          <w:lang w:val="sv-SE"/>
        </w:rPr>
        <w:t>g</w:t>
      </w:r>
      <w:r w:rsidRPr="00D024D1">
        <w:rPr>
          <w:rFonts w:eastAsia="Times New Roman" w:cs="Times New Roman"/>
          <w:spacing w:val="1"/>
          <w:position w:val="-1"/>
          <w:lang w:val="sv-SE"/>
        </w:rPr>
        <w:t>t</w:t>
      </w:r>
      <w:r w:rsidRPr="00D024D1">
        <w:rPr>
          <w:rFonts w:eastAsia="Times New Roman" w:cs="Times New Roman"/>
          <w:position w:val="-1"/>
          <w:lang w:val="sv-SE"/>
        </w:rPr>
        <w:t>.</w:t>
      </w:r>
    </w:p>
    <w:p w14:paraId="0353DDC6" w14:textId="77777777" w:rsidR="00B20121" w:rsidRPr="00D024D1" w:rsidRDefault="00B20121" w:rsidP="00B423A0">
      <w:pPr>
        <w:widowControl/>
        <w:spacing w:after="0" w:line="240" w:lineRule="auto"/>
        <w:rPr>
          <w:rFonts w:cs="Times New Roman"/>
          <w:lang w:val="sv-SE"/>
        </w:rPr>
      </w:pPr>
    </w:p>
    <w:p w14:paraId="436F97EC" w14:textId="77777777" w:rsidR="00B20121" w:rsidRPr="00D024D1" w:rsidRDefault="00B20121" w:rsidP="00B423A0">
      <w:pPr>
        <w:keepNext/>
        <w:widowControl/>
        <w:spacing w:after="0" w:line="240" w:lineRule="auto"/>
        <w:rPr>
          <w:rFonts w:eastAsia="Times New Roman" w:cs="Times New Roman"/>
          <w:u w:val="single" w:color="000000"/>
          <w:lang w:val="sv-SE"/>
        </w:rPr>
      </w:pPr>
      <w:r w:rsidRPr="00D024D1">
        <w:rPr>
          <w:rFonts w:eastAsia="Times New Roman" w:cs="Times New Roman"/>
          <w:spacing w:val="1"/>
          <w:u w:val="single" w:color="000000"/>
          <w:lang w:val="sv-SE"/>
        </w:rPr>
        <w:t>A</w:t>
      </w:r>
      <w:r w:rsidRPr="00D024D1">
        <w:rPr>
          <w:rFonts w:eastAsia="Times New Roman" w:cs="Times New Roman"/>
          <w:spacing w:val="-4"/>
          <w:u w:val="single" w:color="000000"/>
          <w:lang w:val="sv-SE"/>
        </w:rPr>
        <w:t>m</w:t>
      </w:r>
      <w:r w:rsidRPr="00D024D1">
        <w:rPr>
          <w:rFonts w:eastAsia="Times New Roman" w:cs="Times New Roman"/>
          <w:u w:val="single" w:color="000000"/>
          <w:lang w:val="sv-SE"/>
        </w:rPr>
        <w:t>n</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ng</w:t>
      </w:r>
    </w:p>
    <w:p w14:paraId="2B240BE9" w14:textId="77777777" w:rsidR="00B20121" w:rsidRPr="00D024D1" w:rsidRDefault="00B20121" w:rsidP="00B423A0">
      <w:pPr>
        <w:keepNext/>
        <w:widowControl/>
        <w:spacing w:after="0" w:line="240" w:lineRule="auto"/>
        <w:rPr>
          <w:rFonts w:eastAsia="Times New Roman" w:cs="Times New Roman"/>
          <w:lang w:val="sv-SE"/>
        </w:rPr>
      </w:pPr>
    </w:p>
    <w:p w14:paraId="20E9A597"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änt</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u</w:t>
      </w:r>
      <w:r w:rsidRPr="00D024D1">
        <w:rPr>
          <w:rFonts w:eastAsia="Times New Roman" w:cs="Times New Roman"/>
          <w:spacing w:val="1"/>
          <w:lang w:val="sv-SE"/>
        </w:rPr>
        <w:t>ts</w:t>
      </w:r>
      <w:r w:rsidRPr="00D024D1">
        <w:rPr>
          <w:rFonts w:eastAsia="Times New Roman" w:cs="Times New Roman"/>
          <w:lang w:val="sv-SE"/>
        </w:rPr>
        <w:t>önd</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hu</w:t>
      </w:r>
      <w:r w:rsidRPr="00D024D1">
        <w:rPr>
          <w:rFonts w:eastAsia="Times New Roman" w:cs="Times New Roman"/>
          <w:spacing w:val="-4"/>
          <w:lang w:val="sv-SE"/>
        </w:rPr>
        <w:t>m</w:t>
      </w:r>
      <w:r w:rsidRPr="00D024D1">
        <w:rPr>
          <w:rFonts w:eastAsia="Times New Roman" w:cs="Times New Roman"/>
          <w:lang w:val="sv-SE"/>
        </w:rPr>
        <w:t>an b</w:t>
      </w:r>
      <w:r w:rsidRPr="00D024D1">
        <w:rPr>
          <w:rFonts w:eastAsia="Times New Roman" w:cs="Times New Roman"/>
          <w:spacing w:val="1"/>
          <w:lang w:val="sv-SE"/>
        </w:rPr>
        <w:t>r</w:t>
      </w:r>
      <w:r w:rsidRPr="00D024D1">
        <w:rPr>
          <w:rFonts w:eastAsia="Times New Roman" w:cs="Times New Roman"/>
          <w:spacing w:val="-2"/>
          <w:lang w:val="sv-SE"/>
        </w:rPr>
        <w:t>ö</w:t>
      </w:r>
      <w:r w:rsidRPr="00D024D1">
        <w:rPr>
          <w:rFonts w:eastAsia="Times New Roman" w:cs="Times New Roman"/>
          <w:spacing w:val="1"/>
          <w:lang w:val="sv-SE"/>
        </w:rPr>
        <w:t>st</w:t>
      </w:r>
      <w:r w:rsidRPr="00D024D1">
        <w:rPr>
          <w:rFonts w:eastAsia="Times New Roman" w:cs="Times New Roman"/>
          <w:spacing w:val="-4"/>
          <w:lang w:val="sv-SE"/>
        </w:rPr>
        <w:t>m</w:t>
      </w:r>
      <w:r w:rsidRPr="00D024D1">
        <w:rPr>
          <w:rFonts w:eastAsia="Times New Roman" w:cs="Times New Roman"/>
          <w:spacing w:val="3"/>
          <w:lang w:val="sv-SE"/>
        </w:rPr>
        <w:t>j</w:t>
      </w:r>
      <w:r w:rsidRPr="00D024D1">
        <w:rPr>
          <w:rFonts w:eastAsia="Times New Roman" w:cs="Times New Roman"/>
          <w:spacing w:val="-2"/>
          <w:lang w:val="sv-SE"/>
        </w:rPr>
        <w:t>ö</w:t>
      </w:r>
      <w:r w:rsidRPr="00D024D1">
        <w:rPr>
          <w:rFonts w:eastAsia="Times New Roman" w:cs="Times New Roman"/>
          <w:spacing w:val="1"/>
          <w:lang w:val="sv-SE"/>
        </w:rPr>
        <w:t>l</w:t>
      </w:r>
      <w:r w:rsidRPr="00D024D1">
        <w:rPr>
          <w:rFonts w:eastAsia="Times New Roman" w:cs="Times New Roman"/>
          <w:spacing w:val="-2"/>
          <w:lang w:val="sv-SE"/>
        </w:rPr>
        <w:t>k</w:t>
      </w:r>
      <w:r w:rsidRPr="00D024D1">
        <w:rPr>
          <w:rFonts w:eastAsia="Times New Roman" w:cs="Times New Roman"/>
          <w:lang w:val="sv-SE"/>
        </w:rPr>
        <w:t xml:space="preserve">. </w:t>
      </w:r>
      <w:r w:rsidRPr="00D024D1">
        <w:rPr>
          <w:rFonts w:eastAsia="Times New Roman" w:cs="Times New Roman"/>
          <w:spacing w:val="-1"/>
          <w:lang w:val="sv-SE"/>
        </w:rPr>
        <w:t>U</w:t>
      </w:r>
      <w:r w:rsidRPr="00D024D1">
        <w:rPr>
          <w:rFonts w:eastAsia="Times New Roman" w:cs="Times New Roman"/>
          <w:spacing w:val="1"/>
          <w:lang w:val="sv-SE"/>
        </w:rPr>
        <w:t>ts</w:t>
      </w:r>
      <w:r w:rsidRPr="00D024D1">
        <w:rPr>
          <w:rFonts w:eastAsia="Times New Roman" w:cs="Times New Roman"/>
          <w:lang w:val="sv-SE"/>
        </w:rPr>
        <w:t>ön</w:t>
      </w:r>
      <w:r w:rsidRPr="00D024D1">
        <w:rPr>
          <w:rFonts w:eastAsia="Times New Roman" w:cs="Times New Roman"/>
          <w:spacing w:val="-2"/>
          <w:lang w:val="sv-SE"/>
        </w:rPr>
        <w:t>d</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3"/>
          <w:lang w:val="sv-SE"/>
        </w:rPr>
        <w:t>j</w:t>
      </w:r>
      <w:r w:rsidRPr="00D024D1">
        <w:rPr>
          <w:rFonts w:eastAsia="Times New Roman" w:cs="Times New Roman"/>
          <w:lang w:val="sv-SE"/>
        </w:rPr>
        <w:t>ö</w:t>
      </w:r>
      <w:r w:rsidRPr="00D024D1">
        <w:rPr>
          <w:rFonts w:eastAsia="Times New Roman" w:cs="Times New Roman"/>
          <w:spacing w:val="1"/>
          <w:lang w:val="sv-SE"/>
        </w:rPr>
        <w:t>l</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lang w:val="sv-SE"/>
        </w:rPr>
        <w:t xml:space="preserve">r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2"/>
          <w:lang w:val="sv-SE"/>
        </w:rPr>
        <w:t xml:space="preserve"> d</w:t>
      </w:r>
      <w:r w:rsidRPr="00D024D1">
        <w:rPr>
          <w:rFonts w:eastAsia="Times New Roman" w:cs="Times New Roman"/>
          <w:spacing w:val="3"/>
          <w:lang w:val="sv-SE"/>
        </w:rPr>
        <w:t>j</w:t>
      </w:r>
      <w:r w:rsidRPr="00D024D1">
        <w:rPr>
          <w:rFonts w:eastAsia="Times New Roman" w:cs="Times New Roman"/>
          <w:spacing w:val="-2"/>
          <w:lang w:val="sv-SE"/>
        </w:rPr>
        <w:t>u</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3"/>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1"/>
          <w:lang w:val="sv-SE"/>
        </w:rPr>
        <w:t>sl</w:t>
      </w:r>
      <w:r w:rsidRPr="00D024D1">
        <w:rPr>
          <w:rFonts w:eastAsia="Times New Roman" w:cs="Times New Roman"/>
          <w:spacing w:val="-2"/>
          <w:lang w:val="sv-SE"/>
        </w:rPr>
        <w:t>u</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hu</w:t>
      </w:r>
      <w:r w:rsidRPr="00D024D1">
        <w:rPr>
          <w:rFonts w:eastAsia="Times New Roman" w:cs="Times New Roman"/>
          <w:spacing w:val="1"/>
          <w:lang w:val="sv-SE"/>
        </w:rPr>
        <w:t>r</w:t>
      </w:r>
      <w:r w:rsidRPr="00D024D1">
        <w:rPr>
          <w:rFonts w:eastAsia="Times New Roman" w:cs="Times New Roman"/>
          <w:lang w:val="sv-SE"/>
        </w:rPr>
        <w:t>u</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da</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 xml:space="preserve">ng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spacing w:val="-2"/>
          <w:lang w:val="sv-SE"/>
        </w:rPr>
        <w:t>p</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3"/>
          <w:lang w:val="sv-SE"/>
        </w:rPr>
        <w:t xml:space="preserve"> </w:t>
      </w:r>
      <w:r w:rsidRPr="00D024D1">
        <w:rPr>
          <w:rFonts w:eastAsia="Times New Roman" w:cs="Times New Roman"/>
          <w:lang w:val="sv-SE"/>
        </w:rPr>
        <w:t>t</w:t>
      </w:r>
      <w:r w:rsidRPr="00D024D1">
        <w:rPr>
          <w:rFonts w:eastAsia="Times New Roman" w:cs="Times New Roman"/>
          <w:spacing w:val="-1"/>
          <w:lang w:val="sv-SE"/>
        </w:rPr>
        <w:t>ocilizumab</w:t>
      </w:r>
      <w:r w:rsidRPr="00D024D1">
        <w:rPr>
          <w:rFonts w:eastAsia="Times New Roman" w:cs="Times New Roman"/>
          <w:spacing w:val="1"/>
          <w:lang w:val="sv-SE"/>
        </w:rPr>
        <w:t xml:space="preserve"> s</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spacing w:val="-2"/>
          <w:lang w:val="sv-SE"/>
        </w:rPr>
        <w:t>g</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 häns</w:t>
      </w:r>
      <w:r w:rsidRPr="00D024D1">
        <w:rPr>
          <w:rFonts w:eastAsia="Times New Roman" w:cs="Times New Roman"/>
          <w:spacing w:val="-2"/>
          <w:lang w:val="sv-SE"/>
        </w:rPr>
        <w:t>y</w:t>
      </w:r>
      <w:r w:rsidRPr="00D024D1">
        <w:rPr>
          <w:rFonts w:eastAsia="Times New Roman" w:cs="Times New Roman"/>
          <w:lang w:val="sv-SE"/>
        </w:rPr>
        <w:t xml:space="preserve">n </w:t>
      </w:r>
      <w:r w:rsidRPr="00D024D1">
        <w:rPr>
          <w:rFonts w:eastAsia="Times New Roman" w:cs="Times New Roman"/>
          <w:spacing w:val="1"/>
          <w:lang w:val="sv-SE"/>
        </w:rPr>
        <w:t>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n</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4"/>
          <w:lang w:val="sv-SE"/>
        </w:rPr>
        <w:t>mm</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lang w:val="sv-SE"/>
        </w:rPr>
        <w:t>och k</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1"/>
          <w:lang w:val="sv-SE"/>
        </w:rPr>
        <w:t>n</w:t>
      </w:r>
      <w:r w:rsidRPr="00D024D1">
        <w:rPr>
          <w:rFonts w:eastAsia="Times New Roman" w:cs="Times New Roman"/>
          <w:lang w:val="sv-SE"/>
        </w:rPr>
        <w:t>n</w:t>
      </w:r>
      <w:r w:rsidRPr="00D024D1">
        <w:rPr>
          <w:rFonts w:eastAsia="Times New Roman" w:cs="Times New Roman"/>
          <w:spacing w:val="-2"/>
          <w:lang w:val="sv-SE"/>
        </w:rPr>
        <w:t>a</w:t>
      </w:r>
      <w:r w:rsidRPr="00D024D1">
        <w:rPr>
          <w:rFonts w:eastAsia="Times New Roman" w:cs="Times New Roman"/>
          <w:lang w:val="sv-SE"/>
        </w:rPr>
        <w:t>ns</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y</w:t>
      </w:r>
      <w:r w:rsidRPr="00D024D1">
        <w:rPr>
          <w:rFonts w:eastAsia="Times New Roman" w:cs="Times New Roman"/>
          <w:spacing w:val="1"/>
          <w:lang w:val="sv-SE"/>
        </w:rPr>
        <w:t>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av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 t</w:t>
      </w:r>
      <w:r w:rsidRPr="00D024D1">
        <w:rPr>
          <w:rFonts w:eastAsia="Times New Roman" w:cs="Times New Roman"/>
          <w:spacing w:val="-1"/>
          <w:lang w:val="sv-SE"/>
        </w:rPr>
        <w:t>ocilizumab</w:t>
      </w:r>
      <w:r w:rsidRPr="00D024D1">
        <w:rPr>
          <w:rFonts w:eastAsia="Times New Roman" w:cs="Times New Roman"/>
          <w:lang w:val="sv-SE"/>
        </w:rPr>
        <w:t>.</w:t>
      </w:r>
    </w:p>
    <w:p w14:paraId="3E825152" w14:textId="77777777" w:rsidR="00B20121" w:rsidRPr="00D024D1" w:rsidRDefault="00B20121" w:rsidP="00B423A0">
      <w:pPr>
        <w:widowControl/>
        <w:spacing w:after="0" w:line="240" w:lineRule="auto"/>
        <w:rPr>
          <w:rFonts w:eastAsia="Times New Roman" w:cs="Times New Roman"/>
          <w:u w:val="single" w:color="000000"/>
          <w:lang w:val="sv-SE"/>
        </w:rPr>
      </w:pPr>
    </w:p>
    <w:p w14:paraId="28768ADC" w14:textId="77777777" w:rsidR="00B20121" w:rsidRPr="00D024D1" w:rsidRDefault="00B20121" w:rsidP="00B423A0">
      <w:pPr>
        <w:keepNext/>
        <w:widowControl/>
        <w:spacing w:after="0" w:line="240" w:lineRule="auto"/>
        <w:rPr>
          <w:rFonts w:eastAsia="Times New Roman" w:cs="Times New Roman"/>
          <w:u w:val="single" w:color="000000"/>
          <w:lang w:val="sv-SE"/>
        </w:rPr>
      </w:pPr>
      <w:r w:rsidRPr="00D024D1">
        <w:rPr>
          <w:rFonts w:eastAsia="Times New Roman" w:cs="Times New Roman"/>
          <w:u w:val="single" w:color="000000"/>
          <w:lang w:val="sv-SE"/>
        </w:rPr>
        <w:t>Fe</w:t>
      </w:r>
      <w:r w:rsidRPr="00D024D1">
        <w:rPr>
          <w:rFonts w:eastAsia="Times New Roman" w:cs="Times New Roman"/>
          <w:spacing w:val="1"/>
          <w:u w:val="single" w:color="000000"/>
          <w:lang w:val="sv-SE"/>
        </w:rPr>
        <w:t>r</w:t>
      </w:r>
      <w:r w:rsidRPr="00D024D1">
        <w:rPr>
          <w:rFonts w:eastAsia="Times New Roman" w:cs="Times New Roman"/>
          <w:spacing w:val="-1"/>
          <w:u w:val="single" w:color="000000"/>
          <w:lang w:val="sv-SE"/>
        </w:rPr>
        <w:t>t</w:t>
      </w:r>
      <w:r w:rsidRPr="00D024D1">
        <w:rPr>
          <w:rFonts w:eastAsia="Times New Roman" w:cs="Times New Roman"/>
          <w:spacing w:val="1"/>
          <w:u w:val="single" w:color="000000"/>
          <w:lang w:val="sv-SE"/>
        </w:rPr>
        <w:t>i</w:t>
      </w:r>
      <w:r w:rsidRPr="00D024D1">
        <w:rPr>
          <w:rFonts w:eastAsia="Times New Roman" w:cs="Times New Roman"/>
          <w:spacing w:val="-1"/>
          <w:u w:val="single" w:color="000000"/>
          <w:lang w:val="sv-SE"/>
        </w:rPr>
        <w:t>l</w:t>
      </w:r>
      <w:r w:rsidRPr="00D024D1">
        <w:rPr>
          <w:rFonts w:eastAsia="Times New Roman" w:cs="Times New Roman"/>
          <w:spacing w:val="1"/>
          <w:u w:val="single" w:color="000000"/>
          <w:lang w:val="sv-SE"/>
        </w:rPr>
        <w:t>i</w:t>
      </w:r>
      <w:r w:rsidRPr="00D024D1">
        <w:rPr>
          <w:rFonts w:eastAsia="Times New Roman" w:cs="Times New Roman"/>
          <w:spacing w:val="-1"/>
          <w:u w:val="single" w:color="000000"/>
          <w:lang w:val="sv-SE"/>
        </w:rPr>
        <w:t>t</w:t>
      </w:r>
      <w:r w:rsidRPr="00D024D1">
        <w:rPr>
          <w:rFonts w:eastAsia="Times New Roman" w:cs="Times New Roman"/>
          <w:u w:val="single" w:color="000000"/>
          <w:lang w:val="sv-SE"/>
        </w:rPr>
        <w:t>et</w:t>
      </w:r>
    </w:p>
    <w:p w14:paraId="66B9EC1E" w14:textId="77777777" w:rsidR="00B20121" w:rsidRPr="00D024D1" w:rsidRDefault="00B20121" w:rsidP="00B423A0">
      <w:pPr>
        <w:keepNext/>
        <w:widowControl/>
        <w:spacing w:after="0" w:line="240" w:lineRule="auto"/>
        <w:rPr>
          <w:rFonts w:eastAsia="Times New Roman" w:cs="Times New Roman"/>
          <w:lang w:val="sv-SE"/>
        </w:rPr>
      </w:pPr>
    </w:p>
    <w:p w14:paraId="05A41EB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g</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 xml:space="preserve">a </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2"/>
          <w:lang w:val="sv-SE"/>
        </w:rPr>
        <w:t>d</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y</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 xml:space="preserve">på </w:t>
      </w:r>
      <w:r w:rsidRPr="00D024D1">
        <w:rPr>
          <w:rFonts w:eastAsia="Times New Roman" w:cs="Times New Roman"/>
          <w:spacing w:val="-2"/>
          <w:lang w:val="sv-SE"/>
        </w:rPr>
        <w:t>n</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on på</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an på</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p>
    <w:p w14:paraId="043AB723" w14:textId="77777777" w:rsidR="00B20121" w:rsidRPr="00D024D1" w:rsidRDefault="00B20121" w:rsidP="00B423A0">
      <w:pPr>
        <w:widowControl/>
        <w:spacing w:after="0" w:line="240" w:lineRule="auto"/>
        <w:rPr>
          <w:rFonts w:cs="Times New Roman"/>
          <w:lang w:val="sv-SE"/>
        </w:rPr>
      </w:pPr>
    </w:p>
    <w:p w14:paraId="5B9061BA"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4.7</w:t>
      </w:r>
      <w:r w:rsidRPr="00D024D1">
        <w:rPr>
          <w:rFonts w:eastAsia="Times New Roman" w:cs="Times New Roman"/>
          <w:b/>
          <w:bCs/>
          <w:lang w:val="sv-SE"/>
        </w:rPr>
        <w:tab/>
      </w:r>
      <w:r w:rsidRPr="00D024D1">
        <w:rPr>
          <w:rFonts w:eastAsia="Times New Roman" w:cs="Times New Roman"/>
          <w:b/>
          <w:bCs/>
          <w:spacing w:val="-1"/>
          <w:lang w:val="sv-SE"/>
        </w:rPr>
        <w:t>E</w:t>
      </w:r>
      <w:r w:rsidRPr="00D024D1">
        <w:rPr>
          <w:rFonts w:eastAsia="Times New Roman" w:cs="Times New Roman"/>
          <w:b/>
          <w:bCs/>
          <w:spacing w:val="1"/>
          <w:lang w:val="sv-SE"/>
        </w:rPr>
        <w:t>ff</w:t>
      </w:r>
      <w:r w:rsidRPr="00D024D1">
        <w:rPr>
          <w:rFonts w:eastAsia="Times New Roman" w:cs="Times New Roman"/>
          <w:b/>
          <w:bCs/>
          <w:lang w:val="sv-SE"/>
        </w:rPr>
        <w:t>e</w:t>
      </w:r>
      <w:r w:rsidRPr="00D024D1">
        <w:rPr>
          <w:rFonts w:eastAsia="Times New Roman" w:cs="Times New Roman"/>
          <w:b/>
          <w:bCs/>
          <w:spacing w:val="-3"/>
          <w:lang w:val="sv-SE"/>
        </w:rPr>
        <w:t>k</w:t>
      </w:r>
      <w:r w:rsidRPr="00D024D1">
        <w:rPr>
          <w:rFonts w:eastAsia="Times New Roman" w:cs="Times New Roman"/>
          <w:b/>
          <w:bCs/>
          <w:spacing w:val="1"/>
          <w:lang w:val="sv-SE"/>
        </w:rPr>
        <w:t>t</w:t>
      </w:r>
      <w:r w:rsidRPr="00D024D1">
        <w:rPr>
          <w:rFonts w:eastAsia="Times New Roman" w:cs="Times New Roman"/>
          <w:b/>
          <w:bCs/>
          <w:lang w:val="sv-SE"/>
        </w:rPr>
        <w:t>er</w:t>
      </w:r>
      <w:r w:rsidRPr="00D024D1">
        <w:rPr>
          <w:rFonts w:eastAsia="Times New Roman" w:cs="Times New Roman"/>
          <w:b/>
          <w:bCs/>
          <w:spacing w:val="1"/>
          <w:lang w:val="sv-SE"/>
        </w:rPr>
        <w:t xml:space="preserve"> </w:t>
      </w:r>
      <w:r w:rsidRPr="00D024D1">
        <w:rPr>
          <w:rFonts w:eastAsia="Times New Roman" w:cs="Times New Roman"/>
          <w:b/>
          <w:bCs/>
          <w:lang w:val="sv-SE"/>
        </w:rPr>
        <w:t>på</w:t>
      </w:r>
      <w:r w:rsidRPr="00D024D1">
        <w:rPr>
          <w:rFonts w:eastAsia="Times New Roman" w:cs="Times New Roman"/>
          <w:b/>
          <w:bCs/>
          <w:spacing w:val="-5"/>
          <w:lang w:val="sv-SE"/>
        </w:rPr>
        <w:t xml:space="preserve"> </w:t>
      </w:r>
      <w:r w:rsidRPr="00D024D1">
        <w:rPr>
          <w:rFonts w:eastAsia="Times New Roman" w:cs="Times New Roman"/>
          <w:b/>
          <w:bCs/>
          <w:spacing w:val="3"/>
          <w:lang w:val="sv-SE"/>
        </w:rPr>
        <w:t>f</w:t>
      </w:r>
      <w:r w:rsidRPr="00D024D1">
        <w:rPr>
          <w:rFonts w:eastAsia="Times New Roman" w:cs="Times New Roman"/>
          <w:b/>
          <w:bCs/>
          <w:spacing w:val="-2"/>
          <w:lang w:val="sv-SE"/>
        </w:rPr>
        <w:t>ö</w:t>
      </w:r>
      <w:r w:rsidRPr="00D024D1">
        <w:rPr>
          <w:rFonts w:eastAsia="Times New Roman" w:cs="Times New Roman"/>
          <w:b/>
          <w:bCs/>
          <w:lang w:val="sv-SE"/>
        </w:rPr>
        <w:t>r</w:t>
      </w:r>
      <w:r w:rsidRPr="00D024D1">
        <w:rPr>
          <w:rFonts w:eastAsia="Times New Roman" w:cs="Times New Roman"/>
          <w:b/>
          <w:bCs/>
          <w:spacing w:val="1"/>
          <w:lang w:val="sv-SE"/>
        </w:rPr>
        <w:t>m</w:t>
      </w:r>
      <w:r w:rsidRPr="00D024D1">
        <w:rPr>
          <w:rFonts w:eastAsia="Times New Roman" w:cs="Times New Roman"/>
          <w:b/>
          <w:bCs/>
          <w:lang w:val="sv-SE"/>
        </w:rPr>
        <w:t>å</w:t>
      </w:r>
      <w:r w:rsidRPr="00D024D1">
        <w:rPr>
          <w:rFonts w:eastAsia="Times New Roman" w:cs="Times New Roman"/>
          <w:b/>
          <w:bCs/>
          <w:spacing w:val="-2"/>
          <w:lang w:val="sv-SE"/>
        </w:rPr>
        <w:t>g</w:t>
      </w:r>
      <w:r w:rsidRPr="00D024D1">
        <w:rPr>
          <w:rFonts w:eastAsia="Times New Roman" w:cs="Times New Roman"/>
          <w:b/>
          <w:bCs/>
          <w:lang w:val="sv-SE"/>
        </w:rPr>
        <w:t>an a</w:t>
      </w:r>
      <w:r w:rsidRPr="00D024D1">
        <w:rPr>
          <w:rFonts w:eastAsia="Times New Roman" w:cs="Times New Roman"/>
          <w:b/>
          <w:bCs/>
          <w:spacing w:val="-2"/>
          <w:lang w:val="sv-SE"/>
        </w:rPr>
        <w:t>t</w:t>
      </w:r>
      <w:r w:rsidRPr="00D024D1">
        <w:rPr>
          <w:rFonts w:eastAsia="Times New Roman" w:cs="Times New Roman"/>
          <w:b/>
          <w:bCs/>
          <w:lang w:val="sv-SE"/>
        </w:rPr>
        <w:t>t</w:t>
      </w:r>
      <w:r w:rsidRPr="00D024D1">
        <w:rPr>
          <w:rFonts w:eastAsia="Times New Roman" w:cs="Times New Roman"/>
          <w:b/>
          <w:bCs/>
          <w:spacing w:val="-1"/>
          <w:lang w:val="sv-SE"/>
        </w:rPr>
        <w:t xml:space="preserve"> </w:t>
      </w:r>
      <w:r w:rsidRPr="00D024D1">
        <w:rPr>
          <w:rFonts w:eastAsia="Times New Roman" w:cs="Times New Roman"/>
          <w:b/>
          <w:bCs/>
          <w:spacing w:val="1"/>
          <w:lang w:val="sv-SE"/>
        </w:rPr>
        <w:t>f</w:t>
      </w:r>
      <w:r w:rsidRPr="00D024D1">
        <w:rPr>
          <w:rFonts w:eastAsia="Times New Roman" w:cs="Times New Roman"/>
          <w:b/>
          <w:bCs/>
          <w:lang w:val="sv-SE"/>
        </w:rPr>
        <w:t>r</w:t>
      </w:r>
      <w:r w:rsidRPr="00D024D1">
        <w:rPr>
          <w:rFonts w:eastAsia="Times New Roman" w:cs="Times New Roman"/>
          <w:b/>
          <w:bCs/>
          <w:spacing w:val="-2"/>
          <w:lang w:val="sv-SE"/>
        </w:rPr>
        <w:t>am</w:t>
      </w:r>
      <w:r w:rsidRPr="00D024D1">
        <w:rPr>
          <w:rFonts w:eastAsia="Times New Roman" w:cs="Times New Roman"/>
          <w:b/>
          <w:bCs/>
          <w:spacing w:val="3"/>
          <w:lang w:val="sv-SE"/>
        </w:rPr>
        <w:t>f</w:t>
      </w:r>
      <w:r w:rsidRPr="00D024D1">
        <w:rPr>
          <w:rFonts w:eastAsia="Times New Roman" w:cs="Times New Roman"/>
          <w:b/>
          <w:bCs/>
          <w:spacing w:val="-2"/>
          <w:lang w:val="sv-SE"/>
        </w:rPr>
        <w:t>ö</w:t>
      </w:r>
      <w:r w:rsidRPr="00D024D1">
        <w:rPr>
          <w:rFonts w:eastAsia="Times New Roman" w:cs="Times New Roman"/>
          <w:b/>
          <w:bCs/>
          <w:lang w:val="sv-SE"/>
        </w:rPr>
        <w:t>ra</w:t>
      </w:r>
      <w:r w:rsidRPr="00D024D1">
        <w:rPr>
          <w:rFonts w:eastAsia="Times New Roman" w:cs="Times New Roman"/>
          <w:b/>
          <w:bCs/>
          <w:spacing w:val="-2"/>
          <w:lang w:val="sv-SE"/>
        </w:rPr>
        <w:t xml:space="preserve"> </w:t>
      </w:r>
      <w:r w:rsidRPr="00D024D1">
        <w:rPr>
          <w:rFonts w:eastAsia="Times New Roman" w:cs="Times New Roman"/>
          <w:b/>
          <w:bCs/>
          <w:spacing w:val="3"/>
          <w:lang w:val="sv-SE"/>
        </w:rPr>
        <w:t>f</w:t>
      </w:r>
      <w:r w:rsidRPr="00D024D1">
        <w:rPr>
          <w:rFonts w:eastAsia="Times New Roman" w:cs="Times New Roman"/>
          <w:b/>
          <w:bCs/>
          <w:spacing w:val="-2"/>
          <w:lang w:val="sv-SE"/>
        </w:rPr>
        <w:t>o</w:t>
      </w:r>
      <w:r w:rsidRPr="00D024D1">
        <w:rPr>
          <w:rFonts w:eastAsia="Times New Roman" w:cs="Times New Roman"/>
          <w:b/>
          <w:bCs/>
          <w:lang w:val="sv-SE"/>
        </w:rPr>
        <w:t>rdon och</w:t>
      </w:r>
      <w:r w:rsidRPr="00D024D1">
        <w:rPr>
          <w:rFonts w:eastAsia="Times New Roman" w:cs="Times New Roman"/>
          <w:b/>
          <w:bCs/>
          <w:spacing w:val="-3"/>
          <w:lang w:val="sv-SE"/>
        </w:rPr>
        <w:t xml:space="preserve"> </w:t>
      </w:r>
      <w:r w:rsidRPr="00D024D1">
        <w:rPr>
          <w:rFonts w:eastAsia="Times New Roman" w:cs="Times New Roman"/>
          <w:b/>
          <w:bCs/>
          <w:lang w:val="sv-SE"/>
        </w:rPr>
        <w:t>anv</w:t>
      </w:r>
      <w:r w:rsidRPr="00D024D1">
        <w:rPr>
          <w:rFonts w:eastAsia="Times New Roman" w:cs="Times New Roman"/>
          <w:b/>
          <w:bCs/>
          <w:spacing w:val="-2"/>
          <w:lang w:val="sv-SE"/>
        </w:rPr>
        <w:t>ä</w:t>
      </w:r>
      <w:r w:rsidRPr="00D024D1">
        <w:rPr>
          <w:rFonts w:eastAsia="Times New Roman" w:cs="Times New Roman"/>
          <w:b/>
          <w:bCs/>
          <w:lang w:val="sv-SE"/>
        </w:rPr>
        <w:t xml:space="preserve">nda </w:t>
      </w:r>
      <w:r w:rsidRPr="00D024D1">
        <w:rPr>
          <w:rFonts w:eastAsia="Times New Roman" w:cs="Times New Roman"/>
          <w:b/>
          <w:bCs/>
          <w:spacing w:val="1"/>
          <w:lang w:val="sv-SE"/>
        </w:rPr>
        <w:t>m</w:t>
      </w:r>
      <w:r w:rsidRPr="00D024D1">
        <w:rPr>
          <w:rFonts w:eastAsia="Times New Roman" w:cs="Times New Roman"/>
          <w:b/>
          <w:bCs/>
          <w:lang w:val="sv-SE"/>
        </w:rPr>
        <w:t>a</w:t>
      </w:r>
      <w:r w:rsidRPr="00D024D1">
        <w:rPr>
          <w:rFonts w:eastAsia="Times New Roman" w:cs="Times New Roman"/>
          <w:b/>
          <w:bCs/>
          <w:spacing w:val="1"/>
          <w:lang w:val="sv-SE"/>
        </w:rPr>
        <w:t>s</w:t>
      </w:r>
      <w:r w:rsidRPr="00D024D1">
        <w:rPr>
          <w:rFonts w:eastAsia="Times New Roman" w:cs="Times New Roman"/>
          <w:b/>
          <w:bCs/>
          <w:spacing w:val="-3"/>
          <w:lang w:val="sv-SE"/>
        </w:rPr>
        <w:t>k</w:t>
      </w:r>
      <w:r w:rsidRPr="00D024D1">
        <w:rPr>
          <w:rFonts w:eastAsia="Times New Roman" w:cs="Times New Roman"/>
          <w:b/>
          <w:bCs/>
          <w:spacing w:val="1"/>
          <w:lang w:val="sv-SE"/>
        </w:rPr>
        <w:t>i</w:t>
      </w:r>
      <w:r w:rsidRPr="00D024D1">
        <w:rPr>
          <w:rFonts w:eastAsia="Times New Roman" w:cs="Times New Roman"/>
          <w:b/>
          <w:bCs/>
          <w:lang w:val="sv-SE"/>
        </w:rPr>
        <w:t>n</w:t>
      </w:r>
      <w:r w:rsidRPr="00D024D1">
        <w:rPr>
          <w:rFonts w:eastAsia="Times New Roman" w:cs="Times New Roman"/>
          <w:b/>
          <w:bCs/>
          <w:spacing w:val="-2"/>
          <w:lang w:val="sv-SE"/>
        </w:rPr>
        <w:t>e</w:t>
      </w:r>
      <w:r w:rsidRPr="00D024D1">
        <w:rPr>
          <w:rFonts w:eastAsia="Times New Roman" w:cs="Times New Roman"/>
          <w:b/>
          <w:bCs/>
          <w:lang w:val="sv-SE"/>
        </w:rPr>
        <w:t>r</w:t>
      </w:r>
    </w:p>
    <w:p w14:paraId="4D01F642" w14:textId="77777777" w:rsidR="00B20121" w:rsidRPr="00D024D1" w:rsidRDefault="00B20121" w:rsidP="00B423A0">
      <w:pPr>
        <w:keepNext/>
        <w:widowControl/>
        <w:spacing w:after="0" w:line="240" w:lineRule="auto"/>
        <w:rPr>
          <w:rFonts w:cs="Times New Roman"/>
          <w:lang w:val="sv-SE"/>
        </w:rPr>
      </w:pPr>
    </w:p>
    <w:p w14:paraId="5F512C13"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2"/>
          <w:lang w:val="sv-SE"/>
        </w:rPr>
        <w:t>fek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an 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on och</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ner</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 xml:space="preserve">4.8, </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lang w:val="sv-SE"/>
        </w:rPr>
        <w:t>se</w:t>
      </w:r>
      <w:r w:rsidRPr="00D024D1">
        <w:rPr>
          <w:rFonts w:eastAsia="Times New Roman" w:cs="Times New Roman"/>
          <w:spacing w:val="1"/>
          <w:lang w:val="sv-SE"/>
        </w:rPr>
        <w:t>l)</w:t>
      </w:r>
      <w:r w:rsidRPr="00D024D1">
        <w:rPr>
          <w:rFonts w:eastAsia="Times New Roman" w:cs="Times New Roman"/>
          <w:lang w:val="sv-SE"/>
        </w:rPr>
        <w:t>.</w:t>
      </w:r>
    </w:p>
    <w:p w14:paraId="4814B689" w14:textId="77777777" w:rsidR="00B20121" w:rsidRPr="00D024D1" w:rsidRDefault="00B20121" w:rsidP="00B423A0">
      <w:pPr>
        <w:widowControl/>
        <w:spacing w:after="0" w:line="240" w:lineRule="auto"/>
        <w:rPr>
          <w:rFonts w:cs="Times New Roman"/>
          <w:lang w:val="sv-SE"/>
        </w:rPr>
      </w:pPr>
    </w:p>
    <w:p w14:paraId="5DAB733E"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position w:val="-1"/>
          <w:lang w:val="sv-SE"/>
        </w:rPr>
        <w:t>4.8</w:t>
      </w:r>
      <w:r w:rsidRPr="00D024D1">
        <w:rPr>
          <w:rFonts w:eastAsia="Times New Roman" w:cs="Times New Roman"/>
          <w:b/>
          <w:bCs/>
          <w:position w:val="-1"/>
          <w:lang w:val="sv-SE"/>
        </w:rPr>
        <w:tab/>
      </w:r>
      <w:r w:rsidRPr="00D024D1">
        <w:rPr>
          <w:rFonts w:eastAsia="Times New Roman" w:cs="Times New Roman"/>
          <w:b/>
          <w:bCs/>
          <w:spacing w:val="2"/>
          <w:position w:val="-1"/>
          <w:lang w:val="sv-SE"/>
        </w:rPr>
        <w:t>B</w:t>
      </w:r>
      <w:r w:rsidRPr="00D024D1">
        <w:rPr>
          <w:rFonts w:eastAsia="Times New Roman" w:cs="Times New Roman"/>
          <w:b/>
          <w:bCs/>
          <w:spacing w:val="-1"/>
          <w:position w:val="-1"/>
          <w:lang w:val="sv-SE"/>
        </w:rPr>
        <w:t>i</w:t>
      </w:r>
      <w:r w:rsidRPr="00D024D1">
        <w:rPr>
          <w:rFonts w:eastAsia="Times New Roman" w:cs="Times New Roman"/>
          <w:b/>
          <w:bCs/>
          <w:position w:val="-1"/>
          <w:lang w:val="sv-SE"/>
        </w:rPr>
        <w:t>verk</w:t>
      </w:r>
      <w:r w:rsidRPr="00D024D1">
        <w:rPr>
          <w:rFonts w:eastAsia="Times New Roman" w:cs="Times New Roman"/>
          <w:b/>
          <w:bCs/>
          <w:spacing w:val="-3"/>
          <w:position w:val="-1"/>
          <w:lang w:val="sv-SE"/>
        </w:rPr>
        <w:t>n</w:t>
      </w:r>
      <w:r w:rsidRPr="00D024D1">
        <w:rPr>
          <w:rFonts w:eastAsia="Times New Roman" w:cs="Times New Roman"/>
          <w:b/>
          <w:bCs/>
          <w:spacing w:val="1"/>
          <w:position w:val="-1"/>
          <w:lang w:val="sv-SE"/>
        </w:rPr>
        <w:t>i</w:t>
      </w:r>
      <w:r w:rsidRPr="00D024D1">
        <w:rPr>
          <w:rFonts w:eastAsia="Times New Roman" w:cs="Times New Roman"/>
          <w:b/>
          <w:bCs/>
          <w:position w:val="-1"/>
          <w:lang w:val="sv-SE"/>
        </w:rPr>
        <w:t>ngar</w:t>
      </w:r>
    </w:p>
    <w:p w14:paraId="15710AAF" w14:textId="77777777" w:rsidR="00B20121" w:rsidRPr="00D024D1" w:rsidRDefault="00B20121" w:rsidP="00B423A0">
      <w:pPr>
        <w:keepNext/>
        <w:widowControl/>
        <w:spacing w:after="0" w:line="240" w:lineRule="auto"/>
        <w:rPr>
          <w:rFonts w:cs="Times New Roman"/>
          <w:lang w:val="sv-SE"/>
        </w:rPr>
      </w:pPr>
    </w:p>
    <w:p w14:paraId="2CB3AA66" w14:textId="77777777" w:rsidR="00B20121" w:rsidRPr="00D024D1" w:rsidRDefault="00B20121" w:rsidP="00B423A0">
      <w:pPr>
        <w:keepNext/>
        <w:widowControl/>
        <w:spacing w:after="0" w:line="240" w:lineRule="auto"/>
        <w:rPr>
          <w:rFonts w:eastAsia="Times New Roman" w:cs="Times New Roman"/>
          <w:u w:val="single" w:color="000000"/>
          <w:lang w:val="sv-SE"/>
        </w:rPr>
      </w:pPr>
      <w:r w:rsidRPr="00D024D1">
        <w:rPr>
          <w:rFonts w:eastAsia="Times New Roman" w:cs="Times New Roman"/>
          <w:u w:val="single" w:color="000000"/>
          <w:lang w:val="sv-SE"/>
        </w:rPr>
        <w:t>Sa</w:t>
      </w:r>
      <w:r w:rsidRPr="00D024D1">
        <w:rPr>
          <w:rFonts w:eastAsia="Times New Roman" w:cs="Times New Roman"/>
          <w:spacing w:val="-1"/>
          <w:u w:val="single" w:color="000000"/>
          <w:lang w:val="sv-SE"/>
        </w:rPr>
        <w:t>m</w:t>
      </w:r>
      <w:r w:rsidRPr="00D024D1">
        <w:rPr>
          <w:rFonts w:eastAsia="Times New Roman" w:cs="Times New Roman"/>
          <w:spacing w:val="-4"/>
          <w:u w:val="single" w:color="000000"/>
          <w:lang w:val="sv-SE"/>
        </w:rPr>
        <w:t>m</w:t>
      </w:r>
      <w:r w:rsidRPr="00D024D1">
        <w:rPr>
          <w:rFonts w:eastAsia="Times New Roman" w:cs="Times New Roman"/>
          <w:u w:val="single" w:color="000000"/>
          <w:lang w:val="sv-SE"/>
        </w:rPr>
        <w:t>an</w:t>
      </w:r>
      <w:r w:rsidRPr="00D024D1">
        <w:rPr>
          <w:rFonts w:eastAsia="Times New Roman" w:cs="Times New Roman"/>
          <w:spacing w:val="1"/>
          <w:u w:val="single" w:color="000000"/>
          <w:lang w:val="sv-SE"/>
        </w:rPr>
        <w:t>f</w:t>
      </w:r>
      <w:r w:rsidRPr="00D024D1">
        <w:rPr>
          <w:rFonts w:eastAsia="Times New Roman" w:cs="Times New Roman"/>
          <w:u w:val="single" w:color="000000"/>
          <w:lang w:val="sv-SE"/>
        </w:rPr>
        <w:t>a</w:t>
      </w:r>
      <w:r w:rsidRPr="00D024D1">
        <w:rPr>
          <w:rFonts w:eastAsia="Times New Roman" w:cs="Times New Roman"/>
          <w:spacing w:val="1"/>
          <w:u w:val="single" w:color="000000"/>
          <w:lang w:val="sv-SE"/>
        </w:rPr>
        <w:t>tt</w:t>
      </w:r>
      <w:r w:rsidRPr="00D024D1">
        <w:rPr>
          <w:rFonts w:eastAsia="Times New Roman" w:cs="Times New Roman"/>
          <w:spacing w:val="-2"/>
          <w:u w:val="single" w:color="000000"/>
          <w:lang w:val="sv-SE"/>
        </w:rPr>
        <w:t>n</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ng</w:t>
      </w:r>
      <w:r w:rsidRPr="00D024D1">
        <w:rPr>
          <w:rFonts w:eastAsia="Times New Roman" w:cs="Times New Roman"/>
          <w:spacing w:val="-2"/>
          <w:u w:val="single" w:color="000000"/>
          <w:lang w:val="sv-SE"/>
        </w:rPr>
        <w:t xml:space="preserve"> </w:t>
      </w:r>
      <w:r w:rsidRPr="00D024D1">
        <w:rPr>
          <w:rFonts w:eastAsia="Times New Roman" w:cs="Times New Roman"/>
          <w:u w:val="single" w:color="000000"/>
          <w:lang w:val="sv-SE"/>
        </w:rPr>
        <w:t>av</w:t>
      </w:r>
      <w:r w:rsidRPr="00D024D1">
        <w:rPr>
          <w:rFonts w:eastAsia="Times New Roman" w:cs="Times New Roman"/>
          <w:spacing w:val="-3"/>
          <w:u w:val="single" w:color="000000"/>
          <w:lang w:val="sv-SE"/>
        </w:rPr>
        <w:t xml:space="preserve"> </w:t>
      </w:r>
      <w:r w:rsidRPr="00D024D1">
        <w:rPr>
          <w:rFonts w:eastAsia="Times New Roman" w:cs="Times New Roman"/>
          <w:u w:val="single" w:color="000000"/>
          <w:lang w:val="sv-SE"/>
        </w:rPr>
        <w:t>sä</w:t>
      </w:r>
      <w:r w:rsidRPr="00D024D1">
        <w:rPr>
          <w:rFonts w:eastAsia="Times New Roman" w:cs="Times New Roman"/>
          <w:spacing w:val="-2"/>
          <w:u w:val="single" w:color="000000"/>
          <w:lang w:val="sv-SE"/>
        </w:rPr>
        <w:t>k</w:t>
      </w:r>
      <w:r w:rsidRPr="00D024D1">
        <w:rPr>
          <w:rFonts w:eastAsia="Times New Roman" w:cs="Times New Roman"/>
          <w:u w:val="single" w:color="000000"/>
          <w:lang w:val="sv-SE"/>
        </w:rPr>
        <w:t>e</w:t>
      </w:r>
      <w:r w:rsidRPr="00D024D1">
        <w:rPr>
          <w:rFonts w:eastAsia="Times New Roman" w:cs="Times New Roman"/>
          <w:spacing w:val="1"/>
          <w:u w:val="single" w:color="000000"/>
          <w:lang w:val="sv-SE"/>
        </w:rPr>
        <w:t>r</w:t>
      </w:r>
      <w:r w:rsidRPr="00D024D1">
        <w:rPr>
          <w:rFonts w:eastAsia="Times New Roman" w:cs="Times New Roman"/>
          <w:u w:val="single" w:color="000000"/>
          <w:lang w:val="sv-SE"/>
        </w:rPr>
        <w:t>h</w:t>
      </w:r>
      <w:r w:rsidRPr="00D024D1">
        <w:rPr>
          <w:rFonts w:eastAsia="Times New Roman" w:cs="Times New Roman"/>
          <w:spacing w:val="-2"/>
          <w:u w:val="single" w:color="000000"/>
          <w:lang w:val="sv-SE"/>
        </w:rPr>
        <w:t>e</w:t>
      </w:r>
      <w:r w:rsidRPr="00D024D1">
        <w:rPr>
          <w:rFonts w:eastAsia="Times New Roman" w:cs="Times New Roman"/>
          <w:spacing w:val="1"/>
          <w:u w:val="single" w:color="000000"/>
          <w:lang w:val="sv-SE"/>
        </w:rPr>
        <w:t>t</w:t>
      </w:r>
      <w:r w:rsidRPr="00D024D1">
        <w:rPr>
          <w:rFonts w:eastAsia="Times New Roman" w:cs="Times New Roman"/>
          <w:u w:val="single" w:color="000000"/>
          <w:lang w:val="sv-SE"/>
        </w:rPr>
        <w:t>sp</w:t>
      </w:r>
      <w:r w:rsidRPr="00D024D1">
        <w:rPr>
          <w:rFonts w:eastAsia="Times New Roman" w:cs="Times New Roman"/>
          <w:spacing w:val="-2"/>
          <w:u w:val="single" w:color="000000"/>
          <w:lang w:val="sv-SE"/>
        </w:rPr>
        <w:t>r</w:t>
      </w:r>
      <w:r w:rsidRPr="00D024D1">
        <w:rPr>
          <w:rFonts w:eastAsia="Times New Roman" w:cs="Times New Roman"/>
          <w:u w:val="single" w:color="000000"/>
          <w:lang w:val="sv-SE"/>
        </w:rPr>
        <w:t>o</w:t>
      </w:r>
      <w:r w:rsidRPr="00D024D1">
        <w:rPr>
          <w:rFonts w:eastAsia="Times New Roman" w:cs="Times New Roman"/>
          <w:spacing w:val="-2"/>
          <w:u w:val="single" w:color="000000"/>
          <w:lang w:val="sv-SE"/>
        </w:rPr>
        <w:t>f</w:t>
      </w:r>
      <w:r w:rsidRPr="00D024D1">
        <w:rPr>
          <w:rFonts w:eastAsia="Times New Roman" w:cs="Times New Roman"/>
          <w:spacing w:val="1"/>
          <w:u w:val="single" w:color="000000"/>
          <w:lang w:val="sv-SE"/>
        </w:rPr>
        <w:t>il</w:t>
      </w:r>
      <w:r w:rsidRPr="00D024D1">
        <w:rPr>
          <w:rFonts w:eastAsia="Times New Roman" w:cs="Times New Roman"/>
          <w:spacing w:val="-2"/>
          <w:u w:val="single" w:color="000000"/>
          <w:lang w:val="sv-SE"/>
        </w:rPr>
        <w:t>e</w:t>
      </w:r>
      <w:r w:rsidRPr="00D024D1">
        <w:rPr>
          <w:rFonts w:eastAsia="Times New Roman" w:cs="Times New Roman"/>
          <w:u w:val="single" w:color="000000"/>
          <w:lang w:val="sv-SE"/>
        </w:rPr>
        <w:t>n</w:t>
      </w:r>
    </w:p>
    <w:p w14:paraId="039CE832" w14:textId="77777777" w:rsidR="00B20121" w:rsidRPr="00D024D1" w:rsidRDefault="00B20121" w:rsidP="00B423A0">
      <w:pPr>
        <w:keepNext/>
        <w:widowControl/>
        <w:spacing w:after="0" w:line="240" w:lineRule="auto"/>
        <w:rPr>
          <w:rFonts w:eastAsia="Times New Roman" w:cs="Times New Roman"/>
          <w:lang w:val="sv-SE"/>
        </w:rPr>
      </w:pPr>
    </w:p>
    <w:p w14:paraId="3584712D"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ast</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ap</w:t>
      </w:r>
      <w:r w:rsidRPr="00D024D1">
        <w:rPr>
          <w:rFonts w:eastAsia="Times New Roman" w:cs="Times New Roman"/>
          <w:spacing w:val="-2"/>
          <w:lang w:val="sv-SE"/>
        </w:rPr>
        <w:t>p</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w:t>
      </w:r>
      <w:r w:rsidRPr="00D024D1">
        <w:rPr>
          <w:rFonts w:eastAsia="Times New Roman" w:cs="Times New Roman"/>
          <w:spacing w:val="1"/>
          <w:lang w:val="sv-SE"/>
        </w:rPr>
        <w:t> </w:t>
      </w:r>
      <w:r w:rsidRPr="00D024D1">
        <w:rPr>
          <w:rFonts w:eastAsia="Times New Roman" w:cs="Times New Roman"/>
          <w:lang w:val="sv-SE"/>
        </w:rPr>
        <w:t>5 %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ono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api</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 xml:space="preserve">n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D</w:t>
      </w:r>
      <w:r w:rsidRPr="00D024D1">
        <w:rPr>
          <w:rFonts w:eastAsia="Times New Roman" w:cs="Times New Roman"/>
          <w:spacing w:val="1"/>
          <w:lang w:val="sv-SE"/>
        </w:rPr>
        <w:t>M</w:t>
      </w:r>
      <w:r w:rsidRPr="00D024D1">
        <w:rPr>
          <w:rFonts w:eastAsia="Times New Roman" w:cs="Times New Roman"/>
          <w:spacing w:val="-1"/>
          <w:lang w:val="sv-SE"/>
        </w:rPr>
        <w:t>ARD</w:t>
      </w:r>
      <w:r w:rsidRPr="00D024D1">
        <w:rPr>
          <w:rFonts w:eastAsia="Times New Roman" w:cs="Times New Roman"/>
          <w:spacing w:val="1"/>
          <w:lang w:val="sv-SE"/>
        </w:rPr>
        <w:t xml:space="preserve"> 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RA</w:t>
      </w:r>
      <w:r w:rsidRPr="00D024D1">
        <w:rPr>
          <w:rFonts w:eastAsia="Times New Roman" w:cs="Times New Roman"/>
          <w:lang w:val="sv-SE"/>
        </w:rPr>
        <w:t xml:space="preserve">,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lang w:val="sv-SE"/>
        </w:rPr>
        <w:t xml:space="preserve"> och pJIA)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spacing w:val="1"/>
          <w:lang w:val="sv-SE"/>
        </w:rPr>
        <w:t>re l</w:t>
      </w:r>
      <w:r w:rsidRPr="00D024D1">
        <w:rPr>
          <w:rFonts w:eastAsia="Times New Roman" w:cs="Times New Roman"/>
          <w:lang w:val="sv-SE"/>
        </w:rPr>
        <w:t>u</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spacing w:val="1"/>
          <w:lang w:val="sv-SE"/>
        </w:rPr>
        <w:t>si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 n</w:t>
      </w:r>
      <w:r w:rsidRPr="00D024D1">
        <w:rPr>
          <w:rFonts w:eastAsia="Times New Roman" w:cs="Times New Roman"/>
          <w:spacing w:val="-2"/>
          <w:lang w:val="sv-SE"/>
        </w:rPr>
        <w:t>a</w:t>
      </w:r>
      <w:r w:rsidRPr="00D024D1">
        <w:rPr>
          <w:rFonts w:eastAsia="Times New Roman" w:cs="Times New Roman"/>
          <w:spacing w:val="1"/>
          <w:lang w:val="sv-SE"/>
        </w:rPr>
        <w:t>s</w:t>
      </w:r>
      <w:r w:rsidRPr="00D024D1">
        <w:rPr>
          <w:rFonts w:eastAsia="Times New Roman" w:cs="Times New Roman"/>
          <w:lang w:val="sv-SE"/>
        </w:rPr>
        <w:t>o</w:t>
      </w:r>
      <w:r w:rsidRPr="00D024D1">
        <w:rPr>
          <w:rFonts w:eastAsia="Times New Roman" w:cs="Times New Roman"/>
          <w:spacing w:val="-2"/>
          <w:lang w:val="sv-SE"/>
        </w:rPr>
        <w:t>f</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it</w:t>
      </w:r>
      <w:r w:rsidRPr="00D024D1">
        <w:rPr>
          <w:rFonts w:eastAsia="Times New Roman" w:cs="Times New Roman"/>
          <w:lang w:val="sv-SE"/>
        </w:rPr>
        <w:t>, hu</w:t>
      </w:r>
      <w:r w:rsidRPr="00D024D1">
        <w:rPr>
          <w:rFonts w:eastAsia="Times New Roman" w:cs="Times New Roman"/>
          <w:spacing w:val="-2"/>
          <w:lang w:val="sv-SE"/>
        </w:rPr>
        <w:t>v</w:t>
      </w:r>
      <w:r w:rsidRPr="00D024D1">
        <w:rPr>
          <w:rFonts w:eastAsia="Times New Roman" w:cs="Times New Roman"/>
          <w:lang w:val="sv-SE"/>
        </w:rPr>
        <w:t>ud</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 h</w:t>
      </w:r>
      <w:r w:rsidRPr="00D024D1">
        <w:rPr>
          <w:rFonts w:eastAsia="Times New Roman" w:cs="Times New Roman"/>
          <w:spacing w:val="-2"/>
          <w:lang w:val="sv-SE"/>
        </w:rPr>
        <w:t>y</w:t>
      </w:r>
      <w:r w:rsidRPr="00D024D1">
        <w:rPr>
          <w:rFonts w:eastAsia="Times New Roman" w:cs="Times New Roman"/>
          <w:lang w:val="sv-SE"/>
        </w:rPr>
        <w:t>pe</w:t>
      </w:r>
      <w:r w:rsidRPr="00D024D1">
        <w:rPr>
          <w:rFonts w:eastAsia="Times New Roman" w:cs="Times New Roman"/>
          <w:spacing w:val="1"/>
          <w:lang w:val="sv-SE"/>
        </w:rPr>
        <w:t>rt</w:t>
      </w:r>
      <w:r w:rsidRPr="00D024D1">
        <w:rPr>
          <w:rFonts w:eastAsia="Times New Roman" w:cs="Times New Roman"/>
          <w:lang w:val="sv-SE"/>
        </w:rPr>
        <w:t>oni</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1"/>
          <w:lang w:val="sv-SE"/>
        </w:rPr>
        <w:t>j</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AL</w:t>
      </w:r>
      <w:r w:rsidRPr="00D024D1">
        <w:rPr>
          <w:rFonts w:eastAsia="Times New Roman" w:cs="Times New Roman"/>
          <w:spacing w:val="-3"/>
          <w:lang w:val="sv-SE"/>
        </w:rPr>
        <w:t>A</w:t>
      </w:r>
      <w:r w:rsidRPr="00D024D1">
        <w:rPr>
          <w:rFonts w:eastAsia="Times New Roman" w:cs="Times New Roman"/>
          <w:spacing w:val="2"/>
          <w:lang w:val="sv-SE"/>
        </w:rPr>
        <w:t>T</w:t>
      </w:r>
      <w:r w:rsidRPr="00D024D1">
        <w:rPr>
          <w:rFonts w:eastAsia="Times New Roman" w:cs="Times New Roman"/>
          <w:lang w:val="sv-SE"/>
        </w:rPr>
        <w:t>.</w:t>
      </w:r>
    </w:p>
    <w:p w14:paraId="34F688DD" w14:textId="77777777" w:rsidR="00B20121" w:rsidRPr="00D024D1" w:rsidRDefault="00B20121" w:rsidP="00B423A0">
      <w:pPr>
        <w:widowControl/>
        <w:spacing w:after="0" w:line="240" w:lineRule="auto"/>
        <w:rPr>
          <w:rFonts w:cs="Times New Roman"/>
          <w:lang w:val="sv-SE"/>
        </w:rPr>
      </w:pPr>
    </w:p>
    <w:p w14:paraId="70ED64FE"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 xml:space="preserve">er,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li</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och 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äns</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w:t>
      </w:r>
    </w:p>
    <w:p w14:paraId="5E4854E4" w14:textId="77777777" w:rsidR="00B20121" w:rsidRPr="00D024D1" w:rsidRDefault="00B20121" w:rsidP="00B423A0">
      <w:pPr>
        <w:widowControl/>
        <w:spacing w:after="0" w:line="240" w:lineRule="auto"/>
        <w:rPr>
          <w:rFonts w:cs="Times New Roman"/>
          <w:lang w:val="sv-SE"/>
        </w:rPr>
      </w:pPr>
    </w:p>
    <w:p w14:paraId="17ED88F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ast</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ap</w:t>
      </w:r>
      <w:r w:rsidRPr="00D024D1">
        <w:rPr>
          <w:rFonts w:eastAsia="Times New Roman" w:cs="Times New Roman"/>
          <w:spacing w:val="-2"/>
          <w:lang w:val="sv-SE"/>
        </w:rPr>
        <w:t>p</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om</w:t>
      </w:r>
      <w:r w:rsidRPr="00D024D1">
        <w:rPr>
          <w:rFonts w:eastAsia="Times New Roman" w:cs="Times New Roman"/>
          <w:spacing w:val="-3"/>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w:t>
      </w:r>
      <w:r w:rsidRPr="00D024D1">
        <w:rPr>
          <w:rFonts w:eastAsia="Times New Roman" w:cs="Times New Roman"/>
          <w:spacing w:val="1"/>
          <w:lang w:val="sv-SE"/>
        </w:rPr>
        <w:t> </w:t>
      </w:r>
      <w:r w:rsidRPr="00D024D1">
        <w:rPr>
          <w:rFonts w:eastAsia="Times New Roman" w:cs="Times New Roman"/>
          <w:lang w:val="sv-SE"/>
        </w:rPr>
        <w:t>5 %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4"/>
          <w:lang w:val="sv-SE"/>
        </w:rPr>
        <w:t>-</w:t>
      </w:r>
      <w:r w:rsidRPr="00D024D1">
        <w:rPr>
          <w:rFonts w:eastAsia="Times New Roman" w:cs="Times New Roman"/>
          <w:lang w:val="sv-SE"/>
        </w:rPr>
        <w:t>19)</w:t>
      </w:r>
      <w:r w:rsidRPr="00D024D1">
        <w:rPr>
          <w:rFonts w:eastAsia="Times New Roman" w:cs="Times New Roman"/>
          <w:spacing w:val="1"/>
          <w:lang w:val="sv-SE"/>
        </w:rPr>
        <w:t xml:space="preserve"> </w:t>
      </w:r>
      <w:r w:rsidRPr="00D024D1">
        <w:rPr>
          <w:rFonts w:eastAsia="Times New Roman" w:cs="Times New Roman"/>
          <w:lang w:val="sv-SE"/>
        </w:rPr>
        <w:t>var</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1"/>
          <w:lang w:val="sv-SE"/>
        </w:rPr>
        <w:t>j</w:t>
      </w:r>
      <w:r w:rsidRPr="00D024D1">
        <w:rPr>
          <w:rFonts w:eastAsia="Times New Roman" w:cs="Times New Roman"/>
          <w:lang w:val="sv-SE"/>
        </w:rPr>
        <w:t>da</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tr</w:t>
      </w:r>
      <w:r w:rsidRPr="00D024D1">
        <w:rPr>
          <w:rFonts w:eastAsia="Times New Roman" w:cs="Times New Roman"/>
          <w:spacing w:val="-2"/>
          <w:lang w:val="sv-SE"/>
        </w:rPr>
        <w:t>a</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a</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st</w:t>
      </w:r>
      <w:r w:rsidRPr="00D024D1">
        <w:rPr>
          <w:rFonts w:eastAsia="Times New Roman" w:cs="Times New Roman"/>
          <w:spacing w:val="-2"/>
          <w:lang w:val="sv-SE"/>
        </w:rPr>
        <w:t>o</w:t>
      </w:r>
      <w:r w:rsidRPr="00D024D1">
        <w:rPr>
          <w:rFonts w:eastAsia="Times New Roman" w:cs="Times New Roman"/>
          <w:lang w:val="sv-SE"/>
        </w:rPr>
        <w:t>ppn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och u</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spacing w:val="1"/>
          <w:lang w:val="sv-SE"/>
        </w:rPr>
        <w:t>si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p>
    <w:p w14:paraId="0EAC5947" w14:textId="77777777" w:rsidR="00B20121" w:rsidRPr="00D024D1" w:rsidRDefault="00B20121" w:rsidP="00B423A0">
      <w:pPr>
        <w:widowControl/>
        <w:spacing w:after="0" w:line="240" w:lineRule="auto"/>
        <w:rPr>
          <w:rFonts w:cs="Times New Roman"/>
          <w:lang w:val="sv-SE"/>
        </w:rPr>
      </w:pPr>
    </w:p>
    <w:p w14:paraId="04E9C1B4"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f</w:t>
      </w:r>
      <w:r w:rsidRPr="00D024D1">
        <w:rPr>
          <w:rFonts w:eastAsia="Times New Roman" w:cs="Times New Roman"/>
          <w:spacing w:val="-2"/>
          <w:lang w:val="sv-SE"/>
        </w:rPr>
        <w:t>r</w:t>
      </w:r>
      <w:r w:rsidRPr="00D024D1">
        <w:rPr>
          <w:rFonts w:eastAsia="Times New Roman" w:cs="Times New Roman"/>
          <w:lang w:val="sv-SE"/>
        </w:rPr>
        <w:t xml:space="preserve">ån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studier</w:t>
      </w:r>
      <w:r w:rsidRPr="00D024D1">
        <w:rPr>
          <w:rFonts w:eastAsia="Times New Roman" w:cs="Times New Roman"/>
          <w:spacing w:val="1"/>
          <w:lang w:val="sv-SE"/>
        </w:rPr>
        <w:t xml:space="preserve"> </w:t>
      </w:r>
      <w:r w:rsidRPr="00D024D1">
        <w:rPr>
          <w:rFonts w:eastAsia="Times New Roman" w:cs="Times New Roman"/>
          <w:lang w:val="sv-SE"/>
        </w:rPr>
        <w:t>oc</w:t>
      </w:r>
      <w:r w:rsidRPr="00D024D1">
        <w:rPr>
          <w:rFonts w:eastAsia="Times New Roman" w:cs="Times New Roman"/>
          <w:spacing w:val="-2"/>
          <w:lang w:val="sv-SE"/>
        </w:rPr>
        <w:t>h</w:t>
      </w:r>
      <w:r w:rsidRPr="00D024D1">
        <w:rPr>
          <w:rFonts w:eastAsia="Times New Roman" w:cs="Times New Roman"/>
          <w:spacing w:val="1"/>
          <w:lang w:val="sv-SE"/>
        </w:rPr>
        <w:t>/</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spo</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na</w:t>
      </w:r>
      <w:r w:rsidRPr="00D024D1">
        <w:rPr>
          <w:rFonts w:eastAsia="Times New Roman" w:cs="Times New Roman"/>
          <w:spacing w:val="1"/>
          <w:lang w:val="sv-SE"/>
        </w:rPr>
        <w:t xml:space="preserve"> f</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p</w:t>
      </w:r>
      <w:r w:rsidRPr="00D024D1">
        <w:rPr>
          <w:rFonts w:eastAsia="Times New Roman" w:cs="Times New Roman"/>
          <w:lang w:val="sv-SE"/>
        </w:rPr>
        <w:t>po</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r</w:t>
      </w:r>
      <w:r w:rsidRPr="00D024D1">
        <w:rPr>
          <w:rFonts w:eastAsia="Times New Roman" w:cs="Times New Roman"/>
          <w:lang w:val="sv-SE"/>
        </w:rPr>
        <w:t>app</w:t>
      </w:r>
      <w:r w:rsidRPr="00D024D1">
        <w:rPr>
          <w:rFonts w:eastAsia="Times New Roman" w:cs="Times New Roman"/>
          <w:spacing w:val="-2"/>
          <w:lang w:val="sv-SE"/>
        </w:rPr>
        <w:t>or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 xml:space="preserve">r </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nad</w:t>
      </w:r>
      <w:r w:rsidRPr="00D024D1">
        <w:rPr>
          <w:rFonts w:eastAsia="Times New Roman" w:cs="Times New Roman"/>
          <w:spacing w:val="1"/>
          <w:lang w:val="sv-SE"/>
        </w:rPr>
        <w:t>si</w:t>
      </w:r>
      <w:r w:rsidRPr="00D024D1">
        <w:rPr>
          <w:rFonts w:eastAsia="Times New Roman" w:cs="Times New Roman"/>
          <w:lang w:val="sv-SE"/>
        </w:rPr>
        <w:t>n</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lang w:val="sv-SE"/>
        </w:rPr>
        <w:t>du</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spacing w:val="-1"/>
          <w:lang w:val="sv-SE"/>
        </w:rPr>
        <w:t>it</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2"/>
          <w:lang w:val="sv-SE"/>
        </w:rPr>
        <w:t>u</w:t>
      </w:r>
      <w:r w:rsidRPr="00D024D1">
        <w:rPr>
          <w:rFonts w:eastAsia="Times New Roman" w:cs="Times New Roman"/>
          <w:spacing w:val="1"/>
          <w:lang w:val="sv-SE"/>
        </w:rPr>
        <w:t>r</w:t>
      </w:r>
      <w:r w:rsidRPr="00D024D1">
        <w:rPr>
          <w:rFonts w:eastAsia="Times New Roman" w:cs="Times New Roman"/>
          <w:spacing w:val="-2"/>
          <w:lang w:val="sv-SE"/>
        </w:rPr>
        <w:t>f</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 xml:space="preserve">ån </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spacing w:val="1"/>
          <w:lang w:val="sv-SE"/>
        </w:rPr>
        <w:t>e</w:t>
      </w:r>
      <w:r w:rsidRPr="00D024D1">
        <w:rPr>
          <w:rFonts w:eastAsia="Times New Roman" w:cs="Times New Roman"/>
          <w:spacing w:val="-4"/>
          <w:lang w:val="sv-SE"/>
        </w:rPr>
        <w:t>-</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en</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ep</w:t>
      </w:r>
      <w:r w:rsidRPr="00D024D1">
        <w:rPr>
          <w:rFonts w:eastAsia="Times New Roman" w:cs="Times New Roman"/>
          <w:spacing w:val="-2"/>
          <w:lang w:val="sv-SE"/>
        </w:rPr>
        <w:t>r</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li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ab</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2"/>
          <w:lang w:val="sv-SE"/>
        </w:rPr>
        <w:t> </w:t>
      </w:r>
      <w:r w:rsidRPr="00D024D1">
        <w:rPr>
          <w:rFonts w:eastAsia="Times New Roman" w:cs="Times New Roman"/>
          <w:lang w:val="sv-SE"/>
        </w:rPr>
        <w:t>1 och 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w:t>
      </w:r>
      <w:r w:rsidRPr="00D024D1">
        <w:rPr>
          <w:rFonts w:eastAsia="Times New Roman" w:cs="Times New Roman"/>
          <w:lang w:val="sv-SE"/>
        </w:rPr>
        <w:t xml:space="preserve">2 </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g</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er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Med</w:t>
      </w:r>
      <w:r w:rsidRPr="00D024D1">
        <w:rPr>
          <w:rFonts w:eastAsia="Times New Roman" w:cs="Times New Roman"/>
          <w:spacing w:val="-1"/>
          <w:lang w:val="sv-SE"/>
        </w:rPr>
        <w:t>DR</w:t>
      </w:r>
      <w:r w:rsidRPr="00D024D1">
        <w:rPr>
          <w:rFonts w:eastAsia="Times New Roman" w:cs="Times New Roman"/>
          <w:lang w:val="sv-SE"/>
        </w:rPr>
        <w:t>A</w:t>
      </w:r>
      <w:r w:rsidRPr="00D024D1">
        <w:rPr>
          <w:rFonts w:eastAsia="Times New Roman" w:cs="Times New Roman"/>
          <w:spacing w:val="-1"/>
          <w:lang w:val="sv-SE"/>
        </w:rPr>
        <w:t>-</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lang w:val="sv-SE"/>
        </w:rPr>
        <w:t>ans</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 Mo</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ande</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g</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j</w:t>
      </w:r>
      <w:r w:rsidRPr="00D024D1">
        <w:rPr>
          <w:rFonts w:eastAsia="Times New Roman" w:cs="Times New Roman"/>
          <w:lang w:val="sv-SE"/>
        </w:rPr>
        <w:t>e 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ba</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spacing w:val="-2"/>
          <w:lang w:val="sv-SE"/>
        </w:rPr>
        <w:t>a</w:t>
      </w:r>
      <w:r w:rsidRPr="00D024D1">
        <w:rPr>
          <w:rFonts w:eastAsia="Times New Roman" w:cs="Times New Roman"/>
          <w:lang w:val="sv-SE"/>
        </w:rPr>
        <w:t>nde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2"/>
          <w:lang w:val="sv-SE"/>
        </w:rPr>
        <w:t>v</w:t>
      </w:r>
      <w:r w:rsidRPr="00D024D1">
        <w:rPr>
          <w:rFonts w:eastAsia="Times New Roman" w:cs="Times New Roman"/>
          <w:lang w:val="sv-SE"/>
        </w:rPr>
        <w:t>en</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2"/>
          <w:lang w:val="sv-SE"/>
        </w:rPr>
        <w:t>y</w:t>
      </w:r>
      <w:r w:rsidRPr="00D024D1">
        <w:rPr>
          <w:rFonts w:eastAsia="Times New Roman" w:cs="Times New Roman"/>
          <w:spacing w:val="3"/>
          <w:lang w:val="sv-SE"/>
        </w:rPr>
        <w:t>c</w:t>
      </w:r>
      <w:r w:rsidRPr="00D024D1">
        <w:rPr>
          <w:rFonts w:eastAsia="Times New Roman" w:cs="Times New Roman"/>
          <w:spacing w:val="-2"/>
          <w:lang w:val="sv-SE"/>
        </w:rPr>
        <w:t>k</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 </w:t>
      </w:r>
      <w:r w:rsidRPr="00D024D1">
        <w:rPr>
          <w:rFonts w:eastAsia="Times New Roman" w:cs="Times New Roman"/>
          <w:spacing w:val="-2"/>
          <w:lang w:val="sv-SE"/>
        </w:rPr>
        <w:t>1</w:t>
      </w:r>
      <w:r w:rsidRPr="00D024D1">
        <w:rPr>
          <w:rFonts w:eastAsia="Times New Roman" w:cs="Times New Roman"/>
          <w:spacing w:val="1"/>
          <w:lang w:val="sv-SE"/>
        </w:rPr>
        <w:t>/</w:t>
      </w:r>
      <w:r w:rsidRPr="00D024D1">
        <w:rPr>
          <w:rFonts w:eastAsia="Times New Roman" w:cs="Times New Roman"/>
          <w:lang w:val="sv-SE"/>
        </w:rPr>
        <w:t>1</w:t>
      </w:r>
      <w:r w:rsidRPr="00D024D1">
        <w:rPr>
          <w:rFonts w:eastAsia="Times New Roman" w:cs="Times New Roman"/>
          <w:spacing w:val="-2"/>
          <w:lang w:val="sv-SE"/>
        </w:rPr>
        <w:t>0</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 </w:t>
      </w:r>
      <w:r w:rsidRPr="00D024D1">
        <w:rPr>
          <w:rFonts w:eastAsia="Times New Roman" w:cs="Times New Roman"/>
          <w:spacing w:val="-2"/>
          <w:lang w:val="sv-SE"/>
        </w:rPr>
        <w:t>1</w:t>
      </w:r>
      <w:r w:rsidRPr="00D024D1">
        <w:rPr>
          <w:rFonts w:eastAsia="Times New Roman" w:cs="Times New Roman"/>
          <w:spacing w:val="-1"/>
          <w:lang w:val="sv-SE"/>
        </w:rPr>
        <w:t>/</w:t>
      </w:r>
      <w:r w:rsidRPr="00D024D1">
        <w:rPr>
          <w:rFonts w:eastAsia="Times New Roman" w:cs="Times New Roman"/>
          <w:lang w:val="sv-SE"/>
        </w:rPr>
        <w:t>100, &lt; </w:t>
      </w:r>
      <w:r w:rsidRPr="00D024D1">
        <w:rPr>
          <w:rFonts w:eastAsia="Times New Roman" w:cs="Times New Roman"/>
          <w:spacing w:val="-2"/>
          <w:lang w:val="sv-SE"/>
        </w:rPr>
        <w:t>1</w:t>
      </w:r>
      <w:r w:rsidRPr="00D024D1">
        <w:rPr>
          <w:rFonts w:eastAsia="Times New Roman" w:cs="Times New Roman"/>
          <w:spacing w:val="1"/>
          <w:lang w:val="sv-SE"/>
        </w:rPr>
        <w:t>/</w:t>
      </w:r>
      <w:r w:rsidRPr="00D024D1">
        <w:rPr>
          <w:rFonts w:eastAsia="Times New Roman" w:cs="Times New Roman"/>
          <w:lang w:val="sv-SE"/>
        </w:rPr>
        <w:t>1</w:t>
      </w:r>
      <w:r w:rsidRPr="00D024D1">
        <w:rPr>
          <w:rFonts w:eastAsia="Times New Roman" w:cs="Times New Roman"/>
          <w:spacing w:val="-2"/>
          <w:lang w:val="sv-SE"/>
        </w:rPr>
        <w:t>0</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1"/>
          <w:lang w:val="sv-SE"/>
        </w:rPr>
        <w:t>r</w:t>
      </w:r>
      <w:r w:rsidRPr="00D024D1">
        <w:rPr>
          <w:rFonts w:eastAsia="Times New Roman" w:cs="Times New Roman"/>
          <w:lang w:val="sv-SE"/>
        </w:rPr>
        <w:t xml:space="preserve">e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bookmarkStart w:id="18" w:name="_Hlk157776450"/>
      <w:r w:rsidRPr="00D024D1">
        <w:rPr>
          <w:rFonts w:eastAsia="Times New Roman" w:cs="Times New Roman"/>
          <w:lang w:val="sv-SE"/>
        </w:rPr>
        <w:t>≥</w:t>
      </w:r>
      <w:bookmarkEnd w:id="18"/>
      <w:r w:rsidRPr="00D024D1">
        <w:rPr>
          <w:rFonts w:eastAsia="Times New Roman" w:cs="Times New Roman"/>
          <w:lang w:val="sv-SE"/>
        </w:rPr>
        <w:t> 1</w:t>
      </w:r>
      <w:r w:rsidRPr="00D024D1">
        <w:rPr>
          <w:rFonts w:eastAsia="Times New Roman" w:cs="Times New Roman"/>
          <w:spacing w:val="1"/>
          <w:lang w:val="sv-SE"/>
        </w:rPr>
        <w:t>/</w:t>
      </w:r>
      <w:r w:rsidRPr="00D024D1">
        <w:rPr>
          <w:rFonts w:eastAsia="Times New Roman" w:cs="Times New Roman"/>
          <w:lang w:val="sv-SE"/>
        </w:rPr>
        <w:t>1</w:t>
      </w:r>
      <w:r w:rsidRPr="00D024D1">
        <w:rPr>
          <w:rFonts w:eastAsia="Times New Roman" w:cs="Times New Roman"/>
          <w:spacing w:val="-2"/>
          <w:lang w:val="sv-SE"/>
        </w:rPr>
        <w:t> </w:t>
      </w:r>
      <w:r w:rsidRPr="00D024D1">
        <w:rPr>
          <w:rFonts w:eastAsia="Times New Roman" w:cs="Times New Roman"/>
          <w:lang w:val="sv-SE"/>
        </w:rPr>
        <w:t>000, &lt; 1</w:t>
      </w:r>
      <w:r w:rsidRPr="00D024D1">
        <w:rPr>
          <w:rFonts w:eastAsia="Times New Roman" w:cs="Times New Roman"/>
          <w:spacing w:val="1"/>
          <w:lang w:val="sv-SE"/>
        </w:rPr>
        <w:t>/</w:t>
      </w:r>
      <w:r w:rsidRPr="00D024D1">
        <w:rPr>
          <w:rFonts w:eastAsia="Times New Roman" w:cs="Times New Roman"/>
          <w:lang w:val="sv-SE"/>
        </w:rPr>
        <w:t>1</w:t>
      </w:r>
      <w:r w:rsidRPr="00D024D1">
        <w:rPr>
          <w:rFonts w:eastAsia="Times New Roman" w:cs="Times New Roman"/>
          <w:spacing w:val="-2"/>
          <w:lang w:val="sv-SE"/>
        </w:rPr>
        <w:t>00</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1"/>
          <w:lang w:val="sv-SE"/>
        </w:rPr>
        <w:t>s</w:t>
      </w:r>
      <w:r w:rsidRPr="00D024D1">
        <w:rPr>
          <w:rFonts w:eastAsia="Times New Roman" w:cs="Times New Roman"/>
          <w:spacing w:val="-2"/>
          <w:lang w:val="sv-SE"/>
        </w:rPr>
        <w:t>y</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lang w:val="sv-SE"/>
        </w:rPr>
        <w:t>≥ 1</w:t>
      </w:r>
      <w:r w:rsidRPr="00D024D1">
        <w:rPr>
          <w:rFonts w:eastAsia="Times New Roman" w:cs="Times New Roman"/>
          <w:spacing w:val="-1"/>
          <w:lang w:val="sv-SE"/>
        </w:rPr>
        <w:t>/</w:t>
      </w:r>
      <w:r w:rsidRPr="00D024D1">
        <w:rPr>
          <w:rFonts w:eastAsia="Times New Roman" w:cs="Times New Roman"/>
          <w:lang w:val="sv-SE"/>
        </w:rPr>
        <w:t>10 000,</w:t>
      </w:r>
      <w:r w:rsidRPr="00D024D1">
        <w:rPr>
          <w:rFonts w:eastAsia="Times New Roman" w:cs="Times New Roman"/>
          <w:spacing w:val="-2"/>
          <w:lang w:val="sv-SE"/>
        </w:rPr>
        <w:t xml:space="preserve"> </w:t>
      </w:r>
      <w:r w:rsidRPr="00D024D1">
        <w:rPr>
          <w:rFonts w:eastAsia="Times New Roman" w:cs="Times New Roman"/>
          <w:lang w:val="sv-SE"/>
        </w:rPr>
        <w:t>&lt; 1</w:t>
      </w:r>
      <w:r w:rsidRPr="00D024D1">
        <w:rPr>
          <w:rFonts w:eastAsia="Times New Roman" w:cs="Times New Roman"/>
          <w:spacing w:val="-1"/>
          <w:lang w:val="sv-SE"/>
        </w:rPr>
        <w:t>/</w:t>
      </w:r>
      <w:r w:rsidRPr="00D024D1">
        <w:rPr>
          <w:rFonts w:eastAsia="Times New Roman" w:cs="Times New Roman"/>
          <w:lang w:val="sv-SE"/>
        </w:rPr>
        <w:t>1 000)</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m</w:t>
      </w:r>
      <w:r w:rsidRPr="00D024D1">
        <w:rPr>
          <w:rFonts w:eastAsia="Times New Roman" w:cs="Times New Roman"/>
          <w:spacing w:val="-2"/>
          <w:lang w:val="sv-SE"/>
        </w:rPr>
        <w:t>y</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sä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&lt; </w:t>
      </w:r>
      <w:r w:rsidRPr="00D024D1">
        <w:rPr>
          <w:rFonts w:eastAsia="Times New Roman" w:cs="Times New Roman"/>
          <w:spacing w:val="-2"/>
          <w:lang w:val="sv-SE"/>
        </w:rPr>
        <w:t>1</w:t>
      </w:r>
      <w:r w:rsidRPr="00D024D1">
        <w:rPr>
          <w:rFonts w:eastAsia="Times New Roman" w:cs="Times New Roman"/>
          <w:spacing w:val="1"/>
          <w:lang w:val="sv-SE"/>
        </w:rPr>
        <w:t>/</w:t>
      </w:r>
      <w:r w:rsidRPr="00D024D1">
        <w:rPr>
          <w:rFonts w:eastAsia="Times New Roman" w:cs="Times New Roman"/>
          <w:lang w:val="sv-SE"/>
        </w:rPr>
        <w:t>10 </w:t>
      </w:r>
      <w:r w:rsidRPr="00D024D1">
        <w:rPr>
          <w:rFonts w:eastAsia="Times New Roman" w:cs="Times New Roman"/>
          <w:spacing w:val="-2"/>
          <w:lang w:val="sv-SE"/>
        </w:rPr>
        <w:t>0</w:t>
      </w:r>
      <w:r w:rsidRPr="00D024D1">
        <w:rPr>
          <w:rFonts w:eastAsia="Times New Roman" w:cs="Times New Roman"/>
          <w:lang w:val="sv-SE"/>
        </w:rPr>
        <w:t>00</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r</w:t>
      </w:r>
      <w:r w:rsidRPr="00D024D1">
        <w:rPr>
          <w:rFonts w:eastAsia="Times New Roman" w:cs="Times New Roman"/>
          <w:lang w:val="sv-SE"/>
        </w:rPr>
        <w:t>es</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nom</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3"/>
          <w:lang w:val="sv-SE"/>
        </w:rPr>
        <w:t>j</w:t>
      </w:r>
      <w:r w:rsidRPr="00D024D1">
        <w:rPr>
          <w:rFonts w:eastAsia="Times New Roman" w:cs="Times New Roman"/>
          <w:lang w:val="sv-SE"/>
        </w:rPr>
        <w:t>e</w:t>
      </w:r>
      <w:r w:rsidRPr="00D024D1">
        <w:rPr>
          <w:rFonts w:eastAsia="Times New Roman" w:cs="Times New Roman"/>
          <w:spacing w:val="-2"/>
          <w:lang w:val="sv-SE"/>
        </w:rPr>
        <w:t xml:space="preserve"> f</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enso</w:t>
      </w:r>
      <w:r w:rsidRPr="00D024D1">
        <w:rPr>
          <w:rFonts w:eastAsia="Times New Roman" w:cs="Times New Roman"/>
          <w:spacing w:val="-4"/>
          <w:lang w:val="sv-SE"/>
        </w:rPr>
        <w:t>m</w:t>
      </w:r>
      <w:r w:rsidRPr="00D024D1">
        <w:rPr>
          <w:rFonts w:eastAsia="Times New Roman" w:cs="Times New Roman"/>
          <w:spacing w:val="1"/>
          <w:lang w:val="sv-SE"/>
        </w:rPr>
        <w:t>r</w:t>
      </w:r>
      <w:r w:rsidRPr="00D024D1">
        <w:rPr>
          <w:rFonts w:eastAsia="Times New Roman" w:cs="Times New Roman"/>
          <w:lang w:val="sv-SE"/>
        </w:rPr>
        <w:t>åde</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ande</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ad.</w:t>
      </w:r>
    </w:p>
    <w:p w14:paraId="16B8BFC1" w14:textId="77777777" w:rsidR="00B20121" w:rsidRPr="00D024D1" w:rsidRDefault="00B20121" w:rsidP="00B423A0">
      <w:pPr>
        <w:widowControl/>
        <w:spacing w:after="0" w:line="240" w:lineRule="auto"/>
        <w:rPr>
          <w:rFonts w:cs="Times New Roman"/>
          <w:lang w:val="sv-SE"/>
        </w:rPr>
      </w:pPr>
    </w:p>
    <w:p w14:paraId="48A10CC7" w14:textId="77777777" w:rsidR="00B20121" w:rsidRPr="00D024D1" w:rsidRDefault="00B20121" w:rsidP="00B423A0">
      <w:pPr>
        <w:keepNext/>
        <w:widowControl/>
        <w:spacing w:after="0" w:line="240" w:lineRule="auto"/>
        <w:rPr>
          <w:rFonts w:eastAsia="Times New Roman" w:cs="Times New Roman"/>
          <w:u w:val="single" w:color="000000"/>
          <w:lang w:val="sv-SE"/>
        </w:rPr>
      </w:pPr>
      <w:r w:rsidRPr="00D024D1">
        <w:rPr>
          <w:rFonts w:eastAsia="Times New Roman" w:cs="Times New Roman"/>
          <w:u w:val="single" w:color="000000"/>
          <w:lang w:val="sv-SE"/>
        </w:rPr>
        <w:t>Pa</w:t>
      </w:r>
      <w:r w:rsidRPr="00D024D1">
        <w:rPr>
          <w:rFonts w:eastAsia="Times New Roman" w:cs="Times New Roman"/>
          <w:spacing w:val="1"/>
          <w:u w:val="single" w:color="000000"/>
          <w:lang w:val="sv-SE"/>
        </w:rPr>
        <w:t>t</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en</w:t>
      </w:r>
      <w:r w:rsidRPr="00D024D1">
        <w:rPr>
          <w:rFonts w:eastAsia="Times New Roman" w:cs="Times New Roman"/>
          <w:spacing w:val="-1"/>
          <w:u w:val="single" w:color="000000"/>
          <w:lang w:val="sv-SE"/>
        </w:rPr>
        <w:t>t</w:t>
      </w:r>
      <w:r w:rsidRPr="00D024D1">
        <w:rPr>
          <w:rFonts w:eastAsia="Times New Roman" w:cs="Times New Roman"/>
          <w:u w:val="single" w:color="000000"/>
          <w:lang w:val="sv-SE"/>
        </w:rPr>
        <w:t xml:space="preserve">er </w:t>
      </w:r>
      <w:r w:rsidRPr="00D024D1">
        <w:rPr>
          <w:rFonts w:eastAsia="Times New Roman" w:cs="Times New Roman"/>
          <w:spacing w:val="-4"/>
          <w:u w:val="single" w:color="000000"/>
          <w:lang w:val="sv-SE"/>
        </w:rPr>
        <w:t>m</w:t>
      </w:r>
      <w:r w:rsidRPr="00D024D1">
        <w:rPr>
          <w:rFonts w:eastAsia="Times New Roman" w:cs="Times New Roman"/>
          <w:u w:val="single" w:color="000000"/>
          <w:lang w:val="sv-SE"/>
        </w:rPr>
        <w:t xml:space="preserve">ed </w:t>
      </w:r>
      <w:r w:rsidRPr="00D024D1">
        <w:rPr>
          <w:rFonts w:eastAsia="Times New Roman" w:cs="Times New Roman"/>
          <w:spacing w:val="-1"/>
          <w:u w:val="single" w:color="000000"/>
          <w:lang w:val="sv-SE"/>
        </w:rPr>
        <w:t>R</w:t>
      </w:r>
      <w:r w:rsidRPr="00D024D1">
        <w:rPr>
          <w:rFonts w:eastAsia="Times New Roman" w:cs="Times New Roman"/>
          <w:u w:val="single" w:color="000000"/>
          <w:lang w:val="sv-SE"/>
        </w:rPr>
        <w:t>A</w:t>
      </w:r>
    </w:p>
    <w:p w14:paraId="65741AF0" w14:textId="77777777" w:rsidR="00B20121" w:rsidRPr="00D024D1" w:rsidRDefault="00B20121" w:rsidP="00B423A0">
      <w:pPr>
        <w:keepNext/>
        <w:widowControl/>
        <w:spacing w:after="0" w:line="240" w:lineRule="auto"/>
        <w:rPr>
          <w:rFonts w:eastAsia="Times New Roman" w:cs="Times New Roman"/>
          <w:lang w:val="sv-SE"/>
        </w:rPr>
      </w:pPr>
    </w:p>
    <w:p w14:paraId="323A5190"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Sä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he</w:t>
      </w:r>
      <w:r w:rsidRPr="00D024D1">
        <w:rPr>
          <w:rFonts w:eastAsia="Times New Roman" w:cs="Times New Roman"/>
          <w:spacing w:val="-2"/>
          <w:lang w:val="sv-SE"/>
        </w:rPr>
        <w:t>t</w:t>
      </w:r>
      <w:r w:rsidRPr="00D024D1">
        <w:rPr>
          <w:rFonts w:eastAsia="Times New Roman" w:cs="Times New Roman"/>
          <w:spacing w:val="1"/>
          <w:lang w:val="sv-SE"/>
        </w:rPr>
        <w:t>s</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har</w:t>
      </w:r>
      <w:r w:rsidRPr="00D024D1">
        <w:rPr>
          <w:rFonts w:eastAsia="Times New Roman" w:cs="Times New Roman"/>
          <w:spacing w:val="1"/>
          <w:lang w:val="sv-SE"/>
        </w:rPr>
        <w:t xml:space="preserve"> st</w:t>
      </w:r>
      <w:r w:rsidRPr="00D024D1">
        <w:rPr>
          <w:rFonts w:eastAsia="Times New Roman" w:cs="Times New Roman"/>
          <w:spacing w:val="-2"/>
          <w:lang w:val="sv-SE"/>
        </w:rPr>
        <w:t>u</w:t>
      </w:r>
      <w:r w:rsidRPr="00D024D1">
        <w:rPr>
          <w:rFonts w:eastAsia="Times New Roman" w:cs="Times New Roman"/>
          <w:lang w:val="sv-SE"/>
        </w:rPr>
        <w:t>de</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4</w:t>
      </w:r>
      <w:r w:rsidRPr="00D024D1">
        <w:rPr>
          <w:rFonts w:eastAsia="Times New Roman" w:cs="Times New Roman"/>
          <w:spacing w:val="-2"/>
          <w:lang w:val="sv-SE"/>
        </w:rPr>
        <w:t>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c</w:t>
      </w:r>
      <w:r w:rsidRPr="00D024D1">
        <w:rPr>
          <w:rFonts w:eastAsia="Times New Roman" w:cs="Times New Roman"/>
          <w:lang w:val="sv-SE"/>
        </w:rPr>
        <w:t>ebo</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w:t>
      </w:r>
      <w:r w:rsidRPr="00D024D1">
        <w:rPr>
          <w:rFonts w:eastAsia="Times New Roman" w:cs="Times New Roman"/>
          <w:spacing w:val="-2"/>
          <w:lang w:val="sv-SE"/>
        </w:rPr>
        <w:t>I</w:t>
      </w:r>
      <w:r w:rsidRPr="00D024D1">
        <w:rPr>
          <w:rFonts w:eastAsia="Times New Roman" w:cs="Times New Roman"/>
          <w:spacing w:val="-4"/>
          <w:lang w:val="sv-SE"/>
        </w:rPr>
        <w:t>I</w:t>
      </w:r>
      <w:r w:rsidRPr="00D024D1">
        <w:rPr>
          <w:rFonts w:eastAsia="Times New Roman" w:cs="Times New Roman"/>
          <w:lang w:val="sv-SE"/>
        </w:rPr>
        <w:t>,</w:t>
      </w:r>
      <w:r w:rsidRPr="00D024D1">
        <w:rPr>
          <w:rFonts w:eastAsia="Times New Roman" w:cs="Times New Roman"/>
          <w:spacing w:val="3"/>
          <w:lang w:val="sv-SE"/>
        </w:rPr>
        <w:t xml:space="preserve"> </w:t>
      </w:r>
      <w:r w:rsidRPr="00D024D1">
        <w:rPr>
          <w:rFonts w:eastAsia="Times New Roman" w:cs="Times New Roman"/>
          <w:spacing w:val="-2"/>
          <w:lang w:val="sv-SE"/>
        </w:rPr>
        <w:t>III</w:t>
      </w:r>
      <w:r w:rsidRPr="00D024D1">
        <w:rPr>
          <w:rFonts w:eastAsia="Times New Roman" w:cs="Times New Roman"/>
          <w:lang w:val="sv-SE"/>
        </w:rPr>
        <w:t>,</w:t>
      </w:r>
      <w:r w:rsidRPr="00D024D1">
        <w:rPr>
          <w:rFonts w:eastAsia="Times New Roman" w:cs="Times New Roman"/>
          <w:spacing w:val="3"/>
          <w:lang w:val="sv-SE"/>
        </w:rPr>
        <w:t xml:space="preserve"> </w:t>
      </w:r>
      <w:r w:rsidRPr="00D024D1">
        <w:rPr>
          <w:rFonts w:eastAsia="Times New Roman" w:cs="Times New Roman"/>
          <w:spacing w:val="-4"/>
          <w:lang w:val="sv-SE"/>
        </w:rPr>
        <w:t>I</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och</w:t>
      </w:r>
      <w:r w:rsidRPr="00D024D1">
        <w:rPr>
          <w:rFonts w:eastAsia="Times New Roman" w:cs="Times New Roman"/>
          <w:spacing w:val="1"/>
          <w:lang w:val="sv-SE"/>
        </w:rPr>
        <w:t xml:space="preserve"> V)</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1 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er</w:t>
      </w:r>
      <w:r w:rsidRPr="00D024D1">
        <w:rPr>
          <w:rFonts w:eastAsia="Times New Roman" w:cs="Times New Roman"/>
          <w:lang w:val="sv-SE"/>
        </w:rPr>
        <w:t xml:space="preserve">ad </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w:t>
      </w:r>
      <w:r w:rsidRPr="00D024D1">
        <w:rPr>
          <w:rFonts w:eastAsia="Times New Roman" w:cs="Times New Roman"/>
          <w:spacing w:val="-4"/>
          <w:lang w:val="sv-SE"/>
        </w:rPr>
        <w:t>I</w:t>
      </w:r>
      <w:r w:rsidRPr="00D024D1">
        <w:rPr>
          <w:rFonts w:eastAsia="Times New Roman" w:cs="Times New Roman"/>
          <w:lang w:val="sv-SE"/>
        </w:rPr>
        <w:t>)</w:t>
      </w:r>
      <w:r w:rsidRPr="00D024D1">
        <w:rPr>
          <w:rFonts w:eastAsia="Times New Roman" w:cs="Times New Roman"/>
          <w:spacing w:val="1"/>
          <w:lang w:val="sv-SE"/>
        </w:rPr>
        <w:t xml:space="preserve"> 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nas</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rl</w:t>
      </w:r>
      <w:r w:rsidRPr="00D024D1">
        <w:rPr>
          <w:rFonts w:eastAsia="Times New Roman" w:cs="Times New Roman"/>
          <w:spacing w:val="-2"/>
          <w:lang w:val="sv-SE"/>
        </w:rPr>
        <w:t>ä</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sf</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5.</w:t>
      </w:r>
      <w:r w:rsidRPr="00D024D1">
        <w:rPr>
          <w:rFonts w:eastAsia="Times New Roman" w:cs="Times New Roman"/>
          <w:spacing w:val="-2"/>
          <w:lang w:val="sv-SE"/>
        </w:rPr>
        <w:t>1</w:t>
      </w:r>
      <w:r w:rsidRPr="00D024D1">
        <w:rPr>
          <w:rFonts w:eastAsia="Times New Roman" w:cs="Times New Roman"/>
          <w:spacing w:val="1"/>
          <w:lang w:val="sv-SE"/>
        </w:rPr>
        <w:t>)</w:t>
      </w:r>
      <w:r w:rsidRPr="00D024D1">
        <w:rPr>
          <w:rFonts w:eastAsia="Times New Roman" w:cs="Times New Roman"/>
          <w:lang w:val="sv-SE"/>
        </w:rPr>
        <w:t>.</w:t>
      </w:r>
    </w:p>
    <w:p w14:paraId="0257DC21"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lastRenderedPageBreak/>
        <w:t>D</w:t>
      </w:r>
      <w:r w:rsidRPr="00D024D1">
        <w:rPr>
          <w:rFonts w:eastAsia="Times New Roman" w:cs="Times New Roman"/>
          <w:lang w:val="sv-SE"/>
        </w:rPr>
        <w:t>en dubb</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2"/>
          <w:lang w:val="sv-SE"/>
        </w:rPr>
        <w:t>b</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d</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2"/>
          <w:lang w:val="sv-SE"/>
        </w:rPr>
        <w:t>s</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6 </w:t>
      </w:r>
      <w:r w:rsidRPr="00D024D1">
        <w:rPr>
          <w:rFonts w:eastAsia="Times New Roman" w:cs="Times New Roman"/>
          <w:spacing w:val="-4"/>
          <w:lang w:val="sv-SE"/>
        </w:rPr>
        <w:t>m</w:t>
      </w:r>
      <w:r w:rsidRPr="00D024D1">
        <w:rPr>
          <w:rFonts w:eastAsia="Times New Roman" w:cs="Times New Roman"/>
          <w:lang w:val="sv-SE"/>
        </w:rPr>
        <w:t>ånad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fy</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 </w:t>
      </w:r>
      <w:r w:rsidRPr="00D024D1">
        <w:rPr>
          <w:rFonts w:eastAsia="Times New Roman" w:cs="Times New Roman"/>
          <w:spacing w:val="-4"/>
          <w:lang w:val="sv-SE"/>
        </w:rPr>
        <w:t>I</w:t>
      </w:r>
      <w:r w:rsidRPr="00D024D1">
        <w:rPr>
          <w:rFonts w:eastAsia="Times New Roman" w:cs="Times New Roman"/>
          <w:lang w:val="sv-SE"/>
        </w:rPr>
        <w:t>,</w:t>
      </w:r>
      <w:r w:rsidRPr="00D024D1">
        <w:rPr>
          <w:rFonts w:eastAsia="Times New Roman" w:cs="Times New Roman"/>
          <w:spacing w:val="3"/>
          <w:lang w:val="sv-SE"/>
        </w:rPr>
        <w:t xml:space="preserve"> </w:t>
      </w:r>
      <w:r w:rsidRPr="00D024D1">
        <w:rPr>
          <w:rFonts w:eastAsia="Times New Roman" w:cs="Times New Roman"/>
          <w:spacing w:val="-2"/>
          <w:lang w:val="sv-SE"/>
        </w:rPr>
        <w:t>III</w:t>
      </w:r>
      <w:r w:rsidRPr="00D024D1">
        <w:rPr>
          <w:rFonts w:eastAsia="Times New Roman" w:cs="Times New Roman"/>
          <w:lang w:val="sv-SE"/>
        </w:rPr>
        <w:t>,</w:t>
      </w:r>
      <w:r w:rsidRPr="00D024D1">
        <w:rPr>
          <w:rFonts w:eastAsia="Times New Roman" w:cs="Times New Roman"/>
          <w:spacing w:val="3"/>
          <w:lang w:val="sv-SE"/>
        </w:rPr>
        <w:t xml:space="preserve"> </w:t>
      </w:r>
      <w:r w:rsidRPr="00D024D1">
        <w:rPr>
          <w:rFonts w:eastAsia="Times New Roman" w:cs="Times New Roman"/>
          <w:spacing w:val="-4"/>
          <w:lang w:val="sv-SE"/>
        </w:rPr>
        <w:t>I</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spacing w:val="1"/>
          <w:lang w:val="sv-SE"/>
        </w:rPr>
        <w:t>V</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ch upp</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 2 år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spacing w:val="1"/>
          <w:lang w:val="sv-SE"/>
        </w:rPr>
        <w:t>st</w:t>
      </w:r>
      <w:r w:rsidRPr="00D024D1">
        <w:rPr>
          <w:rFonts w:eastAsia="Times New Roman" w:cs="Times New Roman"/>
          <w:spacing w:val="-2"/>
          <w:lang w:val="sv-SE"/>
        </w:rPr>
        <w:t>u</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w:t>
      </w:r>
      <w:r w:rsidRPr="00D024D1">
        <w:rPr>
          <w:rFonts w:eastAsia="Times New Roman" w:cs="Times New Roman"/>
          <w:spacing w:val="-2"/>
          <w:lang w:val="sv-SE"/>
        </w:rPr>
        <w:t>I</w:t>
      </w:r>
      <w:r w:rsidRPr="00D024D1">
        <w:rPr>
          <w:rFonts w:eastAsia="Times New Roman" w:cs="Times New Roman"/>
          <w:spacing w:val="-4"/>
          <w:lang w:val="sv-SE"/>
        </w:rPr>
        <w:t>I</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3"/>
          <w:lang w:val="sv-SE"/>
        </w:rPr>
        <w:t xml:space="preserve"> </w:t>
      </w: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dubbe</w:t>
      </w:r>
      <w:r w:rsidRPr="00D024D1">
        <w:rPr>
          <w:rFonts w:eastAsia="Times New Roman" w:cs="Times New Roman"/>
          <w:spacing w:val="1"/>
          <w:lang w:val="sv-SE"/>
        </w:rPr>
        <w:t>l</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nda</w:t>
      </w:r>
      <w:r w:rsidRPr="00D024D1">
        <w:rPr>
          <w:rFonts w:eastAsia="Times New Roman" w:cs="Times New Roman"/>
          <w:spacing w:val="-2"/>
          <w:lang w:val="sv-SE"/>
        </w:rPr>
        <w:t xml:space="preserve"> 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7</w:t>
      </w:r>
      <w:r w:rsidRPr="00D024D1">
        <w:rPr>
          <w:rFonts w:eastAsia="Times New Roman" w:cs="Times New Roman"/>
          <w:spacing w:val="-2"/>
          <w:lang w:val="sv-SE"/>
        </w:rPr>
        <w:t>7</w:t>
      </w:r>
      <w:r w:rsidRPr="00D024D1">
        <w:rPr>
          <w:rFonts w:eastAsia="Times New Roman" w:cs="Times New Roman"/>
          <w:lang w:val="sv-SE"/>
        </w:rPr>
        <w:t>4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4 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2"/>
          <w:lang w:val="sv-SE"/>
        </w:rPr>
        <w:t xml:space="preserve">kg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1 870</w:t>
      </w:r>
      <w:r w:rsidRPr="00D024D1">
        <w:rPr>
          <w:rFonts w:eastAsia="Times New Roman" w:cs="Times New Roman"/>
          <w:spacing w:val="-1"/>
          <w:lang w:val="sv-SE"/>
        </w:rPr>
        <w:t>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8 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1"/>
          <w:lang w:val="sv-SE"/>
        </w:rPr>
        <w:t>m</w:t>
      </w:r>
      <w:r w:rsidRPr="00D024D1">
        <w:rPr>
          <w:rFonts w:eastAsia="Times New Roman" w:cs="Times New Roman"/>
          <w:lang w:val="sv-SE"/>
        </w:rPr>
        <w:t>ab 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4"/>
          <w:lang w:val="sv-SE"/>
        </w:rPr>
        <w:t xml:space="preserve"> m</w:t>
      </w:r>
      <w:r w:rsidRPr="00D024D1">
        <w:rPr>
          <w:rFonts w:eastAsia="Times New Roman" w:cs="Times New Roman"/>
          <w:lang w:val="sv-SE"/>
        </w:rPr>
        <w:t>ed</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D</w:t>
      </w:r>
      <w:r w:rsidRPr="00D024D1">
        <w:rPr>
          <w:rFonts w:eastAsia="Times New Roman" w:cs="Times New Roman"/>
          <w:lang w:val="sv-SE"/>
        </w:rPr>
        <w:t>M</w:t>
      </w:r>
      <w:r w:rsidRPr="00D024D1">
        <w:rPr>
          <w:rFonts w:eastAsia="Times New Roman" w:cs="Times New Roman"/>
          <w:spacing w:val="-1"/>
          <w:lang w:val="sv-SE"/>
        </w:rPr>
        <w:t>ARD</w:t>
      </w:r>
      <w:r w:rsidRPr="00D024D1">
        <w:rPr>
          <w:rFonts w:eastAsia="Times New Roman" w:cs="Times New Roman"/>
          <w:lang w:val="sv-SE"/>
        </w:rPr>
        <w:t xml:space="preserve"> och</w:t>
      </w:r>
      <w:r w:rsidRPr="00D024D1">
        <w:rPr>
          <w:rFonts w:eastAsia="Times New Roman" w:cs="Times New Roman"/>
          <w:spacing w:val="1"/>
          <w:lang w:val="sv-SE"/>
        </w:rPr>
        <w:t xml:space="preserve"> </w:t>
      </w:r>
      <w:r w:rsidRPr="00D024D1">
        <w:rPr>
          <w:rFonts w:eastAsia="Times New Roman" w:cs="Times New Roman"/>
          <w:lang w:val="sv-SE"/>
        </w:rPr>
        <w:t>288</w:t>
      </w:r>
      <w:r w:rsidRPr="00D024D1">
        <w:rPr>
          <w:rFonts w:eastAsia="Times New Roman" w:cs="Times New Roman"/>
          <w:spacing w:val="-1"/>
          <w:lang w:val="sv-SE"/>
        </w:rPr>
        <w:t>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8</w:t>
      </w:r>
      <w:r w:rsidRPr="00D024D1">
        <w:rPr>
          <w:rFonts w:eastAsia="Times New Roman" w:cs="Times New Roman"/>
          <w:spacing w:val="-1"/>
          <w:lang w:val="sv-SE"/>
        </w:rPr>
        <w:t> 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spacing w:val="3"/>
          <w:lang w:val="sv-SE"/>
        </w:rPr>
        <w:t>a</w:t>
      </w:r>
      <w:r w:rsidRPr="00D024D1">
        <w:rPr>
          <w:rFonts w:eastAsia="Times New Roman" w:cs="Times New Roman"/>
          <w:lang w:val="sv-SE"/>
        </w:rPr>
        <w:t>b 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ono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ap</w:t>
      </w:r>
      <w:r w:rsidRPr="00D024D1">
        <w:rPr>
          <w:rFonts w:eastAsia="Times New Roman" w:cs="Times New Roman"/>
          <w:spacing w:val="1"/>
          <w:lang w:val="sv-SE"/>
        </w:rPr>
        <w:t>i</w:t>
      </w:r>
      <w:r w:rsidRPr="00D024D1">
        <w:rPr>
          <w:rFonts w:eastAsia="Times New Roman" w:cs="Times New Roman"/>
          <w:lang w:val="sv-SE"/>
        </w:rPr>
        <w:t>.</w:t>
      </w:r>
    </w:p>
    <w:p w14:paraId="7FA49728" w14:textId="77777777" w:rsidR="00B20121" w:rsidRPr="00D024D1" w:rsidRDefault="00B20121" w:rsidP="00B423A0">
      <w:pPr>
        <w:widowControl/>
        <w:spacing w:after="0" w:line="240" w:lineRule="auto"/>
        <w:rPr>
          <w:rFonts w:cs="Times New Roman"/>
          <w:lang w:val="sv-SE"/>
        </w:rPr>
      </w:pPr>
    </w:p>
    <w:p w14:paraId="6847CA13"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 xml:space="preserve">en </w:t>
      </w:r>
      <w:r w:rsidRPr="00D024D1">
        <w:rPr>
          <w:rFonts w:eastAsia="Times New Roman" w:cs="Times New Roman"/>
          <w:spacing w:val="1"/>
          <w:lang w:val="sv-SE"/>
        </w:rPr>
        <w:t>st</w:t>
      </w:r>
      <w:r w:rsidRPr="00D024D1">
        <w:rPr>
          <w:rFonts w:eastAsia="Times New Roman" w:cs="Times New Roman"/>
          <w:spacing w:val="-2"/>
          <w:lang w:val="sv-SE"/>
        </w:rPr>
        <w:t>u</w:t>
      </w:r>
      <w:r w:rsidRPr="00D024D1">
        <w:rPr>
          <w:rFonts w:eastAsia="Times New Roman" w:cs="Times New Roman"/>
          <w:lang w:val="sv-SE"/>
        </w:rPr>
        <w:t>de</w:t>
      </w:r>
      <w:r w:rsidRPr="00D024D1">
        <w:rPr>
          <w:rFonts w:eastAsia="Times New Roman" w:cs="Times New Roman"/>
          <w:spacing w:val="-2"/>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opu</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n 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l</w:t>
      </w:r>
      <w:r w:rsidRPr="00D024D1">
        <w:rPr>
          <w:rFonts w:eastAsia="Times New Roman" w:cs="Times New Roman"/>
          <w:lang w:val="sv-SE"/>
        </w:rPr>
        <w:t>ång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d o</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a</w:t>
      </w:r>
      <w:r w:rsidRPr="00D024D1">
        <w:rPr>
          <w:rFonts w:eastAsia="Times New Roman" w:cs="Times New Roman"/>
          <w:spacing w:val="-4"/>
          <w:lang w:val="sv-SE"/>
        </w:rPr>
        <w:t>m</w:t>
      </w:r>
      <w:r w:rsidRPr="00D024D1">
        <w:rPr>
          <w:rFonts w:eastAsia="Times New Roman" w:cs="Times New Roman"/>
          <w:spacing w:val="1"/>
          <w:lang w:val="sv-SE"/>
        </w:rPr>
        <w:t>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beha</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en dos</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an</w:t>
      </w:r>
      <w:r w:rsidRPr="00D024D1">
        <w:rPr>
          <w:rFonts w:eastAsia="Times New Roman" w:cs="Times New Roman"/>
          <w:spacing w:val="1"/>
          <w:lang w:val="sv-SE"/>
        </w:rPr>
        <w:t>ti</w:t>
      </w:r>
      <w:r w:rsidRPr="00D024D1">
        <w:rPr>
          <w:rFonts w:eastAsia="Times New Roman" w:cs="Times New Roman"/>
          <w:lang w:val="sv-SE"/>
        </w:rPr>
        <w:t>n</w:t>
      </w:r>
      <w:r w:rsidRPr="00D024D1">
        <w:rPr>
          <w:rFonts w:eastAsia="Times New Roman" w:cs="Times New Roman"/>
          <w:spacing w:val="-2"/>
          <w:lang w:val="sv-SE"/>
        </w:rPr>
        <w:t>ge</w:t>
      </w:r>
      <w:r w:rsidRPr="00D024D1">
        <w:rPr>
          <w:rFonts w:eastAsia="Times New Roman" w:cs="Times New Roman"/>
          <w:lang w:val="sv-SE"/>
        </w:rPr>
        <w:t>n i</w:t>
      </w:r>
      <w:r w:rsidRPr="00D024D1">
        <w:rPr>
          <w:rFonts w:eastAsia="Times New Roman" w:cs="Times New Roman"/>
          <w:spacing w:val="1"/>
          <w:lang w:val="sv-SE"/>
        </w:rPr>
        <w:t xml:space="preserve"> </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lang w:val="sv-SE"/>
        </w:rPr>
        <w:t>dub</w:t>
      </w:r>
      <w:r w:rsidRPr="00D024D1">
        <w:rPr>
          <w:rFonts w:eastAsia="Times New Roman" w:cs="Times New Roman"/>
          <w:spacing w:val="-2"/>
          <w:lang w:val="sv-SE"/>
        </w:rPr>
        <w:t>b</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2"/>
          <w:lang w:val="sv-SE"/>
        </w:rPr>
        <w:t>b</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lang w:val="sv-SE"/>
        </w:rPr>
        <w:t>da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f</w:t>
      </w:r>
      <w:r w:rsidRPr="00D024D1">
        <w:rPr>
          <w:rFonts w:eastAsia="Times New Roman" w:cs="Times New Roman"/>
          <w:spacing w:val="-2"/>
          <w:lang w:val="sv-SE"/>
        </w:rPr>
        <w:t>a</w:t>
      </w:r>
      <w:r w:rsidRPr="00D024D1">
        <w:rPr>
          <w:rFonts w:eastAsia="Times New Roman" w:cs="Times New Roman"/>
          <w:spacing w:val="1"/>
          <w:lang w:val="sv-SE"/>
        </w:rPr>
        <w:t>s</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as</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sf</w:t>
      </w:r>
      <w:r w:rsidRPr="00D024D1">
        <w:rPr>
          <w:rFonts w:eastAsia="Times New Roman" w:cs="Times New Roman"/>
          <w:lang w:val="sv-SE"/>
        </w:rPr>
        <w:t>a</w:t>
      </w:r>
      <w:r w:rsidRPr="00D024D1">
        <w:rPr>
          <w:rFonts w:eastAsia="Times New Roman" w:cs="Times New Roman"/>
          <w:spacing w:val="-2"/>
          <w:lang w:val="sv-SE"/>
        </w:rPr>
        <w:t>s</w:t>
      </w:r>
      <w:r w:rsidRPr="00D024D1">
        <w:rPr>
          <w:rFonts w:eastAsia="Times New Roman" w:cs="Times New Roman"/>
          <w:lang w:val="sv-SE"/>
        </w:rPr>
        <w:t xml:space="preserve">. </w:t>
      </w:r>
      <w:r w:rsidRPr="00D024D1">
        <w:rPr>
          <w:rFonts w:eastAsia="Times New Roman" w:cs="Times New Roman"/>
          <w:spacing w:val="-1"/>
          <w:lang w:val="sv-SE"/>
        </w:rPr>
        <w:t>A</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de</w:t>
      </w:r>
      <w:r w:rsidRPr="00D024D1">
        <w:rPr>
          <w:rFonts w:eastAsia="Times New Roman" w:cs="Times New Roman"/>
          <w:spacing w:val="1"/>
          <w:lang w:val="sv-SE"/>
        </w:rPr>
        <w:t>ss</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4 009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2"/>
          <w:lang w:val="sv-SE"/>
        </w:rPr>
        <w:t>c</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3 577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 xml:space="preserve">ex </w:t>
      </w:r>
      <w:r w:rsidRPr="00D024D1">
        <w:rPr>
          <w:rFonts w:eastAsia="Times New Roman" w:cs="Times New Roman"/>
          <w:spacing w:val="-4"/>
          <w:lang w:val="sv-SE"/>
        </w:rPr>
        <w:t>m</w:t>
      </w:r>
      <w:r w:rsidRPr="00D024D1">
        <w:rPr>
          <w:rFonts w:eastAsia="Times New Roman" w:cs="Times New Roman"/>
          <w:lang w:val="sv-SE"/>
        </w:rPr>
        <w:t>ånade</w:t>
      </w:r>
      <w:r w:rsidRPr="00D024D1">
        <w:rPr>
          <w:rFonts w:eastAsia="Times New Roman" w:cs="Times New Roman"/>
          <w:spacing w:val="1"/>
          <w:lang w:val="sv-SE"/>
        </w:rPr>
        <w:t>r</w:t>
      </w:r>
      <w:r w:rsidRPr="00D024D1">
        <w:rPr>
          <w:rFonts w:eastAsia="Times New Roman" w:cs="Times New Roman"/>
          <w:lang w:val="sv-SE"/>
        </w:rPr>
        <w:t>, 3 </w:t>
      </w:r>
      <w:r w:rsidRPr="00D024D1">
        <w:rPr>
          <w:rFonts w:eastAsia="Times New Roman" w:cs="Times New Roman"/>
          <w:spacing w:val="-2"/>
          <w:lang w:val="sv-SE"/>
        </w:rPr>
        <w:t>2</w:t>
      </w:r>
      <w:r w:rsidRPr="00D024D1">
        <w:rPr>
          <w:rFonts w:eastAsia="Times New Roman" w:cs="Times New Roman"/>
          <w:lang w:val="sv-SE"/>
        </w:rPr>
        <w:t>96 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2 806</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lang w:val="sv-SE"/>
        </w:rPr>
        <w:t xml:space="preserve">t </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h 1 222</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w:t>
      </w:r>
    </w:p>
    <w:p w14:paraId="25202514" w14:textId="77777777" w:rsidR="00B20121" w:rsidRPr="00D024D1" w:rsidRDefault="00B20121" w:rsidP="00B423A0">
      <w:pPr>
        <w:widowControl/>
        <w:spacing w:after="0" w:line="240" w:lineRule="auto"/>
        <w:rPr>
          <w:rFonts w:cs="Times New Roman"/>
          <w:lang w:val="sv-SE"/>
        </w:rPr>
      </w:pPr>
    </w:p>
    <w:p w14:paraId="5D3B3280" w14:textId="77777777" w:rsidR="00B20121" w:rsidRDefault="00B20121" w:rsidP="00666C3E">
      <w:pPr>
        <w:keepNext/>
        <w:widowControl/>
        <w:spacing w:after="0" w:line="240" w:lineRule="auto"/>
        <w:ind w:left="709" w:hanging="709"/>
        <w:jc w:val="both"/>
        <w:rPr>
          <w:rFonts w:eastAsia="Times New Roman" w:cs="Times New Roman"/>
          <w:b/>
          <w:bCs/>
          <w:iCs/>
          <w:lang w:val="sv-SE"/>
        </w:rPr>
      </w:pPr>
      <w:r w:rsidRPr="00D024D1">
        <w:rPr>
          <w:rFonts w:eastAsia="Times New Roman" w:cs="Times New Roman"/>
          <w:b/>
          <w:bCs/>
          <w:iCs/>
          <w:lang w:val="sv-SE"/>
        </w:rPr>
        <w:t>Tabe</w:t>
      </w:r>
      <w:r w:rsidRPr="00D024D1">
        <w:rPr>
          <w:rFonts w:eastAsia="Times New Roman" w:cs="Times New Roman"/>
          <w:b/>
          <w:bCs/>
          <w:iCs/>
          <w:spacing w:val="-1"/>
          <w:lang w:val="sv-SE"/>
        </w:rPr>
        <w:t>l</w:t>
      </w:r>
      <w:r w:rsidRPr="00D024D1">
        <w:rPr>
          <w:rFonts w:eastAsia="Times New Roman" w:cs="Times New Roman"/>
          <w:b/>
          <w:bCs/>
          <w:iCs/>
          <w:lang w:val="sv-SE"/>
        </w:rPr>
        <w:t>l</w:t>
      </w:r>
      <w:r w:rsidRPr="00D024D1">
        <w:rPr>
          <w:rFonts w:eastAsia="Times New Roman" w:cs="Times New Roman"/>
          <w:b/>
          <w:bCs/>
          <w:iCs/>
          <w:spacing w:val="1"/>
          <w:lang w:val="sv-SE"/>
        </w:rPr>
        <w:t> </w:t>
      </w:r>
      <w:r w:rsidRPr="00D024D1">
        <w:rPr>
          <w:rFonts w:eastAsia="Times New Roman" w:cs="Times New Roman"/>
          <w:b/>
          <w:bCs/>
          <w:iCs/>
          <w:lang w:val="sv-SE"/>
        </w:rPr>
        <w:t xml:space="preserve">1. </w:t>
      </w:r>
      <w:r w:rsidRPr="00D024D1">
        <w:rPr>
          <w:rFonts w:eastAsia="Times New Roman" w:cs="Times New Roman"/>
          <w:b/>
          <w:bCs/>
          <w:iCs/>
          <w:spacing w:val="-3"/>
          <w:lang w:val="sv-SE"/>
        </w:rPr>
        <w:t>B</w:t>
      </w:r>
      <w:r w:rsidRPr="00D024D1">
        <w:rPr>
          <w:rFonts w:eastAsia="Times New Roman" w:cs="Times New Roman"/>
          <w:b/>
          <w:bCs/>
          <w:iCs/>
          <w:spacing w:val="1"/>
          <w:lang w:val="sv-SE"/>
        </w:rPr>
        <w:t>i</w:t>
      </w:r>
      <w:r w:rsidRPr="00D024D1">
        <w:rPr>
          <w:rFonts w:eastAsia="Times New Roman" w:cs="Times New Roman"/>
          <w:b/>
          <w:bCs/>
          <w:iCs/>
          <w:lang w:val="sv-SE"/>
        </w:rPr>
        <w:t>v</w:t>
      </w:r>
      <w:r w:rsidRPr="00D024D1">
        <w:rPr>
          <w:rFonts w:eastAsia="Times New Roman" w:cs="Times New Roman"/>
          <w:b/>
          <w:bCs/>
          <w:iCs/>
          <w:spacing w:val="-2"/>
          <w:lang w:val="sv-SE"/>
        </w:rPr>
        <w:t>e</w:t>
      </w:r>
      <w:r w:rsidRPr="00D024D1">
        <w:rPr>
          <w:rFonts w:eastAsia="Times New Roman" w:cs="Times New Roman"/>
          <w:b/>
          <w:bCs/>
          <w:iCs/>
          <w:spacing w:val="1"/>
          <w:lang w:val="sv-SE"/>
        </w:rPr>
        <w:t>r</w:t>
      </w:r>
      <w:r w:rsidRPr="00D024D1">
        <w:rPr>
          <w:rFonts w:eastAsia="Times New Roman" w:cs="Times New Roman"/>
          <w:b/>
          <w:bCs/>
          <w:iCs/>
          <w:lang w:val="sv-SE"/>
        </w:rPr>
        <w:t>k</w:t>
      </w:r>
      <w:r w:rsidRPr="00D024D1">
        <w:rPr>
          <w:rFonts w:eastAsia="Times New Roman" w:cs="Times New Roman"/>
          <w:b/>
          <w:bCs/>
          <w:iCs/>
          <w:spacing w:val="-2"/>
          <w:lang w:val="sv-SE"/>
        </w:rPr>
        <w:t>n</w:t>
      </w:r>
      <w:r w:rsidRPr="00D024D1">
        <w:rPr>
          <w:rFonts w:eastAsia="Times New Roman" w:cs="Times New Roman"/>
          <w:b/>
          <w:bCs/>
          <w:iCs/>
          <w:spacing w:val="1"/>
          <w:lang w:val="sv-SE"/>
        </w:rPr>
        <w:t>i</w:t>
      </w:r>
      <w:r w:rsidRPr="00D024D1">
        <w:rPr>
          <w:rFonts w:eastAsia="Times New Roman" w:cs="Times New Roman"/>
          <w:b/>
          <w:bCs/>
          <w:iCs/>
          <w:lang w:val="sv-SE"/>
        </w:rPr>
        <w:t>ngar</w:t>
      </w:r>
      <w:r w:rsidRPr="00D024D1">
        <w:rPr>
          <w:rFonts w:eastAsia="Times New Roman" w:cs="Times New Roman"/>
          <w:b/>
          <w:bCs/>
          <w:iCs/>
          <w:spacing w:val="-2"/>
          <w:lang w:val="sv-SE"/>
        </w:rPr>
        <w:t xml:space="preserve"> </w:t>
      </w:r>
      <w:r w:rsidRPr="00D024D1">
        <w:rPr>
          <w:rFonts w:eastAsia="Times New Roman" w:cs="Times New Roman"/>
          <w:b/>
          <w:bCs/>
          <w:iCs/>
          <w:spacing w:val="1"/>
          <w:lang w:val="sv-SE"/>
        </w:rPr>
        <w:t>s</w:t>
      </w:r>
      <w:r w:rsidRPr="00D024D1">
        <w:rPr>
          <w:rFonts w:eastAsia="Times New Roman" w:cs="Times New Roman"/>
          <w:b/>
          <w:bCs/>
          <w:iCs/>
          <w:lang w:val="sv-SE"/>
        </w:rPr>
        <w:t>om</w:t>
      </w:r>
      <w:r w:rsidRPr="00D024D1">
        <w:rPr>
          <w:rFonts w:eastAsia="Times New Roman" w:cs="Times New Roman"/>
          <w:b/>
          <w:bCs/>
          <w:iCs/>
          <w:spacing w:val="-3"/>
          <w:lang w:val="sv-SE"/>
        </w:rPr>
        <w:t xml:space="preserve"> </w:t>
      </w:r>
      <w:r w:rsidRPr="00D024D1">
        <w:rPr>
          <w:rFonts w:eastAsia="Times New Roman" w:cs="Times New Roman"/>
          <w:b/>
          <w:bCs/>
          <w:iCs/>
          <w:spacing w:val="1"/>
          <w:lang w:val="sv-SE"/>
        </w:rPr>
        <w:t>f</w:t>
      </w:r>
      <w:r w:rsidRPr="00D024D1">
        <w:rPr>
          <w:rFonts w:eastAsia="Times New Roman" w:cs="Times New Roman"/>
          <w:b/>
          <w:bCs/>
          <w:iCs/>
          <w:lang w:val="sv-SE"/>
        </w:rPr>
        <w:t>ö</w:t>
      </w:r>
      <w:r w:rsidRPr="00D024D1">
        <w:rPr>
          <w:rFonts w:eastAsia="Times New Roman" w:cs="Times New Roman"/>
          <w:b/>
          <w:bCs/>
          <w:iCs/>
          <w:spacing w:val="1"/>
          <w:lang w:val="sv-SE"/>
        </w:rPr>
        <w:t>r</w:t>
      </w:r>
      <w:r w:rsidRPr="00D024D1">
        <w:rPr>
          <w:rFonts w:eastAsia="Times New Roman" w:cs="Times New Roman"/>
          <w:b/>
          <w:bCs/>
          <w:iCs/>
          <w:spacing w:val="-2"/>
          <w:lang w:val="sv-SE"/>
        </w:rPr>
        <w:t>e</w:t>
      </w:r>
      <w:r w:rsidRPr="00D024D1">
        <w:rPr>
          <w:rFonts w:eastAsia="Times New Roman" w:cs="Times New Roman"/>
          <w:b/>
          <w:bCs/>
          <w:iCs/>
          <w:lang w:val="sv-SE"/>
        </w:rPr>
        <w:t>kom</w:t>
      </w:r>
      <w:r w:rsidRPr="00D024D1">
        <w:rPr>
          <w:rFonts w:eastAsia="Times New Roman" w:cs="Times New Roman"/>
          <w:b/>
          <w:bCs/>
          <w:iCs/>
          <w:spacing w:val="-1"/>
          <w:lang w:val="sv-SE"/>
        </w:rPr>
        <w:t xml:space="preserve"> </w:t>
      </w:r>
      <w:r w:rsidRPr="00D024D1">
        <w:rPr>
          <w:rFonts w:eastAsia="Times New Roman" w:cs="Times New Roman"/>
          <w:b/>
          <w:bCs/>
          <w:iCs/>
          <w:lang w:val="sv-SE"/>
        </w:rPr>
        <w:t>hos</w:t>
      </w:r>
      <w:r w:rsidRPr="00D024D1">
        <w:rPr>
          <w:rFonts w:eastAsia="Times New Roman" w:cs="Times New Roman"/>
          <w:b/>
          <w:bCs/>
          <w:iCs/>
          <w:spacing w:val="-2"/>
          <w:lang w:val="sv-SE"/>
        </w:rPr>
        <w:t xml:space="preserve"> </w:t>
      </w:r>
      <w:r w:rsidRPr="00D024D1">
        <w:rPr>
          <w:rFonts w:eastAsia="Times New Roman" w:cs="Times New Roman"/>
          <w:b/>
          <w:bCs/>
          <w:iCs/>
          <w:lang w:val="sv-SE"/>
        </w:rPr>
        <w:t>pa</w:t>
      </w:r>
      <w:r w:rsidRPr="00D024D1">
        <w:rPr>
          <w:rFonts w:eastAsia="Times New Roman" w:cs="Times New Roman"/>
          <w:b/>
          <w:bCs/>
          <w:iCs/>
          <w:spacing w:val="-1"/>
          <w:lang w:val="sv-SE"/>
        </w:rPr>
        <w:t>t</w:t>
      </w:r>
      <w:r w:rsidRPr="00D024D1">
        <w:rPr>
          <w:rFonts w:eastAsia="Times New Roman" w:cs="Times New Roman"/>
          <w:b/>
          <w:bCs/>
          <w:iCs/>
          <w:spacing w:val="1"/>
          <w:lang w:val="sv-SE"/>
        </w:rPr>
        <w:t>i</w:t>
      </w:r>
      <w:r w:rsidRPr="00D024D1">
        <w:rPr>
          <w:rFonts w:eastAsia="Times New Roman" w:cs="Times New Roman"/>
          <w:b/>
          <w:bCs/>
          <w:iCs/>
          <w:lang w:val="sv-SE"/>
        </w:rPr>
        <w:t>e</w:t>
      </w:r>
      <w:r w:rsidRPr="00D024D1">
        <w:rPr>
          <w:rFonts w:eastAsia="Times New Roman" w:cs="Times New Roman"/>
          <w:b/>
          <w:bCs/>
          <w:iCs/>
          <w:spacing w:val="-2"/>
          <w:lang w:val="sv-SE"/>
        </w:rPr>
        <w:t>n</w:t>
      </w:r>
      <w:r w:rsidRPr="00D024D1">
        <w:rPr>
          <w:rFonts w:eastAsia="Times New Roman" w:cs="Times New Roman"/>
          <w:b/>
          <w:bCs/>
          <w:iCs/>
          <w:spacing w:val="1"/>
          <w:lang w:val="sv-SE"/>
        </w:rPr>
        <w:t>t</w:t>
      </w:r>
      <w:r w:rsidRPr="00D024D1">
        <w:rPr>
          <w:rFonts w:eastAsia="Times New Roman" w:cs="Times New Roman"/>
          <w:b/>
          <w:bCs/>
          <w:iCs/>
          <w:spacing w:val="-2"/>
          <w:lang w:val="sv-SE"/>
        </w:rPr>
        <w:t>e</w:t>
      </w:r>
      <w:r w:rsidRPr="00D024D1">
        <w:rPr>
          <w:rFonts w:eastAsia="Times New Roman" w:cs="Times New Roman"/>
          <w:b/>
          <w:bCs/>
          <w:iCs/>
          <w:lang w:val="sv-SE"/>
        </w:rPr>
        <w:t>r</w:t>
      </w:r>
      <w:r w:rsidRPr="00D024D1">
        <w:rPr>
          <w:rFonts w:eastAsia="Times New Roman" w:cs="Times New Roman"/>
          <w:b/>
          <w:bCs/>
          <w:iCs/>
          <w:spacing w:val="1"/>
          <w:lang w:val="sv-SE"/>
        </w:rPr>
        <w:t xml:space="preserve"> </w:t>
      </w:r>
      <w:r w:rsidRPr="00D024D1">
        <w:rPr>
          <w:rFonts w:eastAsia="Times New Roman" w:cs="Times New Roman"/>
          <w:b/>
          <w:bCs/>
          <w:iCs/>
          <w:spacing w:val="-1"/>
          <w:lang w:val="sv-SE"/>
        </w:rPr>
        <w:t>m</w:t>
      </w:r>
      <w:r w:rsidRPr="00D024D1">
        <w:rPr>
          <w:rFonts w:eastAsia="Times New Roman" w:cs="Times New Roman"/>
          <w:b/>
          <w:bCs/>
          <w:iCs/>
          <w:lang w:val="sv-SE"/>
        </w:rPr>
        <w:t>ed</w:t>
      </w:r>
      <w:r w:rsidRPr="00D024D1">
        <w:rPr>
          <w:rFonts w:eastAsia="Times New Roman" w:cs="Times New Roman"/>
          <w:b/>
          <w:bCs/>
          <w:iCs/>
          <w:spacing w:val="-2"/>
          <w:lang w:val="sv-SE"/>
        </w:rPr>
        <w:t xml:space="preserve"> </w:t>
      </w:r>
      <w:r w:rsidRPr="00D024D1">
        <w:rPr>
          <w:rFonts w:eastAsia="Times New Roman" w:cs="Times New Roman"/>
          <w:b/>
          <w:bCs/>
          <w:iCs/>
          <w:spacing w:val="-1"/>
          <w:lang w:val="sv-SE"/>
        </w:rPr>
        <w:t>R</w:t>
      </w:r>
      <w:r w:rsidRPr="00D024D1">
        <w:rPr>
          <w:rFonts w:eastAsia="Times New Roman" w:cs="Times New Roman"/>
          <w:b/>
          <w:bCs/>
          <w:iCs/>
          <w:lang w:val="sv-SE"/>
        </w:rPr>
        <w:t xml:space="preserve">A </w:t>
      </w:r>
      <w:r w:rsidRPr="00D024D1">
        <w:rPr>
          <w:rFonts w:eastAsia="Times New Roman" w:cs="Times New Roman"/>
          <w:b/>
          <w:bCs/>
          <w:iCs/>
          <w:spacing w:val="1"/>
          <w:lang w:val="sv-SE"/>
        </w:rPr>
        <w:t>s</w:t>
      </w:r>
      <w:r w:rsidRPr="00D024D1">
        <w:rPr>
          <w:rFonts w:eastAsia="Times New Roman" w:cs="Times New Roman"/>
          <w:b/>
          <w:bCs/>
          <w:iCs/>
          <w:lang w:val="sv-SE"/>
        </w:rPr>
        <w:t>om</w:t>
      </w:r>
      <w:r w:rsidRPr="00D024D1">
        <w:rPr>
          <w:rFonts w:eastAsia="Times New Roman" w:cs="Times New Roman"/>
          <w:b/>
          <w:bCs/>
          <w:iCs/>
          <w:spacing w:val="-1"/>
          <w:lang w:val="sv-SE"/>
        </w:rPr>
        <w:t xml:space="preserve"> f</w:t>
      </w:r>
      <w:r w:rsidRPr="00D024D1">
        <w:rPr>
          <w:rFonts w:eastAsia="Times New Roman" w:cs="Times New Roman"/>
          <w:b/>
          <w:bCs/>
          <w:iCs/>
          <w:spacing w:val="1"/>
          <w:lang w:val="sv-SE"/>
        </w:rPr>
        <w:t>i</w:t>
      </w:r>
      <w:r w:rsidRPr="00D024D1">
        <w:rPr>
          <w:rFonts w:eastAsia="Times New Roman" w:cs="Times New Roman"/>
          <w:b/>
          <w:bCs/>
          <w:iCs/>
          <w:lang w:val="sv-SE"/>
        </w:rPr>
        <w:t>ck</w:t>
      </w:r>
      <w:r w:rsidRPr="00D024D1">
        <w:rPr>
          <w:rFonts w:eastAsia="Times New Roman" w:cs="Times New Roman"/>
          <w:b/>
          <w:bCs/>
          <w:iCs/>
          <w:spacing w:val="-2"/>
          <w:lang w:val="sv-SE"/>
        </w:rPr>
        <w:t xml:space="preserve"> </w:t>
      </w:r>
      <w:r w:rsidRPr="00D024D1">
        <w:rPr>
          <w:rFonts w:eastAsia="Times New Roman" w:cs="Times New Roman"/>
          <w:b/>
          <w:bCs/>
          <w:iCs/>
          <w:spacing w:val="1"/>
          <w:lang w:val="sv-SE"/>
        </w:rPr>
        <w:t>t</w:t>
      </w:r>
      <w:r w:rsidRPr="00D024D1">
        <w:rPr>
          <w:rFonts w:eastAsia="Times New Roman" w:cs="Times New Roman"/>
          <w:b/>
          <w:bCs/>
          <w:iCs/>
          <w:lang w:val="sv-SE"/>
        </w:rPr>
        <w:t>o</w:t>
      </w:r>
      <w:r w:rsidRPr="00D024D1">
        <w:rPr>
          <w:rFonts w:eastAsia="Times New Roman" w:cs="Times New Roman"/>
          <w:b/>
          <w:bCs/>
          <w:iCs/>
          <w:spacing w:val="-2"/>
          <w:lang w:val="sv-SE"/>
        </w:rPr>
        <w:t>c</w:t>
      </w:r>
      <w:r w:rsidRPr="00D024D1">
        <w:rPr>
          <w:rFonts w:eastAsia="Times New Roman" w:cs="Times New Roman"/>
          <w:b/>
          <w:bCs/>
          <w:iCs/>
          <w:spacing w:val="1"/>
          <w:lang w:val="sv-SE"/>
        </w:rPr>
        <w:t>i</w:t>
      </w:r>
      <w:r w:rsidRPr="00D024D1">
        <w:rPr>
          <w:rFonts w:eastAsia="Times New Roman" w:cs="Times New Roman"/>
          <w:b/>
          <w:bCs/>
          <w:iCs/>
          <w:spacing w:val="-1"/>
          <w:lang w:val="sv-SE"/>
        </w:rPr>
        <w:t>l</w:t>
      </w:r>
      <w:r w:rsidRPr="00D024D1">
        <w:rPr>
          <w:rFonts w:eastAsia="Times New Roman" w:cs="Times New Roman"/>
          <w:b/>
          <w:bCs/>
          <w:iCs/>
          <w:spacing w:val="1"/>
          <w:lang w:val="sv-SE"/>
        </w:rPr>
        <w:t>iz</w:t>
      </w:r>
      <w:r w:rsidRPr="00D024D1">
        <w:rPr>
          <w:rFonts w:eastAsia="Times New Roman" w:cs="Times New Roman"/>
          <w:b/>
          <w:bCs/>
          <w:iCs/>
          <w:lang w:val="sv-SE"/>
        </w:rPr>
        <w:t>u</w:t>
      </w:r>
      <w:r w:rsidRPr="00D024D1">
        <w:rPr>
          <w:rFonts w:eastAsia="Times New Roman" w:cs="Times New Roman"/>
          <w:b/>
          <w:bCs/>
          <w:iCs/>
          <w:spacing w:val="-1"/>
          <w:lang w:val="sv-SE"/>
        </w:rPr>
        <w:t>m</w:t>
      </w:r>
      <w:r w:rsidRPr="00D024D1">
        <w:rPr>
          <w:rFonts w:eastAsia="Times New Roman" w:cs="Times New Roman"/>
          <w:b/>
          <w:bCs/>
          <w:iCs/>
          <w:lang w:val="sv-SE"/>
        </w:rPr>
        <w:t>ab</w:t>
      </w:r>
      <w:r w:rsidRPr="00D024D1">
        <w:rPr>
          <w:rFonts w:eastAsia="Times New Roman" w:cs="Times New Roman"/>
          <w:b/>
          <w:bCs/>
          <w:iCs/>
          <w:spacing w:val="-2"/>
          <w:lang w:val="sv-SE"/>
        </w:rPr>
        <w:t xml:space="preserve"> </w:t>
      </w:r>
      <w:r w:rsidRPr="00D024D1">
        <w:rPr>
          <w:rFonts w:eastAsia="Times New Roman" w:cs="Times New Roman"/>
          <w:b/>
          <w:bCs/>
          <w:iCs/>
          <w:lang w:val="sv-SE"/>
        </w:rPr>
        <w:t>i</w:t>
      </w:r>
      <w:r w:rsidRPr="00D024D1">
        <w:rPr>
          <w:rFonts w:eastAsia="Times New Roman" w:cs="Times New Roman"/>
          <w:b/>
          <w:bCs/>
          <w:iCs/>
          <w:spacing w:val="-1"/>
          <w:lang w:val="sv-SE"/>
        </w:rPr>
        <w:t xml:space="preserve"> m</w:t>
      </w:r>
      <w:r w:rsidRPr="00D024D1">
        <w:rPr>
          <w:rFonts w:eastAsia="Times New Roman" w:cs="Times New Roman"/>
          <w:b/>
          <w:bCs/>
          <w:iCs/>
          <w:lang w:val="sv-SE"/>
        </w:rPr>
        <w:t>ono</w:t>
      </w:r>
      <w:r w:rsidRPr="00D024D1">
        <w:rPr>
          <w:rFonts w:eastAsia="Times New Roman" w:cs="Times New Roman"/>
          <w:b/>
          <w:bCs/>
          <w:iCs/>
          <w:spacing w:val="1"/>
          <w:lang w:val="sv-SE"/>
        </w:rPr>
        <w:t>t</w:t>
      </w:r>
      <w:r w:rsidRPr="00D024D1">
        <w:rPr>
          <w:rFonts w:eastAsia="Times New Roman" w:cs="Times New Roman"/>
          <w:b/>
          <w:bCs/>
          <w:iCs/>
          <w:lang w:val="sv-SE"/>
        </w:rPr>
        <w:t>e</w:t>
      </w:r>
      <w:r w:rsidRPr="00D024D1">
        <w:rPr>
          <w:rFonts w:eastAsia="Times New Roman" w:cs="Times New Roman"/>
          <w:b/>
          <w:bCs/>
          <w:iCs/>
          <w:spacing w:val="-2"/>
          <w:lang w:val="sv-SE"/>
        </w:rPr>
        <w:t>r</w:t>
      </w:r>
      <w:r w:rsidRPr="00D024D1">
        <w:rPr>
          <w:rFonts w:eastAsia="Times New Roman" w:cs="Times New Roman"/>
          <w:b/>
          <w:bCs/>
          <w:iCs/>
          <w:lang w:val="sv-SE"/>
        </w:rPr>
        <w:t>api</w:t>
      </w:r>
      <w:r w:rsidRPr="00D024D1">
        <w:rPr>
          <w:rFonts w:eastAsia="Times New Roman" w:cs="Times New Roman"/>
          <w:b/>
          <w:bCs/>
          <w:iCs/>
          <w:spacing w:val="-1"/>
          <w:lang w:val="sv-SE"/>
        </w:rPr>
        <w:t xml:space="preserve"> </w:t>
      </w:r>
      <w:r w:rsidRPr="00D024D1">
        <w:rPr>
          <w:rFonts w:eastAsia="Times New Roman" w:cs="Times New Roman"/>
          <w:b/>
          <w:bCs/>
          <w:iCs/>
          <w:lang w:val="sv-SE"/>
        </w:rPr>
        <w:t>e</w:t>
      </w:r>
      <w:r w:rsidRPr="00D024D1">
        <w:rPr>
          <w:rFonts w:eastAsia="Times New Roman" w:cs="Times New Roman"/>
          <w:b/>
          <w:bCs/>
          <w:iCs/>
          <w:spacing w:val="-1"/>
          <w:lang w:val="sv-SE"/>
        </w:rPr>
        <w:t>l</w:t>
      </w:r>
      <w:r w:rsidRPr="00D024D1">
        <w:rPr>
          <w:rFonts w:eastAsia="Times New Roman" w:cs="Times New Roman"/>
          <w:b/>
          <w:bCs/>
          <w:iCs/>
          <w:spacing w:val="1"/>
          <w:lang w:val="sv-SE"/>
        </w:rPr>
        <w:t>l</w:t>
      </w:r>
      <w:r w:rsidRPr="00D024D1">
        <w:rPr>
          <w:rFonts w:eastAsia="Times New Roman" w:cs="Times New Roman"/>
          <w:b/>
          <w:bCs/>
          <w:iCs/>
          <w:lang w:val="sv-SE"/>
        </w:rPr>
        <w:t>er</w:t>
      </w:r>
      <w:r w:rsidRPr="00D024D1">
        <w:rPr>
          <w:rFonts w:eastAsia="Times New Roman" w:cs="Times New Roman"/>
          <w:b/>
          <w:bCs/>
          <w:iCs/>
          <w:spacing w:val="-2"/>
          <w:lang w:val="sv-SE"/>
        </w:rPr>
        <w:t xml:space="preserve"> </w:t>
      </w:r>
      <w:r w:rsidRPr="00D024D1">
        <w:rPr>
          <w:rFonts w:eastAsia="Times New Roman" w:cs="Times New Roman"/>
          <w:b/>
          <w:bCs/>
          <w:iCs/>
          <w:lang w:val="sv-SE"/>
        </w:rPr>
        <w:t>i ko</w:t>
      </w:r>
      <w:r w:rsidRPr="00D024D1">
        <w:rPr>
          <w:rFonts w:eastAsia="Times New Roman" w:cs="Times New Roman"/>
          <w:b/>
          <w:bCs/>
          <w:iCs/>
          <w:spacing w:val="-1"/>
          <w:lang w:val="sv-SE"/>
        </w:rPr>
        <w:t>m</w:t>
      </w:r>
      <w:r w:rsidRPr="00D024D1">
        <w:rPr>
          <w:rFonts w:eastAsia="Times New Roman" w:cs="Times New Roman"/>
          <w:b/>
          <w:bCs/>
          <w:iCs/>
          <w:lang w:val="sv-SE"/>
        </w:rPr>
        <w:t>b</w:t>
      </w:r>
      <w:r w:rsidRPr="00D024D1">
        <w:rPr>
          <w:rFonts w:eastAsia="Times New Roman" w:cs="Times New Roman"/>
          <w:b/>
          <w:bCs/>
          <w:iCs/>
          <w:spacing w:val="1"/>
          <w:lang w:val="sv-SE"/>
        </w:rPr>
        <w:t>i</w:t>
      </w:r>
      <w:r w:rsidRPr="00D024D1">
        <w:rPr>
          <w:rFonts w:eastAsia="Times New Roman" w:cs="Times New Roman"/>
          <w:b/>
          <w:bCs/>
          <w:iCs/>
          <w:lang w:val="sv-SE"/>
        </w:rPr>
        <w:t>n</w:t>
      </w:r>
      <w:r w:rsidRPr="00D024D1">
        <w:rPr>
          <w:rFonts w:eastAsia="Times New Roman" w:cs="Times New Roman"/>
          <w:b/>
          <w:bCs/>
          <w:iCs/>
          <w:spacing w:val="-2"/>
          <w:lang w:val="sv-SE"/>
        </w:rPr>
        <w:t>a</w:t>
      </w:r>
      <w:r w:rsidRPr="00D024D1">
        <w:rPr>
          <w:rFonts w:eastAsia="Times New Roman" w:cs="Times New Roman"/>
          <w:b/>
          <w:bCs/>
          <w:iCs/>
          <w:spacing w:val="1"/>
          <w:lang w:val="sv-SE"/>
        </w:rPr>
        <w:t>t</w:t>
      </w:r>
      <w:r w:rsidRPr="00D024D1">
        <w:rPr>
          <w:rFonts w:eastAsia="Times New Roman" w:cs="Times New Roman"/>
          <w:b/>
          <w:bCs/>
          <w:iCs/>
          <w:spacing w:val="-1"/>
          <w:lang w:val="sv-SE"/>
        </w:rPr>
        <w:t>i</w:t>
      </w:r>
      <w:r w:rsidRPr="00D024D1">
        <w:rPr>
          <w:rFonts w:eastAsia="Times New Roman" w:cs="Times New Roman"/>
          <w:b/>
          <w:bCs/>
          <w:iCs/>
          <w:lang w:val="sv-SE"/>
        </w:rPr>
        <w:t xml:space="preserve">on </w:t>
      </w:r>
      <w:r w:rsidRPr="00D024D1">
        <w:rPr>
          <w:rFonts w:eastAsia="Times New Roman" w:cs="Times New Roman"/>
          <w:b/>
          <w:bCs/>
          <w:iCs/>
          <w:spacing w:val="-1"/>
          <w:lang w:val="sv-SE"/>
        </w:rPr>
        <w:t>m</w:t>
      </w:r>
      <w:r w:rsidRPr="00D024D1">
        <w:rPr>
          <w:rFonts w:eastAsia="Times New Roman" w:cs="Times New Roman"/>
          <w:b/>
          <w:bCs/>
          <w:iCs/>
          <w:lang w:val="sv-SE"/>
        </w:rPr>
        <w:t xml:space="preserve">ed </w:t>
      </w:r>
      <w:r w:rsidRPr="00D024D1">
        <w:rPr>
          <w:rFonts w:eastAsia="Times New Roman" w:cs="Times New Roman"/>
          <w:b/>
          <w:bCs/>
          <w:iCs/>
          <w:spacing w:val="-1"/>
          <w:lang w:val="sv-SE"/>
        </w:rPr>
        <w:t>m</w:t>
      </w:r>
      <w:r w:rsidRPr="00D024D1">
        <w:rPr>
          <w:rFonts w:eastAsia="Times New Roman" w:cs="Times New Roman"/>
          <w:b/>
          <w:bCs/>
          <w:iCs/>
          <w:spacing w:val="-2"/>
          <w:lang w:val="sv-SE"/>
        </w:rPr>
        <w:t>e</w:t>
      </w:r>
      <w:r w:rsidRPr="00D024D1">
        <w:rPr>
          <w:rFonts w:eastAsia="Times New Roman" w:cs="Times New Roman"/>
          <w:b/>
          <w:bCs/>
          <w:iCs/>
          <w:spacing w:val="1"/>
          <w:lang w:val="sv-SE"/>
        </w:rPr>
        <w:t>t</w:t>
      </w:r>
      <w:r w:rsidRPr="00D024D1">
        <w:rPr>
          <w:rFonts w:eastAsia="Times New Roman" w:cs="Times New Roman"/>
          <w:b/>
          <w:bCs/>
          <w:iCs/>
          <w:lang w:val="sv-SE"/>
        </w:rPr>
        <w:t>o</w:t>
      </w:r>
      <w:r w:rsidRPr="00D024D1">
        <w:rPr>
          <w:rFonts w:eastAsia="Times New Roman" w:cs="Times New Roman"/>
          <w:b/>
          <w:bCs/>
          <w:iCs/>
          <w:spacing w:val="-1"/>
          <w:lang w:val="sv-SE"/>
        </w:rPr>
        <w:t>t</w:t>
      </w:r>
      <w:r w:rsidRPr="00D024D1">
        <w:rPr>
          <w:rFonts w:eastAsia="Times New Roman" w:cs="Times New Roman"/>
          <w:b/>
          <w:bCs/>
          <w:iCs/>
          <w:spacing w:val="1"/>
          <w:lang w:val="sv-SE"/>
        </w:rPr>
        <w:t>r</w:t>
      </w:r>
      <w:r w:rsidRPr="00D024D1">
        <w:rPr>
          <w:rFonts w:eastAsia="Times New Roman" w:cs="Times New Roman"/>
          <w:b/>
          <w:bCs/>
          <w:iCs/>
          <w:lang w:val="sv-SE"/>
        </w:rPr>
        <w:t>e</w:t>
      </w:r>
      <w:r w:rsidRPr="00D024D1">
        <w:rPr>
          <w:rFonts w:eastAsia="Times New Roman" w:cs="Times New Roman"/>
          <w:b/>
          <w:bCs/>
          <w:iCs/>
          <w:spacing w:val="-2"/>
          <w:lang w:val="sv-SE"/>
        </w:rPr>
        <w:t>xa</w:t>
      </w:r>
      <w:r w:rsidRPr="00D024D1">
        <w:rPr>
          <w:rFonts w:eastAsia="Times New Roman" w:cs="Times New Roman"/>
          <w:b/>
          <w:bCs/>
          <w:iCs/>
          <w:lang w:val="sv-SE"/>
        </w:rPr>
        <w:t>t</w:t>
      </w:r>
      <w:r w:rsidRPr="00D024D1">
        <w:rPr>
          <w:rFonts w:eastAsia="Times New Roman" w:cs="Times New Roman"/>
          <w:b/>
          <w:bCs/>
          <w:iCs/>
          <w:spacing w:val="1"/>
          <w:lang w:val="sv-SE"/>
        </w:rPr>
        <w:t xml:space="preserve"> </w:t>
      </w:r>
      <w:r w:rsidRPr="00D024D1">
        <w:rPr>
          <w:rFonts w:eastAsia="Times New Roman" w:cs="Times New Roman"/>
          <w:b/>
          <w:bCs/>
          <w:iCs/>
          <w:lang w:val="sv-SE"/>
        </w:rPr>
        <w:t>e</w:t>
      </w:r>
      <w:r w:rsidRPr="00D024D1">
        <w:rPr>
          <w:rFonts w:eastAsia="Times New Roman" w:cs="Times New Roman"/>
          <w:b/>
          <w:bCs/>
          <w:iCs/>
          <w:spacing w:val="-1"/>
          <w:lang w:val="sv-SE"/>
        </w:rPr>
        <w:t>l</w:t>
      </w:r>
      <w:r w:rsidRPr="00D024D1">
        <w:rPr>
          <w:rFonts w:eastAsia="Times New Roman" w:cs="Times New Roman"/>
          <w:b/>
          <w:bCs/>
          <w:iCs/>
          <w:spacing w:val="1"/>
          <w:lang w:val="sv-SE"/>
        </w:rPr>
        <w:t>l</w:t>
      </w:r>
      <w:r w:rsidRPr="00D024D1">
        <w:rPr>
          <w:rFonts w:eastAsia="Times New Roman" w:cs="Times New Roman"/>
          <w:b/>
          <w:bCs/>
          <w:iCs/>
          <w:spacing w:val="-2"/>
          <w:lang w:val="sv-SE"/>
        </w:rPr>
        <w:t>e</w:t>
      </w:r>
      <w:r w:rsidRPr="00D024D1">
        <w:rPr>
          <w:rFonts w:eastAsia="Times New Roman" w:cs="Times New Roman"/>
          <w:b/>
          <w:bCs/>
          <w:iCs/>
          <w:lang w:val="sv-SE"/>
        </w:rPr>
        <w:t>r</w:t>
      </w:r>
      <w:r w:rsidRPr="00D024D1">
        <w:rPr>
          <w:rFonts w:eastAsia="Times New Roman" w:cs="Times New Roman"/>
          <w:b/>
          <w:bCs/>
          <w:iCs/>
          <w:spacing w:val="1"/>
          <w:lang w:val="sv-SE"/>
        </w:rPr>
        <w:t xml:space="preserve"> </w:t>
      </w:r>
      <w:r w:rsidRPr="00D024D1">
        <w:rPr>
          <w:rFonts w:eastAsia="Times New Roman" w:cs="Times New Roman"/>
          <w:b/>
          <w:bCs/>
          <w:iCs/>
          <w:lang w:val="sv-SE"/>
        </w:rPr>
        <w:t>an</w:t>
      </w:r>
      <w:r w:rsidRPr="00D024D1">
        <w:rPr>
          <w:rFonts w:eastAsia="Times New Roman" w:cs="Times New Roman"/>
          <w:b/>
          <w:bCs/>
          <w:iCs/>
          <w:spacing w:val="-2"/>
          <w:lang w:val="sv-SE"/>
        </w:rPr>
        <w:t>d</w:t>
      </w:r>
      <w:r w:rsidRPr="00D024D1">
        <w:rPr>
          <w:rFonts w:eastAsia="Times New Roman" w:cs="Times New Roman"/>
          <w:b/>
          <w:bCs/>
          <w:iCs/>
          <w:spacing w:val="1"/>
          <w:lang w:val="sv-SE"/>
        </w:rPr>
        <w:t>r</w:t>
      </w:r>
      <w:r w:rsidRPr="00D024D1">
        <w:rPr>
          <w:rFonts w:eastAsia="Times New Roman" w:cs="Times New Roman"/>
          <w:b/>
          <w:bCs/>
          <w:iCs/>
          <w:lang w:val="sv-SE"/>
        </w:rPr>
        <w:t xml:space="preserve">a </w:t>
      </w:r>
      <w:r w:rsidRPr="00D024D1">
        <w:rPr>
          <w:rFonts w:eastAsia="Times New Roman" w:cs="Times New Roman"/>
          <w:b/>
          <w:bCs/>
          <w:iCs/>
          <w:spacing w:val="-1"/>
          <w:lang w:val="sv-SE"/>
        </w:rPr>
        <w:t>D</w:t>
      </w:r>
      <w:r w:rsidRPr="00D024D1">
        <w:rPr>
          <w:rFonts w:eastAsia="Times New Roman" w:cs="Times New Roman"/>
          <w:b/>
          <w:bCs/>
          <w:iCs/>
          <w:spacing w:val="1"/>
          <w:lang w:val="sv-SE"/>
        </w:rPr>
        <w:t>M</w:t>
      </w:r>
      <w:r w:rsidRPr="00D024D1">
        <w:rPr>
          <w:rFonts w:eastAsia="Times New Roman" w:cs="Times New Roman"/>
          <w:b/>
          <w:bCs/>
          <w:iCs/>
          <w:spacing w:val="-1"/>
          <w:lang w:val="sv-SE"/>
        </w:rPr>
        <w:t>ARD</w:t>
      </w:r>
      <w:r w:rsidRPr="00D024D1">
        <w:rPr>
          <w:rFonts w:eastAsia="Times New Roman" w:cs="Times New Roman"/>
          <w:b/>
          <w:bCs/>
          <w:iCs/>
          <w:spacing w:val="-2"/>
          <w:lang w:val="sv-SE"/>
        </w:rPr>
        <w:t xml:space="preserve"> </w:t>
      </w:r>
      <w:r w:rsidRPr="00D024D1">
        <w:rPr>
          <w:rFonts w:eastAsia="Times New Roman" w:cs="Times New Roman"/>
          <w:b/>
          <w:bCs/>
          <w:iCs/>
          <w:lang w:val="sv-SE"/>
        </w:rPr>
        <w:t>i</w:t>
      </w:r>
      <w:r w:rsidRPr="00D024D1">
        <w:rPr>
          <w:rFonts w:eastAsia="Times New Roman" w:cs="Times New Roman"/>
          <w:b/>
          <w:bCs/>
          <w:iCs/>
          <w:spacing w:val="1"/>
          <w:lang w:val="sv-SE"/>
        </w:rPr>
        <w:t xml:space="preserve"> </w:t>
      </w:r>
      <w:r w:rsidRPr="00D024D1">
        <w:rPr>
          <w:rFonts w:eastAsia="Times New Roman" w:cs="Times New Roman"/>
          <w:b/>
          <w:bCs/>
          <w:iCs/>
          <w:lang w:val="sv-SE"/>
        </w:rPr>
        <w:t>d</w:t>
      </w:r>
      <w:r w:rsidRPr="00D024D1">
        <w:rPr>
          <w:rFonts w:eastAsia="Times New Roman" w:cs="Times New Roman"/>
          <w:b/>
          <w:bCs/>
          <w:iCs/>
          <w:spacing w:val="-2"/>
          <w:lang w:val="sv-SE"/>
        </w:rPr>
        <w:t>e</w:t>
      </w:r>
      <w:r w:rsidRPr="00D024D1">
        <w:rPr>
          <w:rFonts w:eastAsia="Times New Roman" w:cs="Times New Roman"/>
          <w:b/>
          <w:bCs/>
          <w:iCs/>
          <w:lang w:val="sv-SE"/>
        </w:rPr>
        <w:t>n dubb</w:t>
      </w:r>
      <w:r w:rsidRPr="00D024D1">
        <w:rPr>
          <w:rFonts w:eastAsia="Times New Roman" w:cs="Times New Roman"/>
          <w:b/>
          <w:bCs/>
          <w:iCs/>
          <w:spacing w:val="-2"/>
          <w:lang w:val="sv-SE"/>
        </w:rPr>
        <w:t>e</w:t>
      </w:r>
      <w:r w:rsidRPr="00D024D1">
        <w:rPr>
          <w:rFonts w:eastAsia="Times New Roman" w:cs="Times New Roman"/>
          <w:b/>
          <w:bCs/>
          <w:iCs/>
          <w:spacing w:val="1"/>
          <w:lang w:val="sv-SE"/>
        </w:rPr>
        <w:t>l</w:t>
      </w:r>
      <w:r w:rsidRPr="00D024D1">
        <w:rPr>
          <w:rFonts w:eastAsia="Times New Roman" w:cs="Times New Roman"/>
          <w:b/>
          <w:bCs/>
          <w:iCs/>
          <w:lang w:val="sv-SE"/>
        </w:rPr>
        <w:t>b</w:t>
      </w:r>
      <w:r w:rsidRPr="00D024D1">
        <w:rPr>
          <w:rFonts w:eastAsia="Times New Roman" w:cs="Times New Roman"/>
          <w:b/>
          <w:bCs/>
          <w:iCs/>
          <w:spacing w:val="-1"/>
          <w:lang w:val="sv-SE"/>
        </w:rPr>
        <w:t>l</w:t>
      </w:r>
      <w:r w:rsidRPr="00D024D1">
        <w:rPr>
          <w:rFonts w:eastAsia="Times New Roman" w:cs="Times New Roman"/>
          <w:b/>
          <w:bCs/>
          <w:iCs/>
          <w:spacing w:val="1"/>
          <w:lang w:val="sv-SE"/>
        </w:rPr>
        <w:t>i</w:t>
      </w:r>
      <w:r w:rsidRPr="00D024D1">
        <w:rPr>
          <w:rFonts w:eastAsia="Times New Roman" w:cs="Times New Roman"/>
          <w:b/>
          <w:bCs/>
          <w:iCs/>
          <w:lang w:val="sv-SE"/>
        </w:rPr>
        <w:t>nda</w:t>
      </w:r>
      <w:r w:rsidRPr="00D024D1">
        <w:rPr>
          <w:rFonts w:eastAsia="Times New Roman" w:cs="Times New Roman"/>
          <w:b/>
          <w:bCs/>
          <w:iCs/>
          <w:spacing w:val="-2"/>
          <w:lang w:val="sv-SE"/>
        </w:rPr>
        <w:t xml:space="preserve"> </w:t>
      </w:r>
      <w:r w:rsidRPr="00D024D1">
        <w:rPr>
          <w:rFonts w:eastAsia="Times New Roman" w:cs="Times New Roman"/>
          <w:b/>
          <w:bCs/>
          <w:iCs/>
          <w:lang w:val="sv-SE"/>
        </w:rPr>
        <w:t>ko</w:t>
      </w:r>
      <w:r w:rsidRPr="00D024D1">
        <w:rPr>
          <w:rFonts w:eastAsia="Times New Roman" w:cs="Times New Roman"/>
          <w:b/>
          <w:bCs/>
          <w:iCs/>
          <w:spacing w:val="-2"/>
          <w:lang w:val="sv-SE"/>
        </w:rPr>
        <w:t>n</w:t>
      </w:r>
      <w:r w:rsidRPr="00D024D1">
        <w:rPr>
          <w:rFonts w:eastAsia="Times New Roman" w:cs="Times New Roman"/>
          <w:b/>
          <w:bCs/>
          <w:iCs/>
          <w:spacing w:val="1"/>
          <w:lang w:val="sv-SE"/>
        </w:rPr>
        <w:t>tr</w:t>
      </w:r>
      <w:r w:rsidRPr="00D024D1">
        <w:rPr>
          <w:rFonts w:eastAsia="Times New Roman" w:cs="Times New Roman"/>
          <w:b/>
          <w:bCs/>
          <w:iCs/>
          <w:spacing w:val="-2"/>
          <w:lang w:val="sv-SE"/>
        </w:rPr>
        <w:t>o</w:t>
      </w:r>
      <w:r w:rsidRPr="00D024D1">
        <w:rPr>
          <w:rFonts w:eastAsia="Times New Roman" w:cs="Times New Roman"/>
          <w:b/>
          <w:bCs/>
          <w:iCs/>
          <w:spacing w:val="1"/>
          <w:lang w:val="sv-SE"/>
        </w:rPr>
        <w:t>l</w:t>
      </w:r>
      <w:r w:rsidRPr="00D024D1">
        <w:rPr>
          <w:rFonts w:eastAsia="Times New Roman" w:cs="Times New Roman"/>
          <w:b/>
          <w:bCs/>
          <w:iCs/>
          <w:spacing w:val="-1"/>
          <w:lang w:val="sv-SE"/>
        </w:rPr>
        <w:t>l</w:t>
      </w:r>
      <w:r w:rsidRPr="00D024D1">
        <w:rPr>
          <w:rFonts w:eastAsia="Times New Roman" w:cs="Times New Roman"/>
          <w:b/>
          <w:bCs/>
          <w:iCs/>
          <w:lang w:val="sv-SE"/>
        </w:rPr>
        <w:t>e</w:t>
      </w:r>
      <w:r w:rsidRPr="00D024D1">
        <w:rPr>
          <w:rFonts w:eastAsia="Times New Roman" w:cs="Times New Roman"/>
          <w:b/>
          <w:bCs/>
          <w:iCs/>
          <w:spacing w:val="1"/>
          <w:lang w:val="sv-SE"/>
        </w:rPr>
        <w:t>r</w:t>
      </w:r>
      <w:r w:rsidRPr="00D024D1">
        <w:rPr>
          <w:rFonts w:eastAsia="Times New Roman" w:cs="Times New Roman"/>
          <w:b/>
          <w:bCs/>
          <w:iCs/>
          <w:spacing w:val="-2"/>
          <w:lang w:val="sv-SE"/>
        </w:rPr>
        <w:t>a</w:t>
      </w:r>
      <w:r w:rsidRPr="00D024D1">
        <w:rPr>
          <w:rFonts w:eastAsia="Times New Roman" w:cs="Times New Roman"/>
          <w:b/>
          <w:bCs/>
          <w:iCs/>
          <w:lang w:val="sv-SE"/>
        </w:rPr>
        <w:t>de</w:t>
      </w:r>
      <w:r w:rsidRPr="00D024D1">
        <w:rPr>
          <w:rFonts w:eastAsia="Times New Roman" w:cs="Times New Roman"/>
          <w:b/>
          <w:bCs/>
          <w:iCs/>
          <w:spacing w:val="1"/>
          <w:lang w:val="sv-SE"/>
        </w:rPr>
        <w:t xml:space="preserve"> f</w:t>
      </w:r>
      <w:r w:rsidRPr="00D024D1">
        <w:rPr>
          <w:rFonts w:eastAsia="Times New Roman" w:cs="Times New Roman"/>
          <w:b/>
          <w:bCs/>
          <w:iCs/>
          <w:spacing w:val="-2"/>
          <w:lang w:val="sv-SE"/>
        </w:rPr>
        <w:t>a</w:t>
      </w:r>
      <w:r w:rsidRPr="00D024D1">
        <w:rPr>
          <w:rFonts w:eastAsia="Times New Roman" w:cs="Times New Roman"/>
          <w:b/>
          <w:bCs/>
          <w:iCs/>
          <w:spacing w:val="1"/>
          <w:lang w:val="sv-SE"/>
        </w:rPr>
        <w:t>s</w:t>
      </w:r>
      <w:r w:rsidRPr="00D024D1">
        <w:rPr>
          <w:rFonts w:eastAsia="Times New Roman" w:cs="Times New Roman"/>
          <w:b/>
          <w:bCs/>
          <w:iCs/>
          <w:lang w:val="sv-SE"/>
        </w:rPr>
        <w:t xml:space="preserve">en </w:t>
      </w:r>
      <w:r w:rsidRPr="00D024D1">
        <w:rPr>
          <w:rFonts w:eastAsia="Times New Roman" w:cs="Times New Roman"/>
          <w:b/>
          <w:bCs/>
          <w:iCs/>
          <w:spacing w:val="-2"/>
          <w:lang w:val="sv-SE"/>
        </w:rPr>
        <w:t>e</w:t>
      </w:r>
      <w:r w:rsidRPr="00D024D1">
        <w:rPr>
          <w:rFonts w:eastAsia="Times New Roman" w:cs="Times New Roman"/>
          <w:b/>
          <w:bCs/>
          <w:iCs/>
          <w:spacing w:val="1"/>
          <w:lang w:val="sv-SE"/>
        </w:rPr>
        <w:t>l</w:t>
      </w:r>
      <w:r w:rsidRPr="00D024D1">
        <w:rPr>
          <w:rFonts w:eastAsia="Times New Roman" w:cs="Times New Roman"/>
          <w:b/>
          <w:bCs/>
          <w:iCs/>
          <w:spacing w:val="-1"/>
          <w:lang w:val="sv-SE"/>
        </w:rPr>
        <w:t>l</w:t>
      </w:r>
      <w:r w:rsidRPr="00D024D1">
        <w:rPr>
          <w:rFonts w:eastAsia="Times New Roman" w:cs="Times New Roman"/>
          <w:b/>
          <w:bCs/>
          <w:iCs/>
          <w:lang w:val="sv-SE"/>
        </w:rPr>
        <w:t>er</w:t>
      </w:r>
      <w:r w:rsidRPr="00D024D1">
        <w:rPr>
          <w:rFonts w:eastAsia="Times New Roman" w:cs="Times New Roman"/>
          <w:b/>
          <w:bCs/>
          <w:iCs/>
          <w:spacing w:val="-2"/>
          <w:lang w:val="sv-SE"/>
        </w:rPr>
        <w:t xml:space="preserve"> </w:t>
      </w:r>
      <w:r w:rsidRPr="00D024D1">
        <w:rPr>
          <w:rFonts w:eastAsia="Times New Roman" w:cs="Times New Roman"/>
          <w:b/>
          <w:bCs/>
          <w:iCs/>
          <w:lang w:val="sv-SE"/>
        </w:rPr>
        <w:t>e</w:t>
      </w:r>
      <w:r w:rsidRPr="00D024D1">
        <w:rPr>
          <w:rFonts w:eastAsia="Times New Roman" w:cs="Times New Roman"/>
          <w:b/>
          <w:bCs/>
          <w:iCs/>
          <w:spacing w:val="-1"/>
          <w:lang w:val="sv-SE"/>
        </w:rPr>
        <w:t>f</w:t>
      </w:r>
      <w:r w:rsidRPr="00D024D1">
        <w:rPr>
          <w:rFonts w:eastAsia="Times New Roman" w:cs="Times New Roman"/>
          <w:b/>
          <w:bCs/>
          <w:iCs/>
          <w:spacing w:val="1"/>
          <w:lang w:val="sv-SE"/>
        </w:rPr>
        <w:t>t</w:t>
      </w:r>
      <w:r w:rsidRPr="00D024D1">
        <w:rPr>
          <w:rFonts w:eastAsia="Times New Roman" w:cs="Times New Roman"/>
          <w:b/>
          <w:bCs/>
          <w:iCs/>
          <w:lang w:val="sv-SE"/>
        </w:rPr>
        <w:t xml:space="preserve">er </w:t>
      </w:r>
      <w:r w:rsidRPr="00D024D1">
        <w:rPr>
          <w:rFonts w:eastAsia="Times New Roman" w:cs="Times New Roman"/>
          <w:b/>
          <w:bCs/>
          <w:iCs/>
          <w:spacing w:val="-1"/>
          <w:lang w:val="sv-SE"/>
        </w:rPr>
        <w:t>m</w:t>
      </w:r>
      <w:r w:rsidRPr="00D024D1">
        <w:rPr>
          <w:rFonts w:eastAsia="Times New Roman" w:cs="Times New Roman"/>
          <w:b/>
          <w:bCs/>
          <w:iCs/>
          <w:lang w:val="sv-SE"/>
        </w:rPr>
        <w:t>a</w:t>
      </w:r>
      <w:r w:rsidRPr="00D024D1">
        <w:rPr>
          <w:rFonts w:eastAsia="Times New Roman" w:cs="Times New Roman"/>
          <w:b/>
          <w:bCs/>
          <w:iCs/>
          <w:spacing w:val="1"/>
          <w:lang w:val="sv-SE"/>
        </w:rPr>
        <w:t>r</w:t>
      </w:r>
      <w:r w:rsidRPr="00D024D1">
        <w:rPr>
          <w:rFonts w:eastAsia="Times New Roman" w:cs="Times New Roman"/>
          <w:b/>
          <w:bCs/>
          <w:iCs/>
          <w:lang w:val="sv-SE"/>
        </w:rPr>
        <w:t>knad</w:t>
      </w:r>
      <w:r w:rsidRPr="00D024D1">
        <w:rPr>
          <w:rFonts w:eastAsia="Times New Roman" w:cs="Times New Roman"/>
          <w:b/>
          <w:bCs/>
          <w:iCs/>
          <w:spacing w:val="-2"/>
          <w:lang w:val="sv-SE"/>
        </w:rPr>
        <w:t>s</w:t>
      </w:r>
      <w:r w:rsidRPr="00D024D1">
        <w:rPr>
          <w:rFonts w:eastAsia="Times New Roman" w:cs="Times New Roman"/>
          <w:b/>
          <w:bCs/>
          <w:iCs/>
          <w:spacing w:val="1"/>
          <w:lang w:val="sv-SE"/>
        </w:rPr>
        <w:t>i</w:t>
      </w:r>
      <w:r w:rsidRPr="00D024D1">
        <w:rPr>
          <w:rFonts w:eastAsia="Times New Roman" w:cs="Times New Roman"/>
          <w:b/>
          <w:bCs/>
          <w:iCs/>
          <w:spacing w:val="-2"/>
          <w:lang w:val="sv-SE"/>
        </w:rPr>
        <w:t>n</w:t>
      </w:r>
      <w:r w:rsidRPr="00D024D1">
        <w:rPr>
          <w:rFonts w:eastAsia="Times New Roman" w:cs="Times New Roman"/>
          <w:b/>
          <w:bCs/>
          <w:iCs/>
          <w:spacing w:val="1"/>
          <w:lang w:val="sv-SE"/>
        </w:rPr>
        <w:t>tr</w:t>
      </w:r>
      <w:r w:rsidRPr="00D024D1">
        <w:rPr>
          <w:rFonts w:eastAsia="Times New Roman" w:cs="Times New Roman"/>
          <w:b/>
          <w:bCs/>
          <w:iCs/>
          <w:lang w:val="sv-SE"/>
        </w:rPr>
        <w:t>od</w:t>
      </w:r>
      <w:r w:rsidRPr="00D024D1">
        <w:rPr>
          <w:rFonts w:eastAsia="Times New Roman" w:cs="Times New Roman"/>
          <w:b/>
          <w:bCs/>
          <w:iCs/>
          <w:spacing w:val="-2"/>
          <w:lang w:val="sv-SE"/>
        </w:rPr>
        <w:t>u</w:t>
      </w:r>
      <w:r w:rsidRPr="00D024D1">
        <w:rPr>
          <w:rFonts w:eastAsia="Times New Roman" w:cs="Times New Roman"/>
          <w:b/>
          <w:bCs/>
          <w:iCs/>
          <w:lang w:val="sv-SE"/>
        </w:rPr>
        <w:t>k</w:t>
      </w:r>
      <w:r w:rsidRPr="00D024D1">
        <w:rPr>
          <w:rFonts w:eastAsia="Times New Roman" w:cs="Times New Roman"/>
          <w:b/>
          <w:bCs/>
          <w:iCs/>
          <w:spacing w:val="-1"/>
          <w:lang w:val="sv-SE"/>
        </w:rPr>
        <w:t>t</w:t>
      </w:r>
      <w:r w:rsidRPr="00D024D1">
        <w:rPr>
          <w:rFonts w:eastAsia="Times New Roman" w:cs="Times New Roman"/>
          <w:b/>
          <w:bCs/>
          <w:iCs/>
          <w:spacing w:val="1"/>
          <w:lang w:val="sv-SE"/>
        </w:rPr>
        <w:t>i</w:t>
      </w:r>
      <w:r w:rsidRPr="00D024D1">
        <w:rPr>
          <w:rFonts w:eastAsia="Times New Roman" w:cs="Times New Roman"/>
          <w:b/>
          <w:bCs/>
          <w:iCs/>
          <w:lang w:val="sv-SE"/>
        </w:rPr>
        <w:t>on</w:t>
      </w:r>
      <w:r w:rsidRPr="00D024D1">
        <w:rPr>
          <w:rFonts w:eastAsia="Times New Roman" w:cs="Times New Roman"/>
          <w:b/>
          <w:bCs/>
          <w:iCs/>
          <w:spacing w:val="-2"/>
          <w:lang w:val="sv-SE"/>
        </w:rPr>
        <w:t>e</w:t>
      </w:r>
      <w:r w:rsidRPr="00D024D1">
        <w:rPr>
          <w:rFonts w:eastAsia="Times New Roman" w:cs="Times New Roman"/>
          <w:b/>
          <w:bCs/>
          <w:iCs/>
          <w:lang w:val="sv-SE"/>
        </w:rPr>
        <w:t>n</w:t>
      </w:r>
    </w:p>
    <w:p w14:paraId="430D4838" w14:textId="77777777" w:rsidR="00B20121" w:rsidRPr="00D024D1" w:rsidRDefault="00B20121" w:rsidP="00B423A0">
      <w:pPr>
        <w:keepNext/>
        <w:widowControl/>
        <w:spacing w:after="0" w:line="240" w:lineRule="auto"/>
        <w:rPr>
          <w:rFonts w:eastAsia="Times New Roman" w:cs="Times New Roman"/>
          <w:b/>
          <w:bCs/>
          <w:lang w:val="sv-SE"/>
        </w:rPr>
      </w:pPr>
    </w:p>
    <w:tbl>
      <w:tblPr>
        <w:tblW w:w="9359" w:type="dxa"/>
        <w:tblLayout w:type="fixed"/>
        <w:tblCellMar>
          <w:left w:w="0" w:type="dxa"/>
          <w:right w:w="0" w:type="dxa"/>
        </w:tblCellMar>
        <w:tblLook w:val="01E0" w:firstRow="1" w:lastRow="1" w:firstColumn="1" w:lastColumn="1" w:noHBand="0" w:noVBand="0"/>
      </w:tblPr>
      <w:tblGrid>
        <w:gridCol w:w="1556"/>
        <w:gridCol w:w="1843"/>
        <w:gridCol w:w="2126"/>
        <w:gridCol w:w="1843"/>
        <w:gridCol w:w="1991"/>
      </w:tblGrid>
      <w:tr w:rsidR="00B20121" w14:paraId="4983AA95" w14:textId="77777777" w:rsidTr="003F6158">
        <w:trPr>
          <w:tblHeader/>
        </w:trPr>
        <w:tc>
          <w:tcPr>
            <w:tcW w:w="1556" w:type="dxa"/>
            <w:vMerge w:val="restart"/>
            <w:tcBorders>
              <w:top w:val="single" w:sz="4" w:space="0" w:color="000000"/>
              <w:left w:val="single" w:sz="4" w:space="0" w:color="000000"/>
              <w:right w:val="single" w:sz="4" w:space="0" w:color="000000"/>
            </w:tcBorders>
          </w:tcPr>
          <w:p w14:paraId="6F985F83" w14:textId="77777777" w:rsidR="00B20121" w:rsidRPr="00D024D1" w:rsidRDefault="00B20121" w:rsidP="005263B7">
            <w:pPr>
              <w:keepNext/>
              <w:widowControl/>
              <w:spacing w:after="0" w:line="240" w:lineRule="auto"/>
              <w:ind w:left="150"/>
              <w:jc w:val="center"/>
              <w:rPr>
                <w:rFonts w:eastAsia="Times New Roman" w:cs="Times New Roman"/>
                <w:lang w:val="sv-SE"/>
              </w:rPr>
            </w:pPr>
            <w:r w:rsidRPr="00D024D1">
              <w:rPr>
                <w:rFonts w:eastAsia="Times New Roman" w:cs="Times New Roman"/>
                <w:b/>
                <w:bCs/>
                <w:lang w:val="sv-SE"/>
              </w:rPr>
              <w:t>Med</w:t>
            </w:r>
            <w:r w:rsidRPr="00D024D1">
              <w:rPr>
                <w:rFonts w:eastAsia="Times New Roman" w:cs="Times New Roman"/>
                <w:b/>
                <w:bCs/>
                <w:spacing w:val="-1"/>
                <w:lang w:val="sv-SE"/>
              </w:rPr>
              <w:t>DRA-</w:t>
            </w:r>
            <w:r w:rsidRPr="00D024D1">
              <w:rPr>
                <w:rFonts w:eastAsia="Times New Roman" w:cs="Times New Roman"/>
                <w:b/>
                <w:bCs/>
                <w:spacing w:val="1"/>
                <w:lang w:val="sv-SE"/>
              </w:rPr>
              <w:t>o</w:t>
            </w:r>
            <w:r w:rsidRPr="00D024D1">
              <w:rPr>
                <w:rFonts w:eastAsia="Times New Roman" w:cs="Times New Roman"/>
                <w:b/>
                <w:bCs/>
                <w:lang w:val="sv-SE"/>
              </w:rPr>
              <w:t>rga</w:t>
            </w:r>
            <w:r w:rsidRPr="00D024D1">
              <w:rPr>
                <w:rFonts w:eastAsia="Times New Roman" w:cs="Times New Roman"/>
                <w:b/>
                <w:bCs/>
                <w:spacing w:val="-3"/>
                <w:lang w:val="sv-SE"/>
              </w:rPr>
              <w:t>n</w:t>
            </w:r>
            <w:r w:rsidRPr="00D024D1">
              <w:rPr>
                <w:rFonts w:eastAsia="Times New Roman" w:cs="Times New Roman"/>
                <w:b/>
                <w:bCs/>
                <w:spacing w:val="1"/>
                <w:lang w:val="sv-SE"/>
              </w:rPr>
              <w:t>s</w:t>
            </w:r>
            <w:r w:rsidRPr="00D024D1">
              <w:rPr>
                <w:rFonts w:eastAsia="Times New Roman" w:cs="Times New Roman"/>
                <w:b/>
                <w:bCs/>
                <w:lang w:val="sv-SE"/>
              </w:rPr>
              <w:t>y</w:t>
            </w:r>
            <w:r w:rsidRPr="00D024D1">
              <w:rPr>
                <w:rFonts w:eastAsia="Times New Roman" w:cs="Times New Roman"/>
                <w:b/>
                <w:bCs/>
                <w:spacing w:val="-2"/>
                <w:lang w:val="sv-SE"/>
              </w:rPr>
              <w:t>s</w:t>
            </w:r>
            <w:r w:rsidRPr="00D024D1">
              <w:rPr>
                <w:rFonts w:eastAsia="Times New Roman" w:cs="Times New Roman"/>
                <w:b/>
                <w:bCs/>
                <w:spacing w:val="1"/>
                <w:lang w:val="sv-SE"/>
              </w:rPr>
              <w:t>t</w:t>
            </w:r>
            <w:r w:rsidRPr="00D024D1">
              <w:rPr>
                <w:rFonts w:eastAsia="Times New Roman" w:cs="Times New Roman"/>
                <w:b/>
                <w:bCs/>
                <w:spacing w:val="-2"/>
                <w:lang w:val="sv-SE"/>
              </w:rPr>
              <w:t>e</w:t>
            </w:r>
            <w:r w:rsidRPr="00D024D1">
              <w:rPr>
                <w:rFonts w:eastAsia="Times New Roman" w:cs="Times New Roman"/>
                <w:b/>
                <w:bCs/>
                <w:lang w:val="sv-SE"/>
              </w:rPr>
              <w:t>m</w:t>
            </w:r>
          </w:p>
        </w:tc>
        <w:tc>
          <w:tcPr>
            <w:tcW w:w="7803" w:type="dxa"/>
            <w:gridSpan w:val="4"/>
            <w:tcBorders>
              <w:top w:val="single" w:sz="4" w:space="0" w:color="000000"/>
              <w:left w:val="single" w:sz="4" w:space="0" w:color="000000"/>
              <w:bottom w:val="single" w:sz="4" w:space="0" w:color="000000"/>
              <w:right w:val="single" w:sz="4" w:space="0" w:color="000000"/>
            </w:tcBorders>
          </w:tcPr>
          <w:p w14:paraId="43951642" w14:textId="77777777" w:rsidR="00B20121" w:rsidRPr="00D024D1" w:rsidRDefault="00B20121" w:rsidP="005263B7">
            <w:pPr>
              <w:keepNext/>
              <w:widowControl/>
              <w:spacing w:after="0" w:line="240" w:lineRule="auto"/>
              <w:ind w:left="150"/>
              <w:jc w:val="center"/>
              <w:rPr>
                <w:rFonts w:eastAsia="Times New Roman" w:cs="Times New Roman"/>
                <w:lang w:val="sv-SE"/>
              </w:rPr>
            </w:pPr>
            <w:r w:rsidRPr="00D024D1">
              <w:rPr>
                <w:rFonts w:eastAsia="Times New Roman" w:cs="Times New Roman"/>
                <w:b/>
                <w:bCs/>
                <w:spacing w:val="2"/>
                <w:lang w:val="sv-SE"/>
              </w:rPr>
              <w:t>F</w:t>
            </w:r>
            <w:r w:rsidRPr="00D024D1">
              <w:rPr>
                <w:rFonts w:eastAsia="Times New Roman" w:cs="Times New Roman"/>
                <w:b/>
                <w:bCs/>
                <w:spacing w:val="-2"/>
                <w:lang w:val="sv-SE"/>
              </w:rPr>
              <w:t>r</w:t>
            </w:r>
            <w:r w:rsidRPr="00D024D1">
              <w:rPr>
                <w:rFonts w:eastAsia="Times New Roman" w:cs="Times New Roman"/>
                <w:b/>
                <w:bCs/>
                <w:lang w:val="sv-SE"/>
              </w:rPr>
              <w:t>ekvens</w:t>
            </w:r>
            <w:r w:rsidRPr="00D024D1">
              <w:rPr>
                <w:rFonts w:eastAsia="Times New Roman" w:cs="Times New Roman"/>
                <w:b/>
                <w:bCs/>
                <w:spacing w:val="-3"/>
                <w:lang w:val="sv-SE"/>
              </w:rPr>
              <w:t>k</w:t>
            </w:r>
            <w:r w:rsidRPr="00D024D1">
              <w:rPr>
                <w:rFonts w:eastAsia="Times New Roman" w:cs="Times New Roman"/>
                <w:b/>
                <w:bCs/>
                <w:lang w:val="sv-SE"/>
              </w:rPr>
              <w:t>a</w:t>
            </w:r>
            <w:r w:rsidRPr="00D024D1">
              <w:rPr>
                <w:rFonts w:eastAsia="Times New Roman" w:cs="Times New Roman"/>
                <w:b/>
                <w:bCs/>
                <w:spacing w:val="1"/>
                <w:lang w:val="sv-SE"/>
              </w:rPr>
              <w:t>t</w:t>
            </w:r>
            <w:r w:rsidRPr="00D024D1">
              <w:rPr>
                <w:rFonts w:eastAsia="Times New Roman" w:cs="Times New Roman"/>
                <w:b/>
                <w:bCs/>
                <w:spacing w:val="-2"/>
                <w:lang w:val="sv-SE"/>
              </w:rPr>
              <w:t>e</w:t>
            </w:r>
            <w:r w:rsidRPr="00D024D1">
              <w:rPr>
                <w:rFonts w:eastAsia="Times New Roman" w:cs="Times New Roman"/>
                <w:b/>
                <w:bCs/>
                <w:lang w:val="sv-SE"/>
              </w:rPr>
              <w:t>go</w:t>
            </w:r>
            <w:r w:rsidRPr="00D024D1">
              <w:rPr>
                <w:rFonts w:eastAsia="Times New Roman" w:cs="Times New Roman"/>
                <w:b/>
                <w:bCs/>
                <w:spacing w:val="-2"/>
                <w:lang w:val="sv-SE"/>
              </w:rPr>
              <w:t>r</w:t>
            </w:r>
            <w:r w:rsidRPr="00D024D1">
              <w:rPr>
                <w:rFonts w:eastAsia="Times New Roman" w:cs="Times New Roman"/>
                <w:b/>
                <w:bCs/>
                <w:spacing w:val="1"/>
                <w:lang w:val="sv-SE"/>
              </w:rPr>
              <w:t>i</w:t>
            </w:r>
            <w:r w:rsidRPr="00D024D1">
              <w:rPr>
                <w:rFonts w:eastAsia="Times New Roman" w:cs="Times New Roman"/>
                <w:b/>
                <w:bCs/>
                <w:lang w:val="sv-SE"/>
              </w:rPr>
              <w:t>er</w:t>
            </w:r>
            <w:r w:rsidRPr="00D024D1">
              <w:rPr>
                <w:rFonts w:eastAsia="Times New Roman" w:cs="Times New Roman"/>
                <w:b/>
                <w:bCs/>
                <w:spacing w:val="-2"/>
                <w:lang w:val="sv-SE"/>
              </w:rPr>
              <w:t xml:space="preserve"> </w:t>
            </w:r>
            <w:r w:rsidRPr="00D024D1">
              <w:rPr>
                <w:rFonts w:eastAsia="Times New Roman" w:cs="Times New Roman"/>
                <w:b/>
                <w:bCs/>
                <w:spacing w:val="1"/>
                <w:lang w:val="sv-SE"/>
              </w:rPr>
              <w:t>m</w:t>
            </w:r>
            <w:r w:rsidRPr="00D024D1">
              <w:rPr>
                <w:rFonts w:eastAsia="Times New Roman" w:cs="Times New Roman"/>
                <w:b/>
                <w:bCs/>
                <w:lang w:val="sv-SE"/>
              </w:rPr>
              <w:t>ed</w:t>
            </w:r>
            <w:r w:rsidRPr="00D024D1">
              <w:rPr>
                <w:rFonts w:eastAsia="Times New Roman" w:cs="Times New Roman"/>
                <w:b/>
                <w:bCs/>
                <w:spacing w:val="-3"/>
                <w:lang w:val="sv-SE"/>
              </w:rPr>
              <w:t xml:space="preserve"> </w:t>
            </w:r>
            <w:r w:rsidRPr="00D024D1">
              <w:rPr>
                <w:rFonts w:eastAsia="Times New Roman" w:cs="Times New Roman"/>
                <w:b/>
                <w:bCs/>
                <w:spacing w:val="-2"/>
                <w:lang w:val="sv-SE"/>
              </w:rPr>
              <w:t>r</w:t>
            </w:r>
            <w:r w:rsidRPr="00D024D1">
              <w:rPr>
                <w:rFonts w:eastAsia="Times New Roman" w:cs="Times New Roman"/>
                <w:b/>
                <w:bCs/>
                <w:lang w:val="sv-SE"/>
              </w:rPr>
              <w:t>eko</w:t>
            </w:r>
            <w:r w:rsidRPr="00D024D1">
              <w:rPr>
                <w:rFonts w:eastAsia="Times New Roman" w:cs="Times New Roman"/>
                <w:b/>
                <w:bCs/>
                <w:spacing w:val="-2"/>
                <w:lang w:val="sv-SE"/>
              </w:rPr>
              <w:t>m</w:t>
            </w:r>
            <w:r w:rsidRPr="00D024D1">
              <w:rPr>
                <w:rFonts w:eastAsia="Times New Roman" w:cs="Times New Roman"/>
                <w:b/>
                <w:bCs/>
                <w:spacing w:val="1"/>
                <w:lang w:val="sv-SE"/>
              </w:rPr>
              <w:t>m</w:t>
            </w:r>
            <w:r w:rsidRPr="00D024D1">
              <w:rPr>
                <w:rFonts w:eastAsia="Times New Roman" w:cs="Times New Roman"/>
                <w:b/>
                <w:bCs/>
                <w:lang w:val="sv-SE"/>
              </w:rPr>
              <w:t>end</w:t>
            </w:r>
            <w:r w:rsidRPr="00D024D1">
              <w:rPr>
                <w:rFonts w:eastAsia="Times New Roman" w:cs="Times New Roman"/>
                <w:b/>
                <w:bCs/>
                <w:spacing w:val="-2"/>
                <w:lang w:val="sv-SE"/>
              </w:rPr>
              <w:t>e</w:t>
            </w:r>
            <w:r w:rsidRPr="00D024D1">
              <w:rPr>
                <w:rFonts w:eastAsia="Times New Roman" w:cs="Times New Roman"/>
                <w:b/>
                <w:bCs/>
                <w:lang w:val="sv-SE"/>
              </w:rPr>
              <w:t>rade</w:t>
            </w:r>
            <w:r w:rsidRPr="00D024D1">
              <w:rPr>
                <w:rFonts w:eastAsia="Times New Roman" w:cs="Times New Roman"/>
                <w:b/>
                <w:bCs/>
                <w:spacing w:val="-2"/>
                <w:lang w:val="sv-SE"/>
              </w:rPr>
              <w:t xml:space="preserve"> </w:t>
            </w:r>
            <w:r w:rsidRPr="00D024D1">
              <w:rPr>
                <w:rFonts w:eastAsia="Times New Roman" w:cs="Times New Roman"/>
                <w:b/>
                <w:bCs/>
                <w:spacing w:val="1"/>
                <w:lang w:val="sv-SE"/>
              </w:rPr>
              <w:t>t</w:t>
            </w:r>
            <w:r w:rsidRPr="00D024D1">
              <w:rPr>
                <w:rFonts w:eastAsia="Times New Roman" w:cs="Times New Roman"/>
                <w:b/>
                <w:bCs/>
                <w:lang w:val="sv-SE"/>
              </w:rPr>
              <w:t>e</w:t>
            </w:r>
            <w:r w:rsidRPr="00D024D1">
              <w:rPr>
                <w:rFonts w:eastAsia="Times New Roman" w:cs="Times New Roman"/>
                <w:b/>
                <w:bCs/>
                <w:spacing w:val="-2"/>
                <w:lang w:val="sv-SE"/>
              </w:rPr>
              <w:t>r</w:t>
            </w:r>
            <w:r w:rsidRPr="00D024D1">
              <w:rPr>
                <w:rFonts w:eastAsia="Times New Roman" w:cs="Times New Roman"/>
                <w:b/>
                <w:bCs/>
                <w:spacing w:val="1"/>
                <w:lang w:val="sv-SE"/>
              </w:rPr>
              <w:t>m</w:t>
            </w:r>
            <w:r w:rsidRPr="00D024D1">
              <w:rPr>
                <w:rFonts w:eastAsia="Times New Roman" w:cs="Times New Roman"/>
                <w:b/>
                <w:bCs/>
                <w:spacing w:val="-2"/>
                <w:lang w:val="sv-SE"/>
              </w:rPr>
              <w:t>e</w:t>
            </w:r>
            <w:r w:rsidRPr="00D024D1">
              <w:rPr>
                <w:rFonts w:eastAsia="Times New Roman" w:cs="Times New Roman"/>
                <w:b/>
                <w:bCs/>
                <w:lang w:val="sv-SE"/>
              </w:rPr>
              <w:t>r</w:t>
            </w:r>
          </w:p>
        </w:tc>
      </w:tr>
      <w:tr w:rsidR="00B20121" w14:paraId="49C75FE9" w14:textId="77777777" w:rsidTr="003F6158">
        <w:trPr>
          <w:tblHeader/>
        </w:trPr>
        <w:tc>
          <w:tcPr>
            <w:tcW w:w="1556" w:type="dxa"/>
            <w:vMerge/>
            <w:tcBorders>
              <w:left w:val="single" w:sz="4" w:space="0" w:color="000000"/>
              <w:bottom w:val="single" w:sz="4" w:space="0" w:color="000000"/>
              <w:right w:val="single" w:sz="4" w:space="0" w:color="000000"/>
            </w:tcBorders>
          </w:tcPr>
          <w:p w14:paraId="5B33F057" w14:textId="77777777" w:rsidR="00B20121" w:rsidRPr="00D024D1" w:rsidRDefault="00B20121" w:rsidP="005263B7">
            <w:pPr>
              <w:widowControl/>
              <w:spacing w:after="0" w:line="240" w:lineRule="auto"/>
              <w:ind w:left="150"/>
              <w:jc w:val="center"/>
              <w:rPr>
                <w:rFonts w:cs="Times New Roman"/>
                <w:lang w:val="sv-SE"/>
              </w:rPr>
            </w:pPr>
          </w:p>
        </w:tc>
        <w:tc>
          <w:tcPr>
            <w:tcW w:w="1843" w:type="dxa"/>
            <w:tcBorders>
              <w:top w:val="single" w:sz="4" w:space="0" w:color="000000"/>
              <w:left w:val="single" w:sz="4" w:space="0" w:color="000000"/>
              <w:bottom w:val="single" w:sz="4" w:space="0" w:color="000000"/>
              <w:right w:val="single" w:sz="4" w:space="0" w:color="000000"/>
            </w:tcBorders>
          </w:tcPr>
          <w:p w14:paraId="72982E1E" w14:textId="77777777" w:rsidR="00B20121" w:rsidRPr="00D024D1" w:rsidRDefault="00B20121" w:rsidP="005263B7">
            <w:pPr>
              <w:widowControl/>
              <w:spacing w:after="0" w:line="240" w:lineRule="auto"/>
              <w:ind w:left="150"/>
              <w:jc w:val="center"/>
              <w:rPr>
                <w:rFonts w:eastAsia="Times New Roman" w:cs="Times New Roman"/>
                <w:lang w:val="sv-SE"/>
              </w:rPr>
            </w:pPr>
            <w:r w:rsidRPr="00D024D1">
              <w:rPr>
                <w:rFonts w:eastAsia="Times New Roman" w:cs="Times New Roman"/>
                <w:b/>
                <w:bCs/>
                <w:lang w:val="sv-SE"/>
              </w:rPr>
              <w:t>Myck</w:t>
            </w:r>
            <w:r w:rsidRPr="00D024D1">
              <w:rPr>
                <w:rFonts w:eastAsia="Times New Roman" w:cs="Times New Roman"/>
                <w:b/>
                <w:bCs/>
                <w:spacing w:val="-2"/>
                <w:lang w:val="sv-SE"/>
              </w:rPr>
              <w:t>e</w:t>
            </w:r>
            <w:r w:rsidRPr="00D024D1">
              <w:rPr>
                <w:rFonts w:eastAsia="Times New Roman" w:cs="Times New Roman"/>
                <w:b/>
                <w:bCs/>
                <w:lang w:val="sv-SE"/>
              </w:rPr>
              <w:t>t</w:t>
            </w:r>
            <w:r w:rsidRPr="00D024D1">
              <w:rPr>
                <w:rFonts w:eastAsia="Times New Roman" w:cs="Times New Roman"/>
                <w:b/>
                <w:bCs/>
                <w:spacing w:val="1"/>
                <w:lang w:val="sv-SE"/>
              </w:rPr>
              <w:t xml:space="preserve"> </w:t>
            </w:r>
            <w:r w:rsidRPr="00D024D1">
              <w:rPr>
                <w:rFonts w:eastAsia="Times New Roman" w:cs="Times New Roman"/>
                <w:b/>
                <w:bCs/>
                <w:lang w:val="sv-SE"/>
              </w:rPr>
              <w:t>va</w:t>
            </w:r>
            <w:r w:rsidRPr="00D024D1">
              <w:rPr>
                <w:rFonts w:eastAsia="Times New Roman" w:cs="Times New Roman"/>
                <w:b/>
                <w:bCs/>
                <w:spacing w:val="-3"/>
                <w:lang w:val="sv-SE"/>
              </w:rPr>
              <w:t>n</w:t>
            </w:r>
            <w:r w:rsidRPr="00D024D1">
              <w:rPr>
                <w:rFonts w:eastAsia="Times New Roman" w:cs="Times New Roman"/>
                <w:b/>
                <w:bCs/>
                <w:spacing w:val="1"/>
                <w:lang w:val="sv-SE"/>
              </w:rPr>
              <w:t>li</w:t>
            </w:r>
            <w:r w:rsidRPr="00D024D1">
              <w:rPr>
                <w:rFonts w:eastAsia="Times New Roman" w:cs="Times New Roman"/>
                <w:b/>
                <w:bCs/>
                <w:spacing w:val="-2"/>
                <w:lang w:val="sv-SE"/>
              </w:rPr>
              <w:t>g</w:t>
            </w:r>
            <w:r w:rsidRPr="00D024D1">
              <w:rPr>
                <w:rFonts w:eastAsia="Times New Roman" w:cs="Times New Roman"/>
                <w:b/>
                <w:bCs/>
                <w:lang w:val="sv-SE"/>
              </w:rPr>
              <w:t>a</w:t>
            </w:r>
          </w:p>
        </w:tc>
        <w:tc>
          <w:tcPr>
            <w:tcW w:w="2126" w:type="dxa"/>
            <w:tcBorders>
              <w:top w:val="single" w:sz="4" w:space="0" w:color="000000"/>
              <w:left w:val="single" w:sz="4" w:space="0" w:color="000000"/>
              <w:bottom w:val="single" w:sz="4" w:space="0" w:color="000000"/>
              <w:right w:val="single" w:sz="4" w:space="0" w:color="000000"/>
            </w:tcBorders>
          </w:tcPr>
          <w:p w14:paraId="532E200C" w14:textId="77777777" w:rsidR="00B20121" w:rsidRPr="00D024D1" w:rsidRDefault="00B20121" w:rsidP="005263B7">
            <w:pPr>
              <w:widowControl/>
              <w:spacing w:after="0" w:line="240" w:lineRule="auto"/>
              <w:ind w:left="150"/>
              <w:jc w:val="center"/>
              <w:rPr>
                <w:rFonts w:eastAsia="Times New Roman" w:cs="Times New Roman"/>
                <w:lang w:val="sv-SE"/>
              </w:rPr>
            </w:pPr>
            <w:r w:rsidRPr="00D024D1">
              <w:rPr>
                <w:rFonts w:eastAsia="Times New Roman" w:cs="Times New Roman"/>
                <w:b/>
                <w:bCs/>
                <w:spacing w:val="-1"/>
                <w:lang w:val="sv-SE"/>
              </w:rPr>
              <w:t>V</w:t>
            </w:r>
            <w:r w:rsidRPr="00D024D1">
              <w:rPr>
                <w:rFonts w:eastAsia="Times New Roman" w:cs="Times New Roman"/>
                <w:b/>
                <w:bCs/>
                <w:lang w:val="sv-SE"/>
              </w:rPr>
              <w:t>an</w:t>
            </w:r>
            <w:r w:rsidRPr="00D024D1">
              <w:rPr>
                <w:rFonts w:eastAsia="Times New Roman" w:cs="Times New Roman"/>
                <w:b/>
                <w:bCs/>
                <w:spacing w:val="1"/>
                <w:lang w:val="sv-SE"/>
              </w:rPr>
              <w:t>li</w:t>
            </w:r>
            <w:r w:rsidRPr="00D024D1">
              <w:rPr>
                <w:rFonts w:eastAsia="Times New Roman" w:cs="Times New Roman"/>
                <w:b/>
                <w:bCs/>
                <w:lang w:val="sv-SE"/>
              </w:rPr>
              <w:t>ga</w:t>
            </w:r>
          </w:p>
        </w:tc>
        <w:tc>
          <w:tcPr>
            <w:tcW w:w="1843" w:type="dxa"/>
            <w:tcBorders>
              <w:top w:val="single" w:sz="4" w:space="0" w:color="000000"/>
              <w:left w:val="single" w:sz="4" w:space="0" w:color="000000"/>
              <w:bottom w:val="single" w:sz="4" w:space="0" w:color="000000"/>
              <w:right w:val="single" w:sz="4" w:space="0" w:color="000000"/>
            </w:tcBorders>
          </w:tcPr>
          <w:p w14:paraId="2B903C9C" w14:textId="77777777" w:rsidR="00B20121" w:rsidRPr="00D024D1" w:rsidRDefault="00B20121" w:rsidP="005263B7">
            <w:pPr>
              <w:widowControl/>
              <w:spacing w:after="0" w:line="240" w:lineRule="auto"/>
              <w:ind w:left="150"/>
              <w:jc w:val="center"/>
              <w:rPr>
                <w:rFonts w:eastAsia="Times New Roman" w:cs="Times New Roman"/>
                <w:lang w:val="sv-SE"/>
              </w:rPr>
            </w:pPr>
            <w:r w:rsidRPr="00D024D1">
              <w:rPr>
                <w:rFonts w:eastAsia="Times New Roman" w:cs="Times New Roman"/>
                <w:b/>
                <w:bCs/>
                <w:lang w:val="sv-SE"/>
              </w:rPr>
              <w:t>M</w:t>
            </w:r>
            <w:r w:rsidRPr="00D024D1">
              <w:rPr>
                <w:rFonts w:eastAsia="Times New Roman" w:cs="Times New Roman"/>
                <w:b/>
                <w:bCs/>
                <w:spacing w:val="1"/>
                <w:lang w:val="sv-SE"/>
              </w:rPr>
              <w:t>i</w:t>
            </w:r>
            <w:r w:rsidRPr="00D024D1">
              <w:rPr>
                <w:rFonts w:eastAsia="Times New Roman" w:cs="Times New Roman"/>
                <w:b/>
                <w:bCs/>
                <w:lang w:val="sv-SE"/>
              </w:rPr>
              <w:t>nd</w:t>
            </w:r>
            <w:r w:rsidRPr="00D024D1">
              <w:rPr>
                <w:rFonts w:eastAsia="Times New Roman" w:cs="Times New Roman"/>
                <w:b/>
                <w:bCs/>
                <w:spacing w:val="-2"/>
                <w:lang w:val="sv-SE"/>
              </w:rPr>
              <w:t>r</w:t>
            </w:r>
            <w:r w:rsidRPr="00D024D1">
              <w:rPr>
                <w:rFonts w:eastAsia="Times New Roman" w:cs="Times New Roman"/>
                <w:b/>
                <w:bCs/>
                <w:lang w:val="sv-SE"/>
              </w:rPr>
              <w:t>e</w:t>
            </w:r>
            <w:r w:rsidRPr="00D024D1">
              <w:rPr>
                <w:rFonts w:eastAsia="Times New Roman" w:cs="Times New Roman"/>
                <w:b/>
                <w:bCs/>
                <w:spacing w:val="1"/>
                <w:lang w:val="sv-SE"/>
              </w:rPr>
              <w:t xml:space="preserve"> </w:t>
            </w:r>
            <w:r w:rsidRPr="00D024D1">
              <w:rPr>
                <w:rFonts w:eastAsia="Times New Roman" w:cs="Times New Roman"/>
                <w:b/>
                <w:bCs/>
                <w:lang w:val="sv-SE"/>
              </w:rPr>
              <w:t>va</w:t>
            </w:r>
            <w:r w:rsidRPr="00D024D1">
              <w:rPr>
                <w:rFonts w:eastAsia="Times New Roman" w:cs="Times New Roman"/>
                <w:b/>
                <w:bCs/>
                <w:spacing w:val="-3"/>
                <w:lang w:val="sv-SE"/>
              </w:rPr>
              <w:t>n</w:t>
            </w:r>
            <w:r w:rsidRPr="00D024D1">
              <w:rPr>
                <w:rFonts w:eastAsia="Times New Roman" w:cs="Times New Roman"/>
                <w:b/>
                <w:bCs/>
                <w:spacing w:val="1"/>
                <w:lang w:val="sv-SE"/>
              </w:rPr>
              <w:t>li</w:t>
            </w:r>
            <w:r w:rsidRPr="00D024D1">
              <w:rPr>
                <w:rFonts w:eastAsia="Times New Roman" w:cs="Times New Roman"/>
                <w:b/>
                <w:bCs/>
                <w:lang w:val="sv-SE"/>
              </w:rPr>
              <w:t>ga</w:t>
            </w:r>
          </w:p>
        </w:tc>
        <w:tc>
          <w:tcPr>
            <w:tcW w:w="1991" w:type="dxa"/>
            <w:tcBorders>
              <w:top w:val="single" w:sz="4" w:space="0" w:color="000000"/>
              <w:left w:val="single" w:sz="4" w:space="0" w:color="000000"/>
              <w:bottom w:val="single" w:sz="4" w:space="0" w:color="000000"/>
              <w:right w:val="single" w:sz="4" w:space="0" w:color="000000"/>
            </w:tcBorders>
          </w:tcPr>
          <w:p w14:paraId="5771F4C0" w14:textId="77777777" w:rsidR="00B20121" w:rsidRPr="00D024D1" w:rsidRDefault="00B20121" w:rsidP="005263B7">
            <w:pPr>
              <w:widowControl/>
              <w:spacing w:after="0" w:line="240" w:lineRule="auto"/>
              <w:ind w:left="150"/>
              <w:jc w:val="center"/>
              <w:rPr>
                <w:rFonts w:eastAsia="Times New Roman" w:cs="Times New Roman"/>
                <w:lang w:val="sv-SE"/>
              </w:rPr>
            </w:pPr>
            <w:r w:rsidRPr="00D024D1">
              <w:rPr>
                <w:rFonts w:eastAsia="Times New Roman" w:cs="Times New Roman"/>
                <w:b/>
                <w:bCs/>
                <w:lang w:val="sv-SE"/>
              </w:rPr>
              <w:t>Sä</w:t>
            </w:r>
            <w:r w:rsidRPr="00D024D1">
              <w:rPr>
                <w:rFonts w:eastAsia="Times New Roman" w:cs="Times New Roman"/>
                <w:b/>
                <w:bCs/>
                <w:spacing w:val="1"/>
                <w:lang w:val="sv-SE"/>
              </w:rPr>
              <w:t>l</w:t>
            </w:r>
            <w:r w:rsidRPr="00D024D1">
              <w:rPr>
                <w:rFonts w:eastAsia="Times New Roman" w:cs="Times New Roman"/>
                <w:b/>
                <w:bCs/>
                <w:spacing w:val="-1"/>
                <w:lang w:val="sv-SE"/>
              </w:rPr>
              <w:t>l</w:t>
            </w:r>
            <w:r w:rsidRPr="00D024D1">
              <w:rPr>
                <w:rFonts w:eastAsia="Times New Roman" w:cs="Times New Roman"/>
                <w:b/>
                <w:bCs/>
                <w:spacing w:val="1"/>
                <w:lang w:val="sv-SE"/>
              </w:rPr>
              <w:t>s</w:t>
            </w:r>
            <w:r w:rsidRPr="00D024D1">
              <w:rPr>
                <w:rFonts w:eastAsia="Times New Roman" w:cs="Times New Roman"/>
                <w:b/>
                <w:bCs/>
                <w:lang w:val="sv-SE"/>
              </w:rPr>
              <w:t>yn</w:t>
            </w:r>
            <w:r w:rsidRPr="00D024D1">
              <w:rPr>
                <w:rFonts w:eastAsia="Times New Roman" w:cs="Times New Roman"/>
                <w:b/>
                <w:bCs/>
                <w:spacing w:val="1"/>
                <w:lang w:val="sv-SE"/>
              </w:rPr>
              <w:t>t</w:t>
            </w:r>
            <w:r w:rsidRPr="00D024D1">
              <w:rPr>
                <w:rFonts w:eastAsia="Times New Roman" w:cs="Times New Roman"/>
                <w:b/>
                <w:bCs/>
                <w:lang w:val="sv-SE"/>
              </w:rPr>
              <w:t>a</w:t>
            </w:r>
          </w:p>
        </w:tc>
      </w:tr>
      <w:tr w:rsidR="00B20121" w14:paraId="14828A8F" w14:textId="77777777" w:rsidTr="003F6158">
        <w:tc>
          <w:tcPr>
            <w:tcW w:w="1556" w:type="dxa"/>
            <w:tcBorders>
              <w:top w:val="single" w:sz="4" w:space="0" w:color="000000"/>
              <w:left w:val="single" w:sz="4" w:space="0" w:color="000000"/>
              <w:bottom w:val="single" w:sz="4" w:space="0" w:color="000000"/>
              <w:right w:val="single" w:sz="4" w:space="0" w:color="000000"/>
            </w:tcBorders>
          </w:tcPr>
          <w:p w14:paraId="00B758A5" w14:textId="77777777" w:rsidR="00B20121" w:rsidRPr="00D024D1" w:rsidRDefault="00B20121" w:rsidP="005263B7">
            <w:pPr>
              <w:widowControl/>
              <w:spacing w:after="0" w:line="240" w:lineRule="auto"/>
              <w:ind w:left="150" w:right="102"/>
              <w:rPr>
                <w:rFonts w:eastAsia="Times New Roman" w:cs="Times New Roman"/>
                <w:lang w:val="sv-SE"/>
              </w:rPr>
            </w:pPr>
            <w:r w:rsidRPr="00D024D1">
              <w:rPr>
                <w:rFonts w:eastAsia="Times New Roman" w:cs="Times New Roman"/>
                <w:spacing w:val="-4"/>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oner</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e</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p>
        </w:tc>
        <w:tc>
          <w:tcPr>
            <w:tcW w:w="1843" w:type="dxa"/>
            <w:tcBorders>
              <w:top w:val="single" w:sz="4" w:space="0" w:color="000000"/>
              <w:left w:val="single" w:sz="4" w:space="0" w:color="000000"/>
              <w:bottom w:val="single" w:sz="4" w:space="0" w:color="000000"/>
              <w:right w:val="single" w:sz="4" w:space="0" w:color="000000"/>
            </w:tcBorders>
          </w:tcPr>
          <w:p w14:paraId="14D0741B" w14:textId="77777777" w:rsidR="00B20121" w:rsidRPr="00D024D1" w:rsidRDefault="00B20121" w:rsidP="005263B7">
            <w:pPr>
              <w:widowControl/>
              <w:spacing w:after="0" w:line="240" w:lineRule="auto"/>
              <w:ind w:left="150" w:right="102"/>
              <w:rPr>
                <w:rFonts w:eastAsia="Times New Roman" w:cs="Times New Roman"/>
                <w:lang w:val="sv-SE"/>
              </w:rPr>
            </w:pPr>
            <w:r w:rsidRPr="00D024D1">
              <w:rPr>
                <w:rFonts w:eastAsia="Times New Roman" w:cs="Times New Roman"/>
                <w:spacing w:val="-1"/>
                <w:lang w:val="sv-SE"/>
              </w:rPr>
              <w:t>Ö</w:t>
            </w:r>
            <w:r w:rsidRPr="00D024D1">
              <w:rPr>
                <w:rFonts w:eastAsia="Times New Roman" w:cs="Times New Roman"/>
                <w:spacing w:val="-2"/>
                <w:lang w:val="sv-SE"/>
              </w:rPr>
              <w:t>v</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l</w:t>
            </w:r>
            <w:r w:rsidRPr="00D024D1">
              <w:rPr>
                <w:rFonts w:eastAsia="Times New Roman" w:cs="Times New Roman"/>
                <w:lang w:val="sv-SE"/>
              </w:rPr>
              <w:t>u</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spacing w:val="3"/>
                <w:lang w:val="sv-SE"/>
              </w:rPr>
              <w:t>s</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p>
        </w:tc>
        <w:tc>
          <w:tcPr>
            <w:tcW w:w="2126" w:type="dxa"/>
            <w:tcBorders>
              <w:top w:val="single" w:sz="4" w:space="0" w:color="000000"/>
              <w:left w:val="single" w:sz="4" w:space="0" w:color="000000"/>
              <w:bottom w:val="single" w:sz="4" w:space="0" w:color="000000"/>
              <w:right w:val="single" w:sz="4" w:space="0" w:color="000000"/>
            </w:tcBorders>
          </w:tcPr>
          <w:p w14:paraId="1C02F233" w14:textId="77777777" w:rsidR="00B20121" w:rsidRPr="00027BE6" w:rsidRDefault="00B20121" w:rsidP="005263B7">
            <w:pPr>
              <w:widowControl/>
              <w:spacing w:after="0" w:line="240" w:lineRule="auto"/>
              <w:ind w:left="150" w:right="102"/>
              <w:rPr>
                <w:rFonts w:eastAsia="Times New Roman" w:cs="Times New Roman"/>
              </w:rPr>
            </w:pPr>
            <w:r w:rsidRPr="00027BE6">
              <w:rPr>
                <w:rFonts w:eastAsia="Times New Roman" w:cs="Times New Roman"/>
                <w:spacing w:val="-1"/>
              </w:rPr>
              <w:t>C</w:t>
            </w:r>
            <w:r w:rsidRPr="00027BE6">
              <w:rPr>
                <w:rFonts w:eastAsia="Times New Roman" w:cs="Times New Roman"/>
              </w:rPr>
              <w:t>e</w:t>
            </w:r>
            <w:r w:rsidRPr="00027BE6">
              <w:rPr>
                <w:rFonts w:eastAsia="Times New Roman" w:cs="Times New Roman"/>
                <w:spacing w:val="1"/>
              </w:rPr>
              <w:t>ll</w:t>
            </w:r>
            <w:r w:rsidRPr="00027BE6">
              <w:rPr>
                <w:rFonts w:eastAsia="Times New Roman" w:cs="Times New Roman"/>
                <w:spacing w:val="-2"/>
              </w:rPr>
              <w:t>u</w:t>
            </w:r>
            <w:r w:rsidRPr="00027BE6">
              <w:rPr>
                <w:rFonts w:eastAsia="Times New Roman" w:cs="Times New Roman"/>
                <w:spacing w:val="1"/>
              </w:rPr>
              <w:t>l</w:t>
            </w:r>
            <w:r w:rsidRPr="00027BE6">
              <w:rPr>
                <w:rFonts w:eastAsia="Times New Roman" w:cs="Times New Roman"/>
                <w:spacing w:val="-1"/>
              </w:rPr>
              <w:t>i</w:t>
            </w:r>
            <w:r w:rsidRPr="00027BE6">
              <w:rPr>
                <w:rFonts w:eastAsia="Times New Roman" w:cs="Times New Roman"/>
                <w:spacing w:val="1"/>
              </w:rPr>
              <w:t>t</w:t>
            </w:r>
            <w:r w:rsidRPr="00027BE6">
              <w:rPr>
                <w:rFonts w:eastAsia="Times New Roman" w:cs="Times New Roman"/>
              </w:rPr>
              <w:t>, P</w:t>
            </w:r>
            <w:r w:rsidRPr="00027BE6">
              <w:rPr>
                <w:rFonts w:eastAsia="Times New Roman" w:cs="Times New Roman"/>
                <w:spacing w:val="-2"/>
              </w:rPr>
              <w:t>n</w:t>
            </w:r>
            <w:r w:rsidRPr="00027BE6">
              <w:rPr>
                <w:rFonts w:eastAsia="Times New Roman" w:cs="Times New Roman"/>
              </w:rPr>
              <w:t>eu</w:t>
            </w:r>
            <w:r w:rsidRPr="00027BE6">
              <w:rPr>
                <w:rFonts w:eastAsia="Times New Roman" w:cs="Times New Roman"/>
                <w:spacing w:val="-4"/>
              </w:rPr>
              <w:t>m</w:t>
            </w:r>
            <w:r w:rsidRPr="00027BE6">
              <w:rPr>
                <w:rFonts w:eastAsia="Times New Roman" w:cs="Times New Roman"/>
              </w:rPr>
              <w:t>on</w:t>
            </w:r>
            <w:r w:rsidRPr="00027BE6">
              <w:rPr>
                <w:rFonts w:eastAsia="Times New Roman" w:cs="Times New Roman"/>
                <w:spacing w:val="1"/>
              </w:rPr>
              <w:t>i</w:t>
            </w:r>
            <w:r w:rsidRPr="00027BE6">
              <w:rPr>
                <w:rFonts w:eastAsia="Times New Roman" w:cs="Times New Roman"/>
              </w:rPr>
              <w:t xml:space="preserve">, </w:t>
            </w:r>
            <w:r w:rsidRPr="00027BE6">
              <w:rPr>
                <w:rFonts w:eastAsia="Times New Roman" w:cs="Times New Roman"/>
                <w:spacing w:val="-1"/>
              </w:rPr>
              <w:t>O</w:t>
            </w:r>
            <w:r w:rsidRPr="00027BE6">
              <w:rPr>
                <w:rFonts w:eastAsia="Times New Roman" w:cs="Times New Roman"/>
                <w:spacing w:val="1"/>
              </w:rPr>
              <w:t>r</w:t>
            </w:r>
            <w:r w:rsidRPr="00027BE6">
              <w:rPr>
                <w:rFonts w:eastAsia="Times New Roman" w:cs="Times New Roman"/>
              </w:rPr>
              <w:t>al</w:t>
            </w:r>
            <w:r w:rsidRPr="00027BE6">
              <w:rPr>
                <w:rFonts w:eastAsia="Times New Roman" w:cs="Times New Roman"/>
                <w:spacing w:val="1"/>
              </w:rPr>
              <w:t xml:space="preserve"> </w:t>
            </w:r>
            <w:r w:rsidRPr="00027BE6">
              <w:rPr>
                <w:rFonts w:eastAsia="Times New Roman" w:cs="Times New Roman"/>
                <w:spacing w:val="-2"/>
              </w:rPr>
              <w:t>h</w:t>
            </w:r>
            <w:r w:rsidRPr="00027BE6">
              <w:rPr>
                <w:rFonts w:eastAsia="Times New Roman" w:cs="Times New Roman"/>
              </w:rPr>
              <w:t>e</w:t>
            </w:r>
            <w:r w:rsidRPr="00027BE6">
              <w:rPr>
                <w:rFonts w:eastAsia="Times New Roman" w:cs="Times New Roman"/>
                <w:spacing w:val="1"/>
              </w:rPr>
              <w:t>r</w:t>
            </w:r>
            <w:r w:rsidRPr="00027BE6">
              <w:rPr>
                <w:rFonts w:eastAsia="Times New Roman" w:cs="Times New Roman"/>
                <w:spacing w:val="-2"/>
              </w:rPr>
              <w:t>p</w:t>
            </w:r>
            <w:r w:rsidRPr="00027BE6">
              <w:rPr>
                <w:rFonts w:eastAsia="Times New Roman" w:cs="Times New Roman"/>
              </w:rPr>
              <w:t>es s</w:t>
            </w:r>
            <w:r w:rsidRPr="00027BE6">
              <w:rPr>
                <w:rFonts w:eastAsia="Times New Roman" w:cs="Times New Roman"/>
                <w:spacing w:val="1"/>
              </w:rPr>
              <w:t>i</w:t>
            </w:r>
            <w:r w:rsidRPr="00027BE6">
              <w:rPr>
                <w:rFonts w:eastAsia="Times New Roman" w:cs="Times New Roman"/>
                <w:spacing w:val="-4"/>
              </w:rPr>
              <w:t>m</w:t>
            </w:r>
            <w:r w:rsidRPr="00027BE6">
              <w:rPr>
                <w:rFonts w:eastAsia="Times New Roman" w:cs="Times New Roman"/>
              </w:rPr>
              <w:t>p</w:t>
            </w:r>
            <w:r w:rsidRPr="00027BE6">
              <w:rPr>
                <w:rFonts w:eastAsia="Times New Roman" w:cs="Times New Roman"/>
                <w:spacing w:val="1"/>
              </w:rPr>
              <w:t>l</w:t>
            </w:r>
            <w:r w:rsidRPr="00027BE6">
              <w:rPr>
                <w:rFonts w:eastAsia="Times New Roman" w:cs="Times New Roman"/>
              </w:rPr>
              <w:t xml:space="preserve">ex, </w:t>
            </w:r>
            <w:r w:rsidRPr="00027BE6">
              <w:rPr>
                <w:rFonts w:eastAsia="Times New Roman" w:cs="Times New Roman"/>
                <w:spacing w:val="-1"/>
              </w:rPr>
              <w:t>H</w:t>
            </w:r>
            <w:r w:rsidRPr="00027BE6">
              <w:rPr>
                <w:rFonts w:eastAsia="Times New Roman" w:cs="Times New Roman"/>
              </w:rPr>
              <w:t>e</w:t>
            </w:r>
            <w:r w:rsidRPr="00027BE6">
              <w:rPr>
                <w:rFonts w:eastAsia="Times New Roman" w:cs="Times New Roman"/>
                <w:spacing w:val="-2"/>
              </w:rPr>
              <w:t>r</w:t>
            </w:r>
            <w:r w:rsidRPr="00027BE6">
              <w:rPr>
                <w:rFonts w:eastAsia="Times New Roman" w:cs="Times New Roman"/>
              </w:rPr>
              <w:t xml:space="preserve">pes </w:t>
            </w:r>
            <w:r w:rsidRPr="00027BE6">
              <w:rPr>
                <w:rFonts w:eastAsia="Times New Roman" w:cs="Times New Roman"/>
                <w:spacing w:val="-2"/>
              </w:rPr>
              <w:t>z</w:t>
            </w:r>
            <w:r w:rsidRPr="00027BE6">
              <w:rPr>
                <w:rFonts w:eastAsia="Times New Roman" w:cs="Times New Roman"/>
              </w:rPr>
              <w:t>os</w:t>
            </w:r>
            <w:r w:rsidRPr="00027BE6">
              <w:rPr>
                <w:rFonts w:eastAsia="Times New Roman" w:cs="Times New Roman"/>
                <w:spacing w:val="1"/>
              </w:rPr>
              <w:t>t</w:t>
            </w:r>
            <w:r w:rsidRPr="00027BE6">
              <w:rPr>
                <w:rFonts w:eastAsia="Times New Roman" w:cs="Times New Roman"/>
              </w:rPr>
              <w:t>er</w:t>
            </w:r>
          </w:p>
        </w:tc>
        <w:tc>
          <w:tcPr>
            <w:tcW w:w="1843" w:type="dxa"/>
            <w:tcBorders>
              <w:top w:val="single" w:sz="4" w:space="0" w:color="000000"/>
              <w:left w:val="single" w:sz="4" w:space="0" w:color="000000"/>
              <w:bottom w:val="single" w:sz="4" w:space="0" w:color="000000"/>
              <w:right w:val="single" w:sz="4" w:space="0" w:color="000000"/>
            </w:tcBorders>
          </w:tcPr>
          <w:p w14:paraId="38124AF5" w14:textId="77777777" w:rsidR="00B20121" w:rsidRPr="00D024D1" w:rsidRDefault="00B20121" w:rsidP="005263B7">
            <w:pPr>
              <w:widowControl/>
              <w:spacing w:after="0" w:line="240" w:lineRule="auto"/>
              <w:ind w:left="150" w:right="102"/>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rti</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1"/>
                <w:lang w:val="sv-SE"/>
              </w:rPr>
              <w:t>it</w:t>
            </w:r>
          </w:p>
        </w:tc>
        <w:tc>
          <w:tcPr>
            <w:tcW w:w="1991" w:type="dxa"/>
            <w:tcBorders>
              <w:top w:val="single" w:sz="4" w:space="0" w:color="000000"/>
              <w:left w:val="single" w:sz="4" w:space="0" w:color="000000"/>
              <w:bottom w:val="single" w:sz="4" w:space="0" w:color="000000"/>
              <w:right w:val="single" w:sz="4" w:space="0" w:color="000000"/>
            </w:tcBorders>
          </w:tcPr>
          <w:p w14:paraId="30D27295" w14:textId="77777777" w:rsidR="00B20121" w:rsidRPr="00D024D1" w:rsidRDefault="00B20121" w:rsidP="005263B7">
            <w:pPr>
              <w:widowControl/>
              <w:spacing w:after="0" w:line="240" w:lineRule="auto"/>
              <w:ind w:left="150" w:right="102"/>
              <w:rPr>
                <w:rFonts w:cs="Times New Roman"/>
                <w:lang w:val="sv-SE"/>
              </w:rPr>
            </w:pPr>
          </w:p>
        </w:tc>
      </w:tr>
      <w:tr w:rsidR="00B20121" w14:paraId="41420E1E" w14:textId="77777777" w:rsidTr="003F6158">
        <w:tc>
          <w:tcPr>
            <w:tcW w:w="1556" w:type="dxa"/>
            <w:tcBorders>
              <w:top w:val="single" w:sz="4" w:space="0" w:color="000000"/>
              <w:left w:val="single" w:sz="4" w:space="0" w:color="000000"/>
              <w:bottom w:val="single" w:sz="4" w:space="0" w:color="000000"/>
              <w:right w:val="single" w:sz="4" w:space="0" w:color="000000"/>
            </w:tcBorders>
          </w:tcPr>
          <w:p w14:paraId="6F0A4DEA" w14:textId="77777777" w:rsidR="00B20121" w:rsidRPr="00D024D1" w:rsidRDefault="00B20121" w:rsidP="005263B7">
            <w:pPr>
              <w:widowControl/>
              <w:spacing w:after="0" w:line="240" w:lineRule="auto"/>
              <w:ind w:left="150" w:right="102"/>
              <w:rPr>
                <w:rFonts w:eastAsia="Times New Roman" w:cs="Times New Roman"/>
                <w:spacing w:val="-4"/>
                <w:lang w:val="sv-SE"/>
              </w:rPr>
            </w:pPr>
            <w:r w:rsidRPr="00D024D1">
              <w:rPr>
                <w:rFonts w:eastAsia="Times New Roman" w:cs="Times New Roman"/>
                <w:spacing w:val="-1"/>
                <w:lang w:val="sv-SE"/>
              </w:rPr>
              <w:t>B</w:t>
            </w:r>
            <w:r w:rsidRPr="00D024D1">
              <w:rPr>
                <w:rFonts w:eastAsia="Times New Roman" w:cs="Times New Roman"/>
                <w:spacing w:val="1"/>
                <w:lang w:val="sv-SE"/>
              </w:rPr>
              <w:t>l</w:t>
            </w:r>
            <w:r w:rsidRPr="00D024D1">
              <w:rPr>
                <w:rFonts w:eastAsia="Times New Roman" w:cs="Times New Roman"/>
                <w:lang w:val="sv-SE"/>
              </w:rPr>
              <w:t>od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l</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et</w:t>
            </w:r>
          </w:p>
        </w:tc>
        <w:tc>
          <w:tcPr>
            <w:tcW w:w="1843" w:type="dxa"/>
            <w:tcBorders>
              <w:top w:val="single" w:sz="4" w:space="0" w:color="000000"/>
              <w:left w:val="single" w:sz="4" w:space="0" w:color="000000"/>
              <w:bottom w:val="single" w:sz="4" w:space="0" w:color="000000"/>
              <w:right w:val="single" w:sz="4" w:space="0" w:color="000000"/>
            </w:tcBorders>
          </w:tcPr>
          <w:p w14:paraId="795BEC29"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2126" w:type="dxa"/>
            <w:tcBorders>
              <w:top w:val="single" w:sz="4" w:space="0" w:color="000000"/>
              <w:left w:val="single" w:sz="4" w:space="0" w:color="000000"/>
              <w:bottom w:val="single" w:sz="4" w:space="0" w:color="000000"/>
              <w:right w:val="single" w:sz="4" w:space="0" w:color="000000"/>
            </w:tcBorders>
          </w:tcPr>
          <w:p w14:paraId="567FDF4C" w14:textId="77777777" w:rsidR="00B20121" w:rsidRPr="00D024D1" w:rsidRDefault="00B20121" w:rsidP="005263B7">
            <w:pPr>
              <w:widowControl/>
              <w:spacing w:after="0" w:line="240" w:lineRule="auto"/>
              <w:ind w:left="150" w:right="102"/>
              <w:rPr>
                <w:rFonts w:eastAsia="Times New Roman" w:cs="Times New Roman"/>
                <w:spacing w:val="-1"/>
                <w:lang w:val="sv-SE"/>
              </w:rPr>
            </w:pPr>
            <w:r w:rsidRPr="00D024D1">
              <w:rPr>
                <w:rFonts w:eastAsia="Times New Roman" w:cs="Times New Roman"/>
                <w:spacing w:val="-1"/>
                <w:lang w:val="sv-SE"/>
              </w:rPr>
              <w:t>L</w:t>
            </w:r>
            <w:r w:rsidRPr="00D024D1">
              <w:rPr>
                <w:rFonts w:eastAsia="Times New Roman" w:cs="Times New Roman"/>
                <w:lang w:val="sv-SE"/>
              </w:rPr>
              <w:t>eu</w:t>
            </w:r>
            <w:r w:rsidRPr="00D024D1">
              <w:rPr>
                <w:rFonts w:eastAsia="Times New Roman" w:cs="Times New Roman"/>
                <w:spacing w:val="-2"/>
                <w:lang w:val="sv-SE"/>
              </w:rPr>
              <w:t>k</w:t>
            </w:r>
            <w:r w:rsidRPr="00D024D1">
              <w:rPr>
                <w:rFonts w:eastAsia="Times New Roman" w:cs="Times New Roman"/>
                <w:lang w:val="sv-SE"/>
              </w:rPr>
              <w:t>open</w:t>
            </w:r>
            <w:r w:rsidRPr="00D024D1">
              <w:rPr>
                <w:rFonts w:eastAsia="Times New Roman" w:cs="Times New Roman"/>
                <w:spacing w:val="1"/>
                <w:lang w:val="sv-SE"/>
              </w:rPr>
              <w:t>i</w:t>
            </w:r>
            <w:r w:rsidRPr="00D024D1">
              <w:rPr>
                <w:rFonts w:eastAsia="Times New Roman" w:cs="Times New Roman"/>
                <w:lang w:val="sv-SE"/>
              </w:rPr>
              <w:t xml:space="preserve">, </w:t>
            </w:r>
            <w:r w:rsidRPr="00D024D1">
              <w:rPr>
                <w:rFonts w:eastAsia="Times New Roman" w:cs="Times New Roman"/>
                <w:spacing w:val="-1"/>
                <w:lang w:val="sv-SE"/>
              </w:rPr>
              <w:t>N</w:t>
            </w:r>
            <w:r w:rsidRPr="00D024D1">
              <w:rPr>
                <w:rFonts w:eastAsia="Times New Roman" w:cs="Times New Roman"/>
                <w:lang w:val="sv-SE"/>
              </w:rPr>
              <w:t>eu</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lang w:val="sv-SE"/>
              </w:rPr>
              <w:t>pe</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 xml:space="preserve">, </w:t>
            </w:r>
            <w:r w:rsidRPr="00D024D1">
              <w:rPr>
                <w:rFonts w:eastAsia="Times New Roman" w:cs="Times New Roman"/>
                <w:spacing w:val="-1"/>
                <w:lang w:val="sv-SE"/>
              </w:rPr>
              <w:t>H</w:t>
            </w:r>
            <w:r w:rsidRPr="00D024D1">
              <w:rPr>
                <w:rFonts w:eastAsia="Times New Roman" w:cs="Times New Roman"/>
                <w:spacing w:val="-2"/>
                <w:lang w:val="sv-SE"/>
              </w:rPr>
              <w:t>y</w:t>
            </w:r>
            <w:r w:rsidRPr="00D024D1">
              <w:rPr>
                <w:rFonts w:eastAsia="Times New Roman" w:cs="Times New Roman"/>
                <w:lang w:val="sv-SE"/>
              </w:rPr>
              <w:t>po</w:t>
            </w:r>
            <w:r w:rsidRPr="00D024D1">
              <w:rPr>
                <w:rFonts w:eastAsia="Times New Roman" w:cs="Times New Roman"/>
                <w:spacing w:val="1"/>
                <w:lang w:val="sv-SE"/>
              </w:rPr>
              <w:t>fi</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no</w:t>
            </w:r>
            <w:r w:rsidRPr="00D024D1">
              <w:rPr>
                <w:rFonts w:eastAsia="Times New Roman" w:cs="Times New Roman"/>
                <w:spacing w:val="-2"/>
                <w:lang w:val="sv-SE"/>
              </w:rPr>
              <w:t>g</w:t>
            </w:r>
            <w:r w:rsidRPr="00D024D1">
              <w:rPr>
                <w:rFonts w:eastAsia="Times New Roman" w:cs="Times New Roman"/>
                <w:lang w:val="sv-SE"/>
              </w:rPr>
              <w:t>ene</w:t>
            </w:r>
            <w:r w:rsidRPr="00D024D1">
              <w:rPr>
                <w:rFonts w:eastAsia="Times New Roman" w:cs="Times New Roman"/>
                <w:spacing w:val="-4"/>
                <w:lang w:val="sv-SE"/>
              </w:rPr>
              <w:t>m</w:t>
            </w:r>
            <w:r w:rsidRPr="00D024D1">
              <w:rPr>
                <w:rFonts w:eastAsia="Times New Roman" w:cs="Times New Roman"/>
                <w:lang w:val="sv-SE"/>
              </w:rPr>
              <w:t>i</w:t>
            </w:r>
          </w:p>
        </w:tc>
        <w:tc>
          <w:tcPr>
            <w:tcW w:w="1843" w:type="dxa"/>
            <w:tcBorders>
              <w:top w:val="single" w:sz="4" w:space="0" w:color="000000"/>
              <w:left w:val="single" w:sz="4" w:space="0" w:color="000000"/>
              <w:bottom w:val="single" w:sz="4" w:space="0" w:color="000000"/>
              <w:right w:val="single" w:sz="4" w:space="0" w:color="000000"/>
            </w:tcBorders>
          </w:tcPr>
          <w:p w14:paraId="02A650F0"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1991" w:type="dxa"/>
            <w:tcBorders>
              <w:top w:val="single" w:sz="4" w:space="0" w:color="000000"/>
              <w:left w:val="single" w:sz="4" w:space="0" w:color="000000"/>
              <w:bottom w:val="single" w:sz="4" w:space="0" w:color="000000"/>
              <w:right w:val="single" w:sz="4" w:space="0" w:color="000000"/>
            </w:tcBorders>
          </w:tcPr>
          <w:p w14:paraId="417BB0FF" w14:textId="77777777" w:rsidR="00B20121" w:rsidRPr="00D024D1" w:rsidRDefault="00B20121" w:rsidP="005263B7">
            <w:pPr>
              <w:widowControl/>
              <w:spacing w:after="0" w:line="240" w:lineRule="auto"/>
              <w:ind w:left="150" w:right="102"/>
              <w:rPr>
                <w:rFonts w:cs="Times New Roman"/>
                <w:lang w:val="sv-SE"/>
              </w:rPr>
            </w:pPr>
          </w:p>
        </w:tc>
      </w:tr>
      <w:tr w:rsidR="00B20121" w14:paraId="64B37670" w14:textId="77777777" w:rsidTr="003F6158">
        <w:tc>
          <w:tcPr>
            <w:tcW w:w="1556" w:type="dxa"/>
            <w:tcBorders>
              <w:top w:val="single" w:sz="4" w:space="0" w:color="000000"/>
              <w:left w:val="single" w:sz="4" w:space="0" w:color="000000"/>
              <w:bottom w:val="single" w:sz="4" w:space="0" w:color="000000"/>
              <w:right w:val="single" w:sz="4" w:space="0" w:color="000000"/>
            </w:tcBorders>
          </w:tcPr>
          <w:p w14:paraId="1E245976" w14:textId="77777777" w:rsidR="00B20121" w:rsidRPr="00D024D1" w:rsidRDefault="00B20121" w:rsidP="005263B7">
            <w:pPr>
              <w:widowControl/>
              <w:spacing w:after="0" w:line="240" w:lineRule="auto"/>
              <w:ind w:left="150" w:right="102"/>
              <w:rPr>
                <w:rFonts w:eastAsia="Times New Roman" w:cs="Times New Roman"/>
                <w:spacing w:val="-4"/>
                <w:lang w:val="sv-SE"/>
              </w:rPr>
            </w:pPr>
            <w:r w:rsidRPr="00D024D1">
              <w:rPr>
                <w:rFonts w:eastAsia="Times New Roman" w:cs="Times New Roman"/>
                <w:spacing w:val="-2"/>
                <w:lang w:val="sv-SE"/>
              </w:rPr>
              <w:t>I</w:t>
            </w:r>
            <w:r w:rsidRPr="00D024D1">
              <w:rPr>
                <w:rFonts w:eastAsia="Times New Roman" w:cs="Times New Roman"/>
                <w:spacing w:val="-1"/>
                <w:lang w:val="sv-SE"/>
              </w:rPr>
              <w:t>mm</w:t>
            </w:r>
            <w:r w:rsidRPr="00D024D1">
              <w:rPr>
                <w:rFonts w:eastAsia="Times New Roman" w:cs="Times New Roman"/>
                <w:lang w:val="sv-SE"/>
              </w:rPr>
              <w:t>un</w:t>
            </w:r>
            <w:r>
              <w:rPr>
                <w:rFonts w:eastAsia="Times New Roman" w:cs="Times New Roman"/>
                <w:lang w:val="sv-SE"/>
              </w:rPr>
              <w:softHyphen/>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met</w:t>
            </w:r>
          </w:p>
        </w:tc>
        <w:tc>
          <w:tcPr>
            <w:tcW w:w="1843" w:type="dxa"/>
            <w:tcBorders>
              <w:top w:val="single" w:sz="4" w:space="0" w:color="000000"/>
              <w:left w:val="single" w:sz="4" w:space="0" w:color="000000"/>
              <w:bottom w:val="single" w:sz="4" w:space="0" w:color="000000"/>
              <w:right w:val="single" w:sz="4" w:space="0" w:color="000000"/>
            </w:tcBorders>
          </w:tcPr>
          <w:p w14:paraId="7388BF0F"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2126" w:type="dxa"/>
            <w:tcBorders>
              <w:top w:val="single" w:sz="4" w:space="0" w:color="000000"/>
              <w:left w:val="single" w:sz="4" w:space="0" w:color="000000"/>
              <w:bottom w:val="single" w:sz="4" w:space="0" w:color="000000"/>
              <w:right w:val="single" w:sz="4" w:space="0" w:color="000000"/>
            </w:tcBorders>
          </w:tcPr>
          <w:p w14:paraId="60168F52"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1843" w:type="dxa"/>
            <w:tcBorders>
              <w:top w:val="single" w:sz="4" w:space="0" w:color="000000"/>
              <w:left w:val="single" w:sz="4" w:space="0" w:color="000000"/>
              <w:bottom w:val="single" w:sz="4" w:space="0" w:color="000000"/>
              <w:right w:val="single" w:sz="4" w:space="0" w:color="000000"/>
            </w:tcBorders>
          </w:tcPr>
          <w:p w14:paraId="5C8513C8"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1991" w:type="dxa"/>
            <w:tcBorders>
              <w:top w:val="single" w:sz="4" w:space="0" w:color="000000"/>
              <w:left w:val="single" w:sz="4" w:space="0" w:color="000000"/>
              <w:bottom w:val="single" w:sz="4" w:space="0" w:color="000000"/>
              <w:right w:val="single" w:sz="4" w:space="0" w:color="000000"/>
            </w:tcBorders>
          </w:tcPr>
          <w:p w14:paraId="7854B512" w14:textId="77777777" w:rsidR="00B20121" w:rsidRPr="00D024D1" w:rsidRDefault="00B20121" w:rsidP="005263B7">
            <w:pPr>
              <w:widowControl/>
              <w:spacing w:after="0" w:line="240" w:lineRule="auto"/>
              <w:ind w:left="150" w:right="102"/>
              <w:rPr>
                <w:rFonts w:cs="Times New Roman"/>
                <w:lang w:val="sv-SE"/>
              </w:rPr>
            </w:pPr>
            <w:r w:rsidRPr="00D024D1">
              <w:rPr>
                <w:rFonts w:eastAsia="Times New Roman" w:cs="Times New Roman"/>
                <w:spacing w:val="-1"/>
                <w:lang w:val="sv-SE"/>
              </w:rPr>
              <w:t>A</w:t>
            </w:r>
            <w:r w:rsidRPr="00D024D1">
              <w:rPr>
                <w:rFonts w:eastAsia="Times New Roman" w:cs="Times New Roman"/>
                <w:lang w:val="sv-SE"/>
              </w:rPr>
              <w:t>na</w:t>
            </w:r>
            <w:r w:rsidRPr="00D024D1">
              <w:rPr>
                <w:rFonts w:eastAsia="Times New Roman" w:cs="Times New Roman"/>
                <w:spacing w:val="1"/>
                <w:lang w:val="sv-SE"/>
              </w:rPr>
              <w:t>f</w:t>
            </w:r>
            <w:r w:rsidRPr="00D024D1">
              <w:rPr>
                <w:rFonts w:eastAsia="Times New Roman" w:cs="Times New Roman"/>
                <w:spacing w:val="-2"/>
                <w:lang w:val="sv-SE"/>
              </w:rPr>
              <w:t>y</w:t>
            </w:r>
            <w:r w:rsidRPr="00D024D1">
              <w:rPr>
                <w:rFonts w:eastAsia="Times New Roman" w:cs="Times New Roman"/>
                <w:spacing w:val="1"/>
                <w:lang w:val="sv-SE"/>
              </w:rPr>
              <w:t>l</w:t>
            </w:r>
            <w:r w:rsidRPr="00D024D1">
              <w:rPr>
                <w:rFonts w:eastAsia="Times New Roman" w:cs="Times New Roman"/>
                <w:lang w:val="sv-SE"/>
              </w:rPr>
              <w:t xml:space="preserve">axi </w:t>
            </w:r>
            <w:r w:rsidRPr="00D024D1">
              <w:rPr>
                <w:rFonts w:eastAsia="Times New Roman" w:cs="Times New Roman"/>
                <w:spacing w:val="1"/>
                <w:lang w:val="sv-SE"/>
              </w:rPr>
              <w:t>(</w:t>
            </w:r>
            <w:r w:rsidRPr="00D024D1">
              <w:rPr>
                <w:rFonts w:eastAsia="Times New Roman" w:cs="Times New Roman"/>
                <w:lang w:val="sv-SE"/>
              </w:rPr>
              <w:t>dödlig)</w:t>
            </w:r>
            <w:r w:rsidRPr="00D024D1">
              <w:rPr>
                <w:rFonts w:eastAsia="Times New Roman" w:cs="Times New Roman"/>
                <w:vertAlign w:val="superscript"/>
                <w:lang w:val="sv-SE"/>
              </w:rPr>
              <w:t>1, 2,</w:t>
            </w:r>
            <w:r>
              <w:rPr>
                <w:rFonts w:eastAsia="Times New Roman" w:cs="Times New Roman"/>
                <w:vertAlign w:val="superscript"/>
                <w:lang w:val="sv-SE"/>
              </w:rPr>
              <w:t xml:space="preserve"> </w:t>
            </w:r>
            <w:r w:rsidRPr="00D024D1">
              <w:rPr>
                <w:rFonts w:eastAsia="Times New Roman" w:cs="Times New Roman"/>
                <w:vertAlign w:val="superscript"/>
                <w:lang w:val="sv-SE"/>
              </w:rPr>
              <w:t>3</w:t>
            </w:r>
          </w:p>
        </w:tc>
      </w:tr>
      <w:tr w:rsidR="00B20121" w14:paraId="5EB16828" w14:textId="77777777" w:rsidTr="003F6158">
        <w:tc>
          <w:tcPr>
            <w:tcW w:w="1556" w:type="dxa"/>
            <w:tcBorders>
              <w:top w:val="single" w:sz="4" w:space="0" w:color="000000"/>
              <w:left w:val="single" w:sz="4" w:space="0" w:color="000000"/>
              <w:bottom w:val="single" w:sz="4" w:space="0" w:color="000000"/>
              <w:right w:val="single" w:sz="4" w:space="0" w:color="000000"/>
            </w:tcBorders>
          </w:tcPr>
          <w:p w14:paraId="53D38D1D" w14:textId="77777777" w:rsidR="00B20121" w:rsidRPr="00D024D1" w:rsidRDefault="00B20121" w:rsidP="005263B7">
            <w:pPr>
              <w:widowControl/>
              <w:spacing w:after="0" w:line="240" w:lineRule="auto"/>
              <w:ind w:left="150" w:right="102"/>
              <w:rPr>
                <w:rFonts w:eastAsia="Times New Roman" w:cs="Times New Roman"/>
                <w:spacing w:val="-4"/>
                <w:lang w:val="sv-SE"/>
              </w:rPr>
            </w:pPr>
            <w:r w:rsidRPr="00D024D1">
              <w:rPr>
                <w:rFonts w:eastAsia="Times New Roman" w:cs="Times New Roman"/>
                <w:spacing w:val="-1"/>
                <w:lang w:val="sv-SE"/>
              </w:rPr>
              <w:t>E</w:t>
            </w:r>
            <w:r w:rsidRPr="00D024D1">
              <w:rPr>
                <w:rFonts w:eastAsia="Times New Roman" w:cs="Times New Roman"/>
                <w:lang w:val="sv-SE"/>
              </w:rPr>
              <w:t>ndo</w:t>
            </w:r>
            <w:r w:rsidRPr="00D024D1">
              <w:rPr>
                <w:rFonts w:eastAsia="Times New Roman" w:cs="Times New Roman"/>
                <w:spacing w:val="-2"/>
                <w:lang w:val="sv-SE"/>
              </w:rPr>
              <w:t>k</w:t>
            </w:r>
            <w:r w:rsidRPr="00D024D1">
              <w:rPr>
                <w:rFonts w:eastAsia="Times New Roman" w:cs="Times New Roman"/>
                <w:spacing w:val="1"/>
                <w:lang w:val="sv-SE"/>
              </w:rPr>
              <w:t>ri</w:t>
            </w:r>
            <w:r w:rsidRPr="00D024D1">
              <w:rPr>
                <w:rFonts w:eastAsia="Times New Roman" w:cs="Times New Roman"/>
                <w:lang w:val="sv-SE"/>
              </w:rPr>
              <w:t>na s</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et</w:t>
            </w:r>
          </w:p>
        </w:tc>
        <w:tc>
          <w:tcPr>
            <w:tcW w:w="1843" w:type="dxa"/>
            <w:tcBorders>
              <w:top w:val="single" w:sz="4" w:space="0" w:color="000000"/>
              <w:left w:val="single" w:sz="4" w:space="0" w:color="000000"/>
              <w:bottom w:val="single" w:sz="4" w:space="0" w:color="000000"/>
              <w:right w:val="single" w:sz="4" w:space="0" w:color="000000"/>
            </w:tcBorders>
          </w:tcPr>
          <w:p w14:paraId="75D976FC"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2126" w:type="dxa"/>
            <w:tcBorders>
              <w:top w:val="single" w:sz="4" w:space="0" w:color="000000"/>
              <w:left w:val="single" w:sz="4" w:space="0" w:color="000000"/>
              <w:bottom w:val="single" w:sz="4" w:space="0" w:color="000000"/>
              <w:right w:val="single" w:sz="4" w:space="0" w:color="000000"/>
            </w:tcBorders>
          </w:tcPr>
          <w:p w14:paraId="32B69F81"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1843" w:type="dxa"/>
            <w:tcBorders>
              <w:top w:val="single" w:sz="4" w:space="0" w:color="000000"/>
              <w:left w:val="single" w:sz="4" w:space="0" w:color="000000"/>
              <w:bottom w:val="single" w:sz="4" w:space="0" w:color="000000"/>
              <w:right w:val="single" w:sz="4" w:space="0" w:color="000000"/>
            </w:tcBorders>
          </w:tcPr>
          <w:p w14:paraId="2311D861" w14:textId="77777777" w:rsidR="00B20121" w:rsidRPr="00D024D1" w:rsidRDefault="00B20121" w:rsidP="005263B7">
            <w:pPr>
              <w:widowControl/>
              <w:spacing w:after="0" w:line="240" w:lineRule="auto"/>
              <w:ind w:left="150" w:right="102"/>
              <w:rPr>
                <w:rFonts w:eastAsia="Times New Roman" w:cs="Times New Roman"/>
                <w:spacing w:val="-1"/>
                <w:lang w:val="sv-SE"/>
              </w:rPr>
            </w:pPr>
            <w:r w:rsidRPr="00D024D1">
              <w:rPr>
                <w:rFonts w:eastAsia="Times New Roman" w:cs="Times New Roman"/>
                <w:spacing w:val="-1"/>
                <w:lang w:val="sv-SE"/>
              </w:rPr>
              <w:t>H</w:t>
            </w:r>
            <w:r w:rsidRPr="00D024D1">
              <w:rPr>
                <w:rFonts w:eastAsia="Times New Roman" w:cs="Times New Roman"/>
                <w:spacing w:val="-2"/>
                <w:lang w:val="sv-SE"/>
              </w:rPr>
              <w:t>y</w:t>
            </w:r>
            <w:r w:rsidRPr="00D024D1">
              <w:rPr>
                <w:rFonts w:eastAsia="Times New Roman" w:cs="Times New Roman"/>
                <w:lang w:val="sv-SE"/>
              </w:rPr>
              <w:t>po</w:t>
            </w:r>
            <w:r w:rsidRPr="00D024D1">
              <w:rPr>
                <w:rFonts w:eastAsia="Times New Roman" w:cs="Times New Roman"/>
                <w:spacing w:val="1"/>
                <w:lang w:val="sv-SE"/>
              </w:rPr>
              <w:t>t</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lang w:val="sv-SE"/>
              </w:rPr>
              <w:t>eos</w:t>
            </w:r>
          </w:p>
        </w:tc>
        <w:tc>
          <w:tcPr>
            <w:tcW w:w="1991" w:type="dxa"/>
            <w:tcBorders>
              <w:top w:val="single" w:sz="4" w:space="0" w:color="000000"/>
              <w:left w:val="single" w:sz="4" w:space="0" w:color="000000"/>
              <w:bottom w:val="single" w:sz="4" w:space="0" w:color="000000"/>
              <w:right w:val="single" w:sz="4" w:space="0" w:color="000000"/>
            </w:tcBorders>
          </w:tcPr>
          <w:p w14:paraId="7EA6C3C5" w14:textId="77777777" w:rsidR="00B20121" w:rsidRPr="00D024D1" w:rsidRDefault="00B20121" w:rsidP="005263B7">
            <w:pPr>
              <w:widowControl/>
              <w:spacing w:after="0" w:line="240" w:lineRule="auto"/>
              <w:ind w:left="150" w:right="102"/>
              <w:rPr>
                <w:rFonts w:cs="Times New Roman"/>
                <w:lang w:val="sv-SE"/>
              </w:rPr>
            </w:pPr>
          </w:p>
        </w:tc>
      </w:tr>
      <w:tr w:rsidR="00B20121" w14:paraId="119681DF" w14:textId="77777777" w:rsidTr="003F6158">
        <w:tc>
          <w:tcPr>
            <w:tcW w:w="1556" w:type="dxa"/>
            <w:tcBorders>
              <w:top w:val="single" w:sz="4" w:space="0" w:color="000000"/>
              <w:left w:val="single" w:sz="4" w:space="0" w:color="000000"/>
              <w:bottom w:val="single" w:sz="4" w:space="0" w:color="000000"/>
              <w:right w:val="single" w:sz="4" w:space="0" w:color="000000"/>
            </w:tcBorders>
          </w:tcPr>
          <w:p w14:paraId="56F5AFA8" w14:textId="77777777" w:rsidR="00B20121" w:rsidRPr="00D024D1" w:rsidRDefault="00B20121" w:rsidP="005263B7">
            <w:pPr>
              <w:widowControl/>
              <w:spacing w:after="0" w:line="240" w:lineRule="auto"/>
              <w:ind w:left="150" w:right="102"/>
              <w:rPr>
                <w:rFonts w:eastAsia="Times New Roman" w:cs="Times New Roman"/>
                <w:spacing w:val="-4"/>
                <w:lang w:val="sv-SE"/>
              </w:rPr>
            </w:pPr>
            <w:r w:rsidRPr="00D024D1">
              <w:rPr>
                <w:rFonts w:eastAsia="Times New Roman" w:cs="Times New Roman"/>
                <w:lang w:val="sv-SE"/>
              </w:rPr>
              <w:t>Me</w:t>
            </w:r>
            <w:r w:rsidRPr="00D024D1">
              <w:rPr>
                <w:rFonts w:eastAsia="Times New Roman" w:cs="Times New Roman"/>
                <w:spacing w:val="-1"/>
                <w:lang w:val="sv-SE"/>
              </w:rPr>
              <w:t>t</w:t>
            </w:r>
            <w:r w:rsidRPr="00D024D1">
              <w:rPr>
                <w:rFonts w:eastAsia="Times New Roman" w:cs="Times New Roman"/>
                <w:lang w:val="sv-SE"/>
              </w:rPr>
              <w:t>abo</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sm</w:t>
            </w:r>
            <w:r w:rsidRPr="00D024D1">
              <w:rPr>
                <w:rFonts w:eastAsia="Times New Roman" w:cs="Times New Roman"/>
                <w:spacing w:val="-4"/>
                <w:lang w:val="sv-SE"/>
              </w:rPr>
              <w:t xml:space="preserve"> </w:t>
            </w:r>
            <w:r w:rsidRPr="00D024D1">
              <w:rPr>
                <w:rFonts w:eastAsia="Times New Roman" w:cs="Times New Roman"/>
                <w:lang w:val="sv-SE"/>
              </w:rPr>
              <w:t>och nu</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p>
        </w:tc>
        <w:tc>
          <w:tcPr>
            <w:tcW w:w="1843" w:type="dxa"/>
            <w:tcBorders>
              <w:top w:val="single" w:sz="4" w:space="0" w:color="000000"/>
              <w:left w:val="single" w:sz="4" w:space="0" w:color="000000"/>
              <w:bottom w:val="single" w:sz="4" w:space="0" w:color="000000"/>
              <w:right w:val="single" w:sz="4" w:space="0" w:color="000000"/>
            </w:tcBorders>
          </w:tcPr>
          <w:p w14:paraId="2A6093CD" w14:textId="77777777" w:rsidR="00B20121" w:rsidRPr="00D024D1" w:rsidRDefault="00B20121" w:rsidP="005263B7">
            <w:pPr>
              <w:widowControl/>
              <w:spacing w:after="0" w:line="240" w:lineRule="auto"/>
              <w:ind w:left="150" w:right="102"/>
              <w:rPr>
                <w:rFonts w:eastAsia="Times New Roman" w:cs="Times New Roman"/>
                <w:spacing w:val="-1"/>
                <w:lang w:val="sv-SE"/>
              </w:rPr>
            </w:pPr>
            <w:r w:rsidRPr="00D024D1">
              <w:rPr>
                <w:rFonts w:eastAsia="Times New Roman" w:cs="Times New Roman"/>
                <w:spacing w:val="-1"/>
                <w:lang w:val="sv-SE"/>
              </w:rPr>
              <w:t>H</w:t>
            </w:r>
            <w:r w:rsidRPr="00D024D1">
              <w:rPr>
                <w:rFonts w:eastAsia="Times New Roman" w:cs="Times New Roman"/>
                <w:spacing w:val="-2"/>
                <w:lang w:val="sv-SE"/>
              </w:rPr>
              <w:t>y</w:t>
            </w:r>
            <w:r w:rsidRPr="00D024D1">
              <w:rPr>
                <w:rFonts w:eastAsia="Times New Roman" w:cs="Times New Roman"/>
                <w:lang w:val="sv-SE"/>
              </w:rPr>
              <w:t>pe</w:t>
            </w:r>
            <w:r w:rsidRPr="00D024D1">
              <w:rPr>
                <w:rFonts w:eastAsia="Times New Roman" w:cs="Times New Roman"/>
                <w:spacing w:val="1"/>
                <w:lang w:val="sv-SE"/>
              </w:rPr>
              <w:t>r</w:t>
            </w:r>
            <w:r>
              <w:rPr>
                <w:rFonts w:eastAsia="Times New Roman" w:cs="Times New Roman"/>
                <w:spacing w:val="1"/>
                <w:lang w:val="sv-SE"/>
              </w:rPr>
              <w:softHyphen/>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w:t>
            </w:r>
          </w:p>
        </w:tc>
        <w:tc>
          <w:tcPr>
            <w:tcW w:w="2126" w:type="dxa"/>
            <w:tcBorders>
              <w:top w:val="single" w:sz="4" w:space="0" w:color="000000"/>
              <w:left w:val="single" w:sz="4" w:space="0" w:color="000000"/>
              <w:bottom w:val="single" w:sz="4" w:space="0" w:color="000000"/>
              <w:right w:val="single" w:sz="4" w:space="0" w:color="000000"/>
            </w:tcBorders>
          </w:tcPr>
          <w:p w14:paraId="5612FC28"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1843" w:type="dxa"/>
            <w:tcBorders>
              <w:top w:val="single" w:sz="4" w:space="0" w:color="000000"/>
              <w:left w:val="single" w:sz="4" w:space="0" w:color="000000"/>
              <w:bottom w:val="single" w:sz="4" w:space="0" w:color="000000"/>
              <w:right w:val="single" w:sz="4" w:space="0" w:color="000000"/>
            </w:tcBorders>
          </w:tcPr>
          <w:p w14:paraId="31607ED2" w14:textId="77777777" w:rsidR="00B20121" w:rsidRPr="00D024D1" w:rsidRDefault="00B20121" w:rsidP="005263B7">
            <w:pPr>
              <w:widowControl/>
              <w:spacing w:after="0" w:line="240" w:lineRule="auto"/>
              <w:ind w:left="150" w:right="102"/>
              <w:rPr>
                <w:rFonts w:eastAsia="Times New Roman" w:cs="Times New Roman"/>
                <w:spacing w:val="-1"/>
                <w:lang w:val="sv-SE"/>
              </w:rPr>
            </w:pPr>
            <w:r w:rsidRPr="00D024D1">
              <w:rPr>
                <w:rFonts w:eastAsia="Times New Roman" w:cs="Times New Roman"/>
                <w:spacing w:val="-1"/>
                <w:lang w:val="sv-SE"/>
              </w:rPr>
              <w:t>H</w:t>
            </w:r>
            <w:r w:rsidRPr="00D024D1">
              <w:rPr>
                <w:rFonts w:eastAsia="Times New Roman" w:cs="Times New Roman"/>
                <w:spacing w:val="-2"/>
                <w:lang w:val="sv-SE"/>
              </w:rPr>
              <w:t>y</w:t>
            </w:r>
            <w:r w:rsidRPr="00D024D1">
              <w:rPr>
                <w:rFonts w:eastAsia="Times New Roman" w:cs="Times New Roman"/>
                <w:lang w:val="sv-SE"/>
              </w:rPr>
              <w:t>pe</w:t>
            </w:r>
            <w:r w:rsidRPr="00D024D1">
              <w:rPr>
                <w:rFonts w:eastAsia="Times New Roman" w:cs="Times New Roman"/>
                <w:spacing w:val="3"/>
                <w:lang w:val="sv-SE"/>
              </w:rPr>
              <w:t>r</w:t>
            </w:r>
            <w:r>
              <w:rPr>
                <w:rFonts w:eastAsia="Times New Roman" w:cs="Times New Roman"/>
                <w:spacing w:val="3"/>
                <w:lang w:val="sv-SE"/>
              </w:rPr>
              <w:softHyphen/>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ce</w:t>
            </w:r>
            <w:r w:rsidRPr="00D024D1">
              <w:rPr>
                <w:rFonts w:eastAsia="Times New Roman" w:cs="Times New Roman"/>
                <w:spacing w:val="1"/>
                <w:lang w:val="sv-SE"/>
              </w:rPr>
              <w:t>ri</w:t>
            </w:r>
            <w:r w:rsidRPr="00D024D1">
              <w:rPr>
                <w:rFonts w:eastAsia="Times New Roman" w:cs="Times New Roman"/>
                <w:lang w:val="sv-SE"/>
              </w:rPr>
              <w:t>de</w:t>
            </w:r>
            <w:r w:rsidRPr="00D024D1">
              <w:rPr>
                <w:rFonts w:eastAsia="Times New Roman" w:cs="Times New Roman"/>
                <w:spacing w:val="-4"/>
                <w:lang w:val="sv-SE"/>
              </w:rPr>
              <w:t>m</w:t>
            </w:r>
            <w:r w:rsidRPr="00D024D1">
              <w:rPr>
                <w:rFonts w:eastAsia="Times New Roman" w:cs="Times New Roman"/>
                <w:lang w:val="sv-SE"/>
              </w:rPr>
              <w:t>i</w:t>
            </w:r>
          </w:p>
        </w:tc>
        <w:tc>
          <w:tcPr>
            <w:tcW w:w="1991" w:type="dxa"/>
            <w:tcBorders>
              <w:top w:val="single" w:sz="4" w:space="0" w:color="000000"/>
              <w:left w:val="single" w:sz="4" w:space="0" w:color="000000"/>
              <w:bottom w:val="single" w:sz="4" w:space="0" w:color="000000"/>
              <w:right w:val="single" w:sz="4" w:space="0" w:color="000000"/>
            </w:tcBorders>
          </w:tcPr>
          <w:p w14:paraId="5DEE1488" w14:textId="77777777" w:rsidR="00B20121" w:rsidRPr="00D024D1" w:rsidRDefault="00B20121" w:rsidP="005263B7">
            <w:pPr>
              <w:widowControl/>
              <w:spacing w:after="0" w:line="240" w:lineRule="auto"/>
              <w:ind w:left="150" w:right="102"/>
              <w:rPr>
                <w:rFonts w:cs="Times New Roman"/>
                <w:lang w:val="sv-SE"/>
              </w:rPr>
            </w:pPr>
          </w:p>
        </w:tc>
      </w:tr>
      <w:tr w:rsidR="00B20121" w14:paraId="3CC054B2" w14:textId="77777777" w:rsidTr="003F6158">
        <w:tc>
          <w:tcPr>
            <w:tcW w:w="1556" w:type="dxa"/>
            <w:tcBorders>
              <w:top w:val="single" w:sz="4" w:space="0" w:color="000000"/>
              <w:left w:val="single" w:sz="4" w:space="0" w:color="000000"/>
              <w:bottom w:val="single" w:sz="4" w:space="0" w:color="000000"/>
              <w:right w:val="single" w:sz="4" w:space="0" w:color="000000"/>
            </w:tcBorders>
          </w:tcPr>
          <w:p w14:paraId="56010108" w14:textId="77777777" w:rsidR="00B20121" w:rsidRPr="00D024D1" w:rsidRDefault="00B20121" w:rsidP="005263B7">
            <w:pPr>
              <w:widowControl/>
              <w:spacing w:after="0" w:line="240" w:lineRule="auto"/>
              <w:ind w:left="150" w:right="102"/>
              <w:rPr>
                <w:rFonts w:eastAsia="Times New Roman" w:cs="Times New Roman"/>
                <w:spacing w:val="-4"/>
                <w:lang w:val="sv-SE"/>
              </w:rPr>
            </w:pPr>
            <w:r w:rsidRPr="00D024D1">
              <w:rPr>
                <w:rFonts w:eastAsia="Times New Roman" w:cs="Times New Roman"/>
                <w:spacing w:val="-1"/>
                <w:lang w:val="sv-SE"/>
              </w:rPr>
              <w:t>C</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och pe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spacing w:val="1"/>
                <w:lang w:val="sv-SE"/>
              </w:rPr>
              <w:t>f</w:t>
            </w:r>
            <w:r w:rsidRPr="00D024D1">
              <w:rPr>
                <w:rFonts w:eastAsia="Times New Roman" w:cs="Times New Roman"/>
                <w:spacing w:val="-2"/>
                <w:lang w:val="sv-SE"/>
              </w:rPr>
              <w:t>e</w:t>
            </w:r>
            <w:r w:rsidRPr="00D024D1">
              <w:rPr>
                <w:rFonts w:eastAsia="Times New Roman" w:cs="Times New Roman"/>
                <w:spacing w:val="1"/>
                <w:lang w:val="sv-SE"/>
              </w:rPr>
              <w:t xml:space="preserve">ra </w:t>
            </w:r>
            <w:r w:rsidRPr="00D024D1">
              <w:rPr>
                <w:rFonts w:eastAsia="Times New Roman" w:cs="Times New Roman"/>
                <w:lang w:val="sv-SE"/>
              </w:rPr>
              <w:t>ne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et</w:t>
            </w:r>
          </w:p>
        </w:tc>
        <w:tc>
          <w:tcPr>
            <w:tcW w:w="1843" w:type="dxa"/>
            <w:tcBorders>
              <w:top w:val="single" w:sz="4" w:space="0" w:color="000000"/>
              <w:left w:val="single" w:sz="4" w:space="0" w:color="000000"/>
              <w:bottom w:val="single" w:sz="4" w:space="0" w:color="000000"/>
              <w:right w:val="single" w:sz="4" w:space="0" w:color="000000"/>
            </w:tcBorders>
          </w:tcPr>
          <w:p w14:paraId="7F917282"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2126" w:type="dxa"/>
            <w:tcBorders>
              <w:top w:val="single" w:sz="4" w:space="0" w:color="000000"/>
              <w:left w:val="single" w:sz="4" w:space="0" w:color="000000"/>
              <w:bottom w:val="single" w:sz="4" w:space="0" w:color="000000"/>
              <w:right w:val="single" w:sz="4" w:space="0" w:color="000000"/>
            </w:tcBorders>
          </w:tcPr>
          <w:p w14:paraId="09E2E6EE" w14:textId="77777777" w:rsidR="00B20121" w:rsidRPr="00D024D1" w:rsidRDefault="00B20121" w:rsidP="005263B7">
            <w:pPr>
              <w:widowControl/>
              <w:spacing w:after="0" w:line="240" w:lineRule="auto"/>
              <w:ind w:left="150" w:right="102"/>
              <w:rPr>
                <w:rFonts w:eastAsia="Times New Roman" w:cs="Times New Roman"/>
                <w:spacing w:val="-1"/>
                <w:lang w:val="sv-SE"/>
              </w:rPr>
            </w:pPr>
            <w:r w:rsidRPr="00D024D1">
              <w:rPr>
                <w:rFonts w:eastAsia="Times New Roman" w:cs="Times New Roman"/>
                <w:spacing w:val="-1"/>
                <w:lang w:val="sv-SE"/>
              </w:rPr>
              <w:t>H</w:t>
            </w:r>
            <w:r w:rsidRPr="00D024D1">
              <w:rPr>
                <w:rFonts w:eastAsia="Times New Roman" w:cs="Times New Roman"/>
                <w:lang w:val="sv-SE"/>
              </w:rPr>
              <w:t>u</w:t>
            </w:r>
            <w:r w:rsidRPr="00D024D1">
              <w:rPr>
                <w:rFonts w:eastAsia="Times New Roman" w:cs="Times New Roman"/>
                <w:spacing w:val="-2"/>
                <w:lang w:val="sv-SE"/>
              </w:rPr>
              <w:t>v</w:t>
            </w:r>
            <w:r w:rsidRPr="00D024D1">
              <w:rPr>
                <w:rFonts w:eastAsia="Times New Roman" w:cs="Times New Roman"/>
                <w:lang w:val="sv-SE"/>
              </w:rPr>
              <w:t>ud</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 xml:space="preserve">, </w:t>
            </w:r>
            <w:r w:rsidRPr="00D024D1">
              <w:rPr>
                <w:rFonts w:eastAsia="Times New Roman" w:cs="Times New Roman"/>
                <w:spacing w:val="-1"/>
                <w:lang w:val="sv-SE"/>
              </w:rPr>
              <w:t>Y</w:t>
            </w:r>
            <w:r w:rsidRPr="00D024D1">
              <w:rPr>
                <w:rFonts w:eastAsia="Times New Roman" w:cs="Times New Roman"/>
                <w:spacing w:val="1"/>
                <w:lang w:val="sv-SE"/>
              </w:rPr>
              <w:t>rs</w:t>
            </w:r>
            <w:r w:rsidRPr="00D024D1">
              <w:rPr>
                <w:rFonts w:eastAsia="Times New Roman" w:cs="Times New Roman"/>
                <w:lang w:val="sv-SE"/>
              </w:rPr>
              <w:t>el</w:t>
            </w:r>
          </w:p>
        </w:tc>
        <w:tc>
          <w:tcPr>
            <w:tcW w:w="1843" w:type="dxa"/>
            <w:tcBorders>
              <w:top w:val="single" w:sz="4" w:space="0" w:color="000000"/>
              <w:left w:val="single" w:sz="4" w:space="0" w:color="000000"/>
              <w:bottom w:val="single" w:sz="4" w:space="0" w:color="000000"/>
              <w:right w:val="single" w:sz="4" w:space="0" w:color="000000"/>
            </w:tcBorders>
          </w:tcPr>
          <w:p w14:paraId="60C1FC1F"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1991" w:type="dxa"/>
            <w:tcBorders>
              <w:top w:val="single" w:sz="4" w:space="0" w:color="000000"/>
              <w:left w:val="single" w:sz="4" w:space="0" w:color="000000"/>
              <w:bottom w:val="single" w:sz="4" w:space="0" w:color="000000"/>
              <w:right w:val="single" w:sz="4" w:space="0" w:color="000000"/>
            </w:tcBorders>
          </w:tcPr>
          <w:p w14:paraId="0CF20BEE" w14:textId="77777777" w:rsidR="00B20121" w:rsidRPr="00D024D1" w:rsidRDefault="00B20121" w:rsidP="005263B7">
            <w:pPr>
              <w:widowControl/>
              <w:spacing w:after="0" w:line="240" w:lineRule="auto"/>
              <w:ind w:left="150" w:right="102"/>
              <w:rPr>
                <w:rFonts w:cs="Times New Roman"/>
                <w:lang w:val="sv-SE"/>
              </w:rPr>
            </w:pPr>
          </w:p>
        </w:tc>
      </w:tr>
      <w:tr w:rsidR="00B20121" w14:paraId="0BE48AB2" w14:textId="77777777" w:rsidTr="003F6158">
        <w:tc>
          <w:tcPr>
            <w:tcW w:w="1556" w:type="dxa"/>
            <w:tcBorders>
              <w:top w:val="single" w:sz="4" w:space="0" w:color="000000"/>
              <w:left w:val="single" w:sz="4" w:space="0" w:color="000000"/>
              <w:bottom w:val="single" w:sz="4" w:space="0" w:color="000000"/>
              <w:right w:val="single" w:sz="4" w:space="0" w:color="000000"/>
            </w:tcBorders>
          </w:tcPr>
          <w:p w14:paraId="397E0316" w14:textId="77777777" w:rsidR="00B20121" w:rsidRPr="00D024D1" w:rsidRDefault="00B20121" w:rsidP="005263B7">
            <w:pPr>
              <w:widowControl/>
              <w:spacing w:after="0" w:line="240" w:lineRule="auto"/>
              <w:ind w:left="150" w:right="102"/>
              <w:rPr>
                <w:rFonts w:eastAsia="Times New Roman" w:cs="Times New Roman"/>
                <w:spacing w:val="-4"/>
                <w:lang w:val="sv-SE"/>
              </w:rPr>
            </w:pPr>
            <w:r w:rsidRPr="00D024D1">
              <w:rPr>
                <w:rFonts w:eastAsia="Times New Roman" w:cs="Times New Roman"/>
                <w:spacing w:val="-1"/>
                <w:lang w:val="sv-SE"/>
              </w:rPr>
              <w:t>Ö</w:t>
            </w:r>
            <w:r w:rsidRPr="00D024D1">
              <w:rPr>
                <w:rFonts w:eastAsia="Times New Roman" w:cs="Times New Roman"/>
                <w:spacing w:val="-2"/>
                <w:lang w:val="sv-SE"/>
              </w:rPr>
              <w:t>g</w:t>
            </w:r>
            <w:r w:rsidRPr="00D024D1">
              <w:rPr>
                <w:rFonts w:eastAsia="Times New Roman" w:cs="Times New Roman"/>
                <w:lang w:val="sv-SE"/>
              </w:rPr>
              <w:t>on</w:t>
            </w:r>
          </w:p>
        </w:tc>
        <w:tc>
          <w:tcPr>
            <w:tcW w:w="1843" w:type="dxa"/>
            <w:tcBorders>
              <w:top w:val="single" w:sz="4" w:space="0" w:color="000000"/>
              <w:left w:val="single" w:sz="4" w:space="0" w:color="000000"/>
              <w:bottom w:val="single" w:sz="4" w:space="0" w:color="000000"/>
              <w:right w:val="single" w:sz="4" w:space="0" w:color="000000"/>
            </w:tcBorders>
          </w:tcPr>
          <w:p w14:paraId="32493557"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2126" w:type="dxa"/>
            <w:tcBorders>
              <w:top w:val="single" w:sz="4" w:space="0" w:color="000000"/>
              <w:left w:val="single" w:sz="4" w:space="0" w:color="000000"/>
              <w:bottom w:val="single" w:sz="4" w:space="0" w:color="000000"/>
              <w:right w:val="single" w:sz="4" w:space="0" w:color="000000"/>
            </w:tcBorders>
          </w:tcPr>
          <w:p w14:paraId="3D9015FC" w14:textId="77777777" w:rsidR="00B20121" w:rsidRPr="00D024D1" w:rsidRDefault="00B20121" w:rsidP="005263B7">
            <w:pPr>
              <w:widowControl/>
              <w:spacing w:after="0" w:line="240" w:lineRule="auto"/>
              <w:ind w:left="150" w:right="102"/>
              <w:rPr>
                <w:rFonts w:eastAsia="Times New Roman" w:cs="Times New Roman"/>
                <w:spacing w:val="-1"/>
                <w:lang w:val="sv-SE"/>
              </w:rPr>
            </w:pPr>
            <w:r w:rsidRPr="00D024D1">
              <w:rPr>
                <w:rFonts w:eastAsia="Times New Roman" w:cs="Times New Roman"/>
                <w:spacing w:val="1"/>
                <w:lang w:val="sv-SE"/>
              </w:rPr>
              <w:t>K</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un</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spacing w:val="1"/>
                <w:lang w:val="sv-SE"/>
              </w:rPr>
              <w:t>it</w:t>
            </w:r>
          </w:p>
        </w:tc>
        <w:tc>
          <w:tcPr>
            <w:tcW w:w="1843" w:type="dxa"/>
            <w:tcBorders>
              <w:top w:val="single" w:sz="4" w:space="0" w:color="000000"/>
              <w:left w:val="single" w:sz="4" w:space="0" w:color="000000"/>
              <w:bottom w:val="single" w:sz="4" w:space="0" w:color="000000"/>
              <w:right w:val="single" w:sz="4" w:space="0" w:color="000000"/>
            </w:tcBorders>
          </w:tcPr>
          <w:p w14:paraId="5BA8340B"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1991" w:type="dxa"/>
            <w:tcBorders>
              <w:top w:val="single" w:sz="4" w:space="0" w:color="000000"/>
              <w:left w:val="single" w:sz="4" w:space="0" w:color="000000"/>
              <w:bottom w:val="single" w:sz="4" w:space="0" w:color="000000"/>
              <w:right w:val="single" w:sz="4" w:space="0" w:color="000000"/>
            </w:tcBorders>
          </w:tcPr>
          <w:p w14:paraId="5EE17F7B" w14:textId="77777777" w:rsidR="00B20121" w:rsidRPr="00D024D1" w:rsidRDefault="00B20121" w:rsidP="005263B7">
            <w:pPr>
              <w:widowControl/>
              <w:spacing w:after="0" w:line="240" w:lineRule="auto"/>
              <w:ind w:left="150" w:right="102"/>
              <w:rPr>
                <w:rFonts w:cs="Times New Roman"/>
                <w:lang w:val="sv-SE"/>
              </w:rPr>
            </w:pPr>
          </w:p>
        </w:tc>
      </w:tr>
      <w:tr w:rsidR="00B20121" w14:paraId="12D4A897" w14:textId="77777777" w:rsidTr="003F6158">
        <w:tc>
          <w:tcPr>
            <w:tcW w:w="1556" w:type="dxa"/>
            <w:tcBorders>
              <w:top w:val="single" w:sz="4" w:space="0" w:color="000000"/>
              <w:left w:val="single" w:sz="4" w:space="0" w:color="000000"/>
              <w:bottom w:val="single" w:sz="4" w:space="0" w:color="000000"/>
              <w:right w:val="single" w:sz="4" w:space="0" w:color="000000"/>
            </w:tcBorders>
          </w:tcPr>
          <w:p w14:paraId="59A98F8D" w14:textId="77777777" w:rsidR="00B20121" w:rsidRPr="00D024D1" w:rsidRDefault="00B20121" w:rsidP="005263B7">
            <w:pPr>
              <w:widowControl/>
              <w:spacing w:after="0" w:line="240" w:lineRule="auto"/>
              <w:ind w:left="150" w:right="102"/>
              <w:rPr>
                <w:rFonts w:eastAsia="Times New Roman" w:cs="Times New Roman"/>
                <w:spacing w:val="-4"/>
                <w:lang w:val="sv-SE"/>
              </w:rPr>
            </w:pPr>
            <w:r w:rsidRPr="00D024D1">
              <w:rPr>
                <w:rFonts w:eastAsia="Times New Roman" w:cs="Times New Roman"/>
                <w:spacing w:val="-1"/>
                <w:lang w:val="sv-SE"/>
              </w:rPr>
              <w:t>Blodkärl</w:t>
            </w:r>
          </w:p>
        </w:tc>
        <w:tc>
          <w:tcPr>
            <w:tcW w:w="1843" w:type="dxa"/>
            <w:tcBorders>
              <w:top w:val="single" w:sz="4" w:space="0" w:color="000000"/>
              <w:left w:val="single" w:sz="4" w:space="0" w:color="000000"/>
              <w:bottom w:val="single" w:sz="4" w:space="0" w:color="000000"/>
              <w:right w:val="single" w:sz="4" w:space="0" w:color="000000"/>
            </w:tcBorders>
          </w:tcPr>
          <w:p w14:paraId="58F4F999"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2126" w:type="dxa"/>
            <w:tcBorders>
              <w:top w:val="single" w:sz="4" w:space="0" w:color="000000"/>
              <w:left w:val="single" w:sz="4" w:space="0" w:color="000000"/>
              <w:bottom w:val="single" w:sz="4" w:space="0" w:color="000000"/>
              <w:right w:val="single" w:sz="4" w:space="0" w:color="000000"/>
            </w:tcBorders>
          </w:tcPr>
          <w:p w14:paraId="49185991" w14:textId="77777777" w:rsidR="00B20121" w:rsidRPr="00D024D1" w:rsidRDefault="00B20121" w:rsidP="005263B7">
            <w:pPr>
              <w:widowControl/>
              <w:spacing w:after="0" w:line="240" w:lineRule="auto"/>
              <w:ind w:left="150" w:right="102"/>
              <w:rPr>
                <w:rFonts w:eastAsia="Times New Roman" w:cs="Times New Roman"/>
                <w:spacing w:val="-1"/>
                <w:lang w:val="sv-SE"/>
              </w:rPr>
            </w:pPr>
            <w:r w:rsidRPr="00D024D1">
              <w:rPr>
                <w:rFonts w:eastAsia="Times New Roman" w:cs="Times New Roman"/>
                <w:spacing w:val="-1"/>
                <w:lang w:val="sv-SE"/>
              </w:rPr>
              <w:t>H</w:t>
            </w:r>
            <w:r w:rsidRPr="00D024D1">
              <w:rPr>
                <w:rFonts w:eastAsia="Times New Roman" w:cs="Times New Roman"/>
                <w:spacing w:val="-2"/>
                <w:lang w:val="sv-SE"/>
              </w:rPr>
              <w:t>y</w:t>
            </w:r>
            <w:r w:rsidRPr="00D024D1">
              <w:rPr>
                <w:rFonts w:eastAsia="Times New Roman" w:cs="Times New Roman"/>
                <w:lang w:val="sv-SE"/>
              </w:rPr>
              <w:t>pe</w:t>
            </w:r>
            <w:r w:rsidRPr="00D024D1">
              <w:rPr>
                <w:rFonts w:eastAsia="Times New Roman" w:cs="Times New Roman"/>
                <w:spacing w:val="1"/>
                <w:lang w:val="sv-SE"/>
              </w:rPr>
              <w:t>rt</w:t>
            </w:r>
            <w:r w:rsidRPr="00D024D1">
              <w:rPr>
                <w:rFonts w:eastAsia="Times New Roman" w:cs="Times New Roman"/>
                <w:lang w:val="sv-SE"/>
              </w:rPr>
              <w:t>oni</w:t>
            </w:r>
          </w:p>
        </w:tc>
        <w:tc>
          <w:tcPr>
            <w:tcW w:w="1843" w:type="dxa"/>
            <w:tcBorders>
              <w:top w:val="single" w:sz="4" w:space="0" w:color="000000"/>
              <w:left w:val="single" w:sz="4" w:space="0" w:color="000000"/>
              <w:bottom w:val="single" w:sz="4" w:space="0" w:color="000000"/>
              <w:right w:val="single" w:sz="4" w:space="0" w:color="000000"/>
            </w:tcBorders>
          </w:tcPr>
          <w:p w14:paraId="4630FA99"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1991" w:type="dxa"/>
            <w:tcBorders>
              <w:top w:val="single" w:sz="4" w:space="0" w:color="000000"/>
              <w:left w:val="single" w:sz="4" w:space="0" w:color="000000"/>
              <w:bottom w:val="single" w:sz="4" w:space="0" w:color="000000"/>
              <w:right w:val="single" w:sz="4" w:space="0" w:color="000000"/>
            </w:tcBorders>
          </w:tcPr>
          <w:p w14:paraId="600AA123" w14:textId="77777777" w:rsidR="00B20121" w:rsidRPr="00D024D1" w:rsidRDefault="00B20121" w:rsidP="005263B7">
            <w:pPr>
              <w:widowControl/>
              <w:spacing w:after="0" w:line="240" w:lineRule="auto"/>
              <w:ind w:left="150" w:right="102"/>
              <w:rPr>
                <w:rFonts w:cs="Times New Roman"/>
                <w:lang w:val="sv-SE"/>
              </w:rPr>
            </w:pPr>
          </w:p>
        </w:tc>
      </w:tr>
      <w:tr w:rsidR="00B20121" w14:paraId="73E6A6C7" w14:textId="77777777" w:rsidTr="003F6158">
        <w:tc>
          <w:tcPr>
            <w:tcW w:w="1556" w:type="dxa"/>
            <w:tcBorders>
              <w:top w:val="single" w:sz="4" w:space="0" w:color="000000"/>
              <w:left w:val="single" w:sz="4" w:space="0" w:color="000000"/>
              <w:bottom w:val="single" w:sz="4" w:space="0" w:color="000000"/>
              <w:right w:val="single" w:sz="4" w:space="0" w:color="000000"/>
            </w:tcBorders>
          </w:tcPr>
          <w:p w14:paraId="0354596A" w14:textId="77777777" w:rsidR="00B20121" w:rsidRPr="00D024D1" w:rsidRDefault="00B20121" w:rsidP="005263B7">
            <w:pPr>
              <w:widowControl/>
              <w:spacing w:after="0" w:line="240" w:lineRule="auto"/>
              <w:ind w:left="150" w:right="102"/>
              <w:rPr>
                <w:rFonts w:eastAsia="Times New Roman" w:cs="Times New Roman"/>
                <w:spacing w:val="-4"/>
                <w:lang w:val="sv-SE"/>
              </w:rPr>
            </w:pPr>
            <w:r w:rsidRPr="00D024D1">
              <w:rPr>
                <w:rFonts w:cs="Times New Roman"/>
                <w:lang w:val="sv-SE"/>
              </w:rPr>
              <w:t>Andnings</w:t>
            </w:r>
            <w:r>
              <w:rPr>
                <w:rFonts w:cs="Times New Roman"/>
                <w:lang w:val="sv-SE"/>
              </w:rPr>
              <w:softHyphen/>
            </w:r>
            <w:r w:rsidRPr="00D024D1">
              <w:rPr>
                <w:rFonts w:cs="Times New Roman"/>
                <w:lang w:val="sv-SE"/>
              </w:rPr>
              <w:t>vägar, bröstkorg och mediastinum</w:t>
            </w:r>
          </w:p>
        </w:tc>
        <w:tc>
          <w:tcPr>
            <w:tcW w:w="1843" w:type="dxa"/>
            <w:tcBorders>
              <w:top w:val="single" w:sz="4" w:space="0" w:color="000000"/>
              <w:left w:val="single" w:sz="4" w:space="0" w:color="000000"/>
              <w:bottom w:val="single" w:sz="4" w:space="0" w:color="000000"/>
              <w:right w:val="single" w:sz="4" w:space="0" w:color="000000"/>
            </w:tcBorders>
          </w:tcPr>
          <w:p w14:paraId="55F6DF98"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2126" w:type="dxa"/>
            <w:tcBorders>
              <w:top w:val="single" w:sz="4" w:space="0" w:color="000000"/>
              <w:left w:val="single" w:sz="4" w:space="0" w:color="000000"/>
              <w:bottom w:val="single" w:sz="4" w:space="0" w:color="000000"/>
              <w:right w:val="single" w:sz="4" w:space="0" w:color="000000"/>
            </w:tcBorders>
          </w:tcPr>
          <w:p w14:paraId="7AECAAE0" w14:textId="77777777" w:rsidR="00B20121" w:rsidRPr="00D024D1" w:rsidRDefault="00B20121" w:rsidP="005263B7">
            <w:pPr>
              <w:widowControl/>
              <w:spacing w:after="0" w:line="240" w:lineRule="auto"/>
              <w:ind w:left="150" w:right="102"/>
              <w:rPr>
                <w:rFonts w:eastAsia="Times New Roman" w:cs="Times New Roman"/>
                <w:spacing w:val="-1"/>
                <w:lang w:val="sv-SE"/>
              </w:rPr>
            </w:pPr>
            <w:r w:rsidRPr="00D024D1">
              <w:rPr>
                <w:rFonts w:eastAsia="Times New Roman" w:cs="Times New Roman"/>
                <w:spacing w:val="-1"/>
                <w:lang w:val="sv-SE"/>
              </w:rPr>
              <w:t>H</w:t>
            </w:r>
            <w:r w:rsidRPr="00D024D1">
              <w:rPr>
                <w:rFonts w:eastAsia="Times New Roman" w:cs="Times New Roman"/>
                <w:lang w:val="sv-SE"/>
              </w:rPr>
              <w:t>o</w:t>
            </w:r>
            <w:r w:rsidRPr="00D024D1">
              <w:rPr>
                <w:rFonts w:eastAsia="Times New Roman" w:cs="Times New Roman"/>
                <w:spacing w:val="1"/>
                <w:lang w:val="sv-SE"/>
              </w:rPr>
              <w:t>st</w:t>
            </w:r>
            <w:r w:rsidRPr="00D024D1">
              <w:rPr>
                <w:rFonts w:eastAsia="Times New Roman" w:cs="Times New Roman"/>
                <w:lang w:val="sv-SE"/>
              </w:rPr>
              <w:t xml:space="preserve">a, </w:t>
            </w:r>
            <w:r w:rsidRPr="00D024D1">
              <w:rPr>
                <w:rFonts w:eastAsia="Times New Roman" w:cs="Times New Roman"/>
                <w:spacing w:val="-1"/>
                <w:lang w:val="sv-SE"/>
              </w:rPr>
              <w:t>D</w:t>
            </w:r>
            <w:r w:rsidRPr="00D024D1">
              <w:rPr>
                <w:rFonts w:eastAsia="Times New Roman" w:cs="Times New Roman"/>
                <w:spacing w:val="-2"/>
                <w:lang w:val="sv-SE"/>
              </w:rPr>
              <w:t>y</w:t>
            </w:r>
            <w:r w:rsidRPr="00D024D1">
              <w:rPr>
                <w:rFonts w:eastAsia="Times New Roman" w:cs="Times New Roman"/>
                <w:spacing w:val="1"/>
                <w:lang w:val="sv-SE"/>
              </w:rPr>
              <w:t>s</w:t>
            </w:r>
            <w:r w:rsidRPr="00D024D1">
              <w:rPr>
                <w:rFonts w:eastAsia="Times New Roman" w:cs="Times New Roman"/>
                <w:lang w:val="sv-SE"/>
              </w:rPr>
              <w:t>pné</w:t>
            </w:r>
          </w:p>
        </w:tc>
        <w:tc>
          <w:tcPr>
            <w:tcW w:w="1843" w:type="dxa"/>
            <w:tcBorders>
              <w:top w:val="single" w:sz="4" w:space="0" w:color="000000"/>
              <w:left w:val="single" w:sz="4" w:space="0" w:color="000000"/>
              <w:bottom w:val="single" w:sz="4" w:space="0" w:color="000000"/>
              <w:right w:val="single" w:sz="4" w:space="0" w:color="000000"/>
            </w:tcBorders>
          </w:tcPr>
          <w:p w14:paraId="6464505A"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1991" w:type="dxa"/>
            <w:tcBorders>
              <w:top w:val="single" w:sz="4" w:space="0" w:color="000000"/>
              <w:left w:val="single" w:sz="4" w:space="0" w:color="000000"/>
              <w:bottom w:val="single" w:sz="4" w:space="0" w:color="000000"/>
              <w:right w:val="single" w:sz="4" w:space="0" w:color="000000"/>
            </w:tcBorders>
          </w:tcPr>
          <w:p w14:paraId="776B8BFF" w14:textId="77777777" w:rsidR="00B20121" w:rsidRPr="00D024D1" w:rsidRDefault="00B20121" w:rsidP="005263B7">
            <w:pPr>
              <w:widowControl/>
              <w:spacing w:after="0" w:line="240" w:lineRule="auto"/>
              <w:ind w:left="150" w:right="102"/>
              <w:rPr>
                <w:rFonts w:cs="Times New Roman"/>
                <w:lang w:val="sv-SE"/>
              </w:rPr>
            </w:pPr>
          </w:p>
        </w:tc>
      </w:tr>
      <w:tr w:rsidR="00B20121" w14:paraId="2381B279" w14:textId="77777777" w:rsidTr="003F6158">
        <w:tc>
          <w:tcPr>
            <w:tcW w:w="1556" w:type="dxa"/>
            <w:tcBorders>
              <w:top w:val="single" w:sz="4" w:space="0" w:color="000000"/>
              <w:left w:val="single" w:sz="4" w:space="0" w:color="000000"/>
              <w:bottom w:val="single" w:sz="4" w:space="0" w:color="000000"/>
              <w:right w:val="single" w:sz="4" w:space="0" w:color="000000"/>
            </w:tcBorders>
          </w:tcPr>
          <w:p w14:paraId="729904EB" w14:textId="77777777" w:rsidR="00B20121" w:rsidRPr="00D024D1" w:rsidRDefault="00B20121" w:rsidP="005263B7">
            <w:pPr>
              <w:widowControl/>
              <w:spacing w:after="0" w:line="240" w:lineRule="auto"/>
              <w:ind w:left="150" w:right="102"/>
              <w:rPr>
                <w:rFonts w:eastAsia="Times New Roman" w:cs="Times New Roman"/>
                <w:spacing w:val="-4"/>
                <w:lang w:val="sv-SE"/>
              </w:rPr>
            </w:pPr>
            <w:r w:rsidRPr="00D024D1">
              <w:rPr>
                <w:rFonts w:eastAsia="Times New Roman" w:cs="Times New Roman"/>
                <w:lang w:val="sv-SE"/>
              </w:rPr>
              <w:t>Ma</w:t>
            </w:r>
            <w:r w:rsidRPr="00D024D1">
              <w:rPr>
                <w:rFonts w:eastAsia="Times New Roman" w:cs="Times New Roman"/>
                <w:spacing w:val="-2"/>
                <w:lang w:val="sv-SE"/>
              </w:rPr>
              <w:t>g</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m</w:t>
            </w:r>
            <w:r>
              <w:rPr>
                <w:rFonts w:eastAsia="Times New Roman" w:cs="Times New Roman"/>
                <w:spacing w:val="-1"/>
                <w:lang w:val="sv-SE"/>
              </w:rPr>
              <w:softHyphen/>
            </w:r>
            <w:r w:rsidRPr="00D024D1">
              <w:rPr>
                <w:rFonts w:eastAsia="Times New Roman" w:cs="Times New Roman"/>
                <w:spacing w:val="-2"/>
                <w:lang w:val="sv-SE"/>
              </w:rPr>
              <w:t>k</w:t>
            </w:r>
            <w:r w:rsidRPr="00D024D1">
              <w:rPr>
                <w:rFonts w:eastAsia="Times New Roman" w:cs="Times New Roman"/>
                <w:lang w:val="sv-SE"/>
              </w:rPr>
              <w:t>ana</w:t>
            </w:r>
            <w:r w:rsidRPr="00D024D1">
              <w:rPr>
                <w:rFonts w:eastAsia="Times New Roman" w:cs="Times New Roman"/>
                <w:spacing w:val="1"/>
                <w:lang w:val="sv-SE"/>
              </w:rPr>
              <w:t>l</w:t>
            </w:r>
            <w:r w:rsidRPr="00D024D1">
              <w:rPr>
                <w:rFonts w:eastAsia="Times New Roman" w:cs="Times New Roman"/>
                <w:lang w:val="sv-SE"/>
              </w:rPr>
              <w:t>en</w:t>
            </w:r>
          </w:p>
        </w:tc>
        <w:tc>
          <w:tcPr>
            <w:tcW w:w="1843" w:type="dxa"/>
            <w:tcBorders>
              <w:top w:val="single" w:sz="4" w:space="0" w:color="000000"/>
              <w:left w:val="single" w:sz="4" w:space="0" w:color="000000"/>
              <w:bottom w:val="single" w:sz="4" w:space="0" w:color="000000"/>
              <w:right w:val="single" w:sz="4" w:space="0" w:color="000000"/>
            </w:tcBorders>
          </w:tcPr>
          <w:p w14:paraId="735EA979"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2126" w:type="dxa"/>
            <w:tcBorders>
              <w:top w:val="single" w:sz="4" w:space="0" w:color="000000"/>
              <w:left w:val="single" w:sz="4" w:space="0" w:color="000000"/>
              <w:bottom w:val="single" w:sz="4" w:space="0" w:color="000000"/>
              <w:right w:val="single" w:sz="4" w:space="0" w:color="000000"/>
            </w:tcBorders>
          </w:tcPr>
          <w:p w14:paraId="11987BC6" w14:textId="77777777" w:rsidR="00B20121" w:rsidRPr="00D024D1" w:rsidRDefault="00B20121" w:rsidP="005263B7">
            <w:pPr>
              <w:widowControl/>
              <w:spacing w:after="0" w:line="240" w:lineRule="auto"/>
              <w:ind w:left="150" w:right="102"/>
              <w:rPr>
                <w:rFonts w:eastAsia="Times New Roman" w:cs="Times New Roman"/>
                <w:spacing w:val="-1"/>
                <w:lang w:val="sv-SE"/>
              </w:rPr>
            </w:pPr>
            <w:r w:rsidRPr="00D024D1">
              <w:rPr>
                <w:rFonts w:eastAsia="Times New Roman" w:cs="Times New Roman"/>
                <w:spacing w:val="-1"/>
                <w:lang w:val="sv-SE"/>
              </w:rPr>
              <w:t>B</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spacing w:val="3"/>
                <w:lang w:val="sv-SE"/>
              </w:rPr>
              <w:t>s</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rt</w:t>
            </w:r>
            <w:r w:rsidRPr="00D024D1">
              <w:rPr>
                <w:rFonts w:eastAsia="Times New Roman" w:cs="Times New Roman"/>
                <w:lang w:val="sv-SE"/>
              </w:rPr>
              <w:t>a, S</w:t>
            </w:r>
            <w:r w:rsidRPr="00D024D1">
              <w:rPr>
                <w:rFonts w:eastAsia="Times New Roman" w:cs="Times New Roman"/>
                <w:spacing w:val="-2"/>
                <w:lang w:val="sv-SE"/>
              </w:rPr>
              <w:t>å</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 xml:space="preserve">i </w:t>
            </w:r>
            <w:r w:rsidRPr="00D024D1">
              <w:rPr>
                <w:rFonts w:eastAsia="Times New Roman" w:cs="Times New Roman"/>
                <w:spacing w:val="-4"/>
                <w:lang w:val="sv-SE"/>
              </w:rPr>
              <w:t>m</w:t>
            </w:r>
            <w:r w:rsidRPr="00D024D1">
              <w:rPr>
                <w:rFonts w:eastAsia="Times New Roman" w:cs="Times New Roman"/>
                <w:lang w:val="sv-SE"/>
              </w:rPr>
              <w:t>unhå</w:t>
            </w:r>
            <w:r w:rsidRPr="00D024D1">
              <w:rPr>
                <w:rFonts w:eastAsia="Times New Roman" w:cs="Times New Roman"/>
                <w:spacing w:val="1"/>
                <w:lang w:val="sv-SE"/>
              </w:rPr>
              <w:t>l</w:t>
            </w:r>
            <w:r w:rsidRPr="00D024D1">
              <w:rPr>
                <w:rFonts w:eastAsia="Times New Roman" w:cs="Times New Roman"/>
                <w:lang w:val="sv-SE"/>
              </w:rPr>
              <w:t xml:space="preserve">an, </w:t>
            </w:r>
            <w:r w:rsidRPr="00D024D1">
              <w:rPr>
                <w:rFonts w:eastAsia="Times New Roman" w:cs="Times New Roman"/>
                <w:spacing w:val="-1"/>
                <w:lang w:val="sv-SE"/>
              </w:rPr>
              <w:t>G</w:t>
            </w:r>
            <w:r w:rsidRPr="00D024D1">
              <w:rPr>
                <w:rFonts w:eastAsia="Times New Roman" w:cs="Times New Roman"/>
                <w:lang w:val="sv-SE"/>
              </w:rPr>
              <w:t>a</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it</w:t>
            </w:r>
          </w:p>
        </w:tc>
        <w:tc>
          <w:tcPr>
            <w:tcW w:w="1843" w:type="dxa"/>
            <w:tcBorders>
              <w:top w:val="single" w:sz="4" w:space="0" w:color="000000"/>
              <w:left w:val="single" w:sz="4" w:space="0" w:color="000000"/>
              <w:bottom w:val="single" w:sz="4" w:space="0" w:color="000000"/>
              <w:right w:val="single" w:sz="4" w:space="0" w:color="000000"/>
            </w:tcBorders>
          </w:tcPr>
          <w:p w14:paraId="21D1154D" w14:textId="77777777" w:rsidR="00B20121" w:rsidRPr="00D024D1" w:rsidRDefault="00B20121" w:rsidP="005263B7">
            <w:pPr>
              <w:widowControl/>
              <w:spacing w:after="0" w:line="240" w:lineRule="auto"/>
              <w:ind w:left="150" w:right="102"/>
              <w:rPr>
                <w:rFonts w:eastAsia="Times New Roman" w:cs="Times New Roman"/>
                <w:spacing w:val="-1"/>
                <w:lang w:val="sv-SE"/>
              </w:rPr>
            </w:pP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tit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Ma</w:t>
            </w:r>
            <w:r w:rsidRPr="00D024D1">
              <w:rPr>
                <w:rFonts w:eastAsia="Times New Roman" w:cs="Times New Roman"/>
                <w:spacing w:val="-2"/>
                <w:lang w:val="sv-SE"/>
              </w:rPr>
              <w:t>g</w:t>
            </w:r>
            <w:r w:rsidRPr="00D024D1">
              <w:rPr>
                <w:rFonts w:eastAsia="Times New Roman" w:cs="Times New Roman"/>
                <w:lang w:val="sv-SE"/>
              </w:rPr>
              <w:t>s</w:t>
            </w:r>
            <w:r w:rsidRPr="00D024D1">
              <w:rPr>
                <w:rFonts w:eastAsia="Times New Roman" w:cs="Times New Roman"/>
                <w:spacing w:val="-2"/>
                <w:lang w:val="sv-SE"/>
              </w:rPr>
              <w:t>å</w:t>
            </w:r>
            <w:r w:rsidRPr="00D024D1">
              <w:rPr>
                <w:rFonts w:eastAsia="Times New Roman" w:cs="Times New Roman"/>
                <w:lang w:val="sv-SE"/>
              </w:rPr>
              <w:t>r</w:t>
            </w:r>
          </w:p>
        </w:tc>
        <w:tc>
          <w:tcPr>
            <w:tcW w:w="1991" w:type="dxa"/>
            <w:tcBorders>
              <w:top w:val="single" w:sz="4" w:space="0" w:color="000000"/>
              <w:left w:val="single" w:sz="4" w:space="0" w:color="000000"/>
              <w:bottom w:val="single" w:sz="4" w:space="0" w:color="000000"/>
              <w:right w:val="single" w:sz="4" w:space="0" w:color="000000"/>
            </w:tcBorders>
          </w:tcPr>
          <w:p w14:paraId="6D2AF18D" w14:textId="77777777" w:rsidR="00B20121" w:rsidRPr="00D024D1" w:rsidRDefault="00B20121" w:rsidP="005263B7">
            <w:pPr>
              <w:widowControl/>
              <w:spacing w:after="0" w:line="240" w:lineRule="auto"/>
              <w:ind w:left="150" w:right="102"/>
              <w:rPr>
                <w:rFonts w:cs="Times New Roman"/>
                <w:lang w:val="sv-SE"/>
              </w:rPr>
            </w:pPr>
          </w:p>
        </w:tc>
      </w:tr>
      <w:tr w:rsidR="00B20121" w:rsidRPr="002039F6" w14:paraId="28E3D62E" w14:textId="77777777" w:rsidTr="003F6158">
        <w:tc>
          <w:tcPr>
            <w:tcW w:w="1556" w:type="dxa"/>
            <w:tcBorders>
              <w:top w:val="single" w:sz="4" w:space="0" w:color="000000"/>
              <w:left w:val="single" w:sz="4" w:space="0" w:color="000000"/>
              <w:bottom w:val="single" w:sz="4" w:space="0" w:color="000000"/>
              <w:right w:val="single" w:sz="4" w:space="0" w:color="000000"/>
            </w:tcBorders>
          </w:tcPr>
          <w:p w14:paraId="41A8965C" w14:textId="77777777" w:rsidR="00B20121" w:rsidRPr="00D024D1" w:rsidRDefault="00B20121" w:rsidP="005263B7">
            <w:pPr>
              <w:widowControl/>
              <w:spacing w:after="0" w:line="240" w:lineRule="auto"/>
              <w:ind w:left="150" w:right="102"/>
              <w:rPr>
                <w:rFonts w:eastAsia="Times New Roman" w:cs="Times New Roman"/>
                <w:spacing w:val="-4"/>
                <w:lang w:val="sv-SE"/>
              </w:rPr>
            </w:pP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ll</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ar</w:t>
            </w:r>
          </w:p>
        </w:tc>
        <w:tc>
          <w:tcPr>
            <w:tcW w:w="1843" w:type="dxa"/>
            <w:tcBorders>
              <w:top w:val="single" w:sz="4" w:space="0" w:color="000000"/>
              <w:left w:val="single" w:sz="4" w:space="0" w:color="000000"/>
              <w:bottom w:val="single" w:sz="4" w:space="0" w:color="000000"/>
              <w:right w:val="single" w:sz="4" w:space="0" w:color="000000"/>
            </w:tcBorders>
          </w:tcPr>
          <w:p w14:paraId="7B9D2F6B"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2126" w:type="dxa"/>
            <w:tcBorders>
              <w:top w:val="single" w:sz="4" w:space="0" w:color="000000"/>
              <w:left w:val="single" w:sz="4" w:space="0" w:color="000000"/>
              <w:bottom w:val="single" w:sz="4" w:space="0" w:color="000000"/>
              <w:right w:val="single" w:sz="4" w:space="0" w:color="000000"/>
            </w:tcBorders>
          </w:tcPr>
          <w:p w14:paraId="58312091"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1843" w:type="dxa"/>
            <w:tcBorders>
              <w:top w:val="single" w:sz="4" w:space="0" w:color="000000"/>
              <w:left w:val="single" w:sz="4" w:space="0" w:color="000000"/>
              <w:bottom w:val="single" w:sz="4" w:space="0" w:color="000000"/>
              <w:right w:val="single" w:sz="4" w:space="0" w:color="000000"/>
            </w:tcBorders>
          </w:tcPr>
          <w:p w14:paraId="6FBB4EE3"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1991" w:type="dxa"/>
            <w:tcBorders>
              <w:top w:val="single" w:sz="4" w:space="0" w:color="000000"/>
              <w:left w:val="single" w:sz="4" w:space="0" w:color="000000"/>
              <w:bottom w:val="single" w:sz="4" w:space="0" w:color="000000"/>
              <w:right w:val="single" w:sz="4" w:space="0" w:color="000000"/>
            </w:tcBorders>
          </w:tcPr>
          <w:p w14:paraId="7FCE5019" w14:textId="77777777" w:rsidR="00B20121" w:rsidRPr="00D024D1" w:rsidRDefault="00B20121" w:rsidP="005263B7">
            <w:pPr>
              <w:widowControl/>
              <w:spacing w:after="0" w:line="240" w:lineRule="auto"/>
              <w:ind w:left="150" w:right="102"/>
              <w:rPr>
                <w:rFonts w:cs="Times New Roman"/>
                <w:lang w:val="sv-SE"/>
              </w:rPr>
            </w:pP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spacing w:val="3"/>
                <w:lang w:val="sv-SE"/>
              </w:rPr>
              <w:t>e</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ndu</w:t>
            </w:r>
            <w:r w:rsidRPr="00D024D1">
              <w:rPr>
                <w:rFonts w:eastAsia="Times New Roman" w:cs="Times New Roman"/>
                <w:spacing w:val="-2"/>
                <w:lang w:val="sv-SE"/>
              </w:rPr>
              <w:t>c</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 xml:space="preserve">ad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 xml:space="preserve">ada, </w:t>
            </w:r>
            <w:r w:rsidRPr="00D024D1">
              <w:rPr>
                <w:rFonts w:eastAsia="Times New Roman" w:cs="Times New Roman"/>
                <w:spacing w:val="-1"/>
                <w:lang w:val="sv-SE"/>
              </w:rPr>
              <w:t>H</w:t>
            </w:r>
            <w:r w:rsidRPr="00D024D1">
              <w:rPr>
                <w:rFonts w:eastAsia="Times New Roman" w:cs="Times New Roman"/>
                <w:lang w:val="sv-SE"/>
              </w:rPr>
              <w:t>e</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it</w:t>
            </w:r>
            <w:r w:rsidRPr="00D024D1">
              <w:rPr>
                <w:rFonts w:eastAsia="Times New Roman" w:cs="Times New Roman"/>
                <w:lang w:val="sv-SE"/>
              </w:rPr>
              <w:t xml:space="preserve">, </w:t>
            </w:r>
            <w:r w:rsidRPr="00D024D1">
              <w:rPr>
                <w:rFonts w:eastAsia="Times New Roman" w:cs="Times New Roman"/>
                <w:spacing w:val="-2"/>
                <w:lang w:val="sv-SE"/>
              </w:rPr>
              <w:t>Ik</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us, M</w:t>
            </w:r>
            <w:r w:rsidRPr="00D024D1">
              <w:rPr>
                <w:rFonts w:eastAsia="Times New Roman" w:cs="Times New Roman"/>
                <w:spacing w:val="-2"/>
                <w:lang w:val="sv-SE"/>
              </w:rPr>
              <w:t>y</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sä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kt</w:t>
            </w:r>
          </w:p>
        </w:tc>
      </w:tr>
      <w:tr w:rsidR="00B20121" w14:paraId="2345E791" w14:textId="77777777" w:rsidTr="003F6158">
        <w:tc>
          <w:tcPr>
            <w:tcW w:w="1556" w:type="dxa"/>
            <w:tcBorders>
              <w:top w:val="single" w:sz="4" w:space="0" w:color="000000"/>
              <w:left w:val="single" w:sz="4" w:space="0" w:color="000000"/>
              <w:bottom w:val="single" w:sz="4" w:space="0" w:color="000000"/>
              <w:right w:val="single" w:sz="4" w:space="0" w:color="000000"/>
            </w:tcBorders>
          </w:tcPr>
          <w:p w14:paraId="479C695E" w14:textId="77777777" w:rsidR="00B20121" w:rsidRPr="00D024D1" w:rsidRDefault="00B20121" w:rsidP="005263B7">
            <w:pPr>
              <w:widowControl/>
              <w:spacing w:after="0" w:line="240" w:lineRule="auto"/>
              <w:ind w:left="150" w:right="102"/>
              <w:rPr>
                <w:rFonts w:eastAsia="Times New Roman" w:cs="Times New Roman"/>
                <w:spacing w:val="-4"/>
                <w:lang w:val="sv-SE"/>
              </w:rPr>
            </w:pPr>
            <w:r w:rsidRPr="00D024D1">
              <w:rPr>
                <w:rFonts w:eastAsia="Times New Roman" w:cs="Times New Roman"/>
                <w:spacing w:val="-1"/>
                <w:lang w:val="sv-SE"/>
              </w:rPr>
              <w:t>H</w:t>
            </w:r>
            <w:r w:rsidRPr="00D024D1">
              <w:rPr>
                <w:rFonts w:eastAsia="Times New Roman" w:cs="Times New Roman"/>
                <w:lang w:val="sv-SE"/>
              </w:rPr>
              <w:t xml:space="preserve">ud och </w:t>
            </w:r>
            <w:r w:rsidRPr="00D024D1">
              <w:rPr>
                <w:rFonts w:eastAsia="Times New Roman" w:cs="Times New Roman"/>
                <w:spacing w:val="1"/>
                <w:lang w:val="sv-SE"/>
              </w:rPr>
              <w:t>s</w:t>
            </w:r>
            <w:r w:rsidRPr="00D024D1">
              <w:rPr>
                <w:rFonts w:eastAsia="Times New Roman" w:cs="Times New Roman"/>
                <w:lang w:val="sv-SE"/>
              </w:rPr>
              <w:t>ub</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 xml:space="preserve">an </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v</w:t>
            </w:r>
            <w:r w:rsidRPr="00D024D1">
              <w:rPr>
                <w:rFonts w:eastAsia="Times New Roman" w:cs="Times New Roman"/>
                <w:lang w:val="sv-SE"/>
              </w:rPr>
              <w:t>nad</w:t>
            </w:r>
          </w:p>
        </w:tc>
        <w:tc>
          <w:tcPr>
            <w:tcW w:w="1843" w:type="dxa"/>
            <w:tcBorders>
              <w:top w:val="single" w:sz="4" w:space="0" w:color="000000"/>
              <w:left w:val="single" w:sz="4" w:space="0" w:color="000000"/>
              <w:bottom w:val="single" w:sz="4" w:space="0" w:color="000000"/>
              <w:right w:val="single" w:sz="4" w:space="0" w:color="000000"/>
            </w:tcBorders>
          </w:tcPr>
          <w:p w14:paraId="56832000"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2126" w:type="dxa"/>
            <w:tcBorders>
              <w:top w:val="single" w:sz="4" w:space="0" w:color="000000"/>
              <w:left w:val="single" w:sz="4" w:space="0" w:color="000000"/>
              <w:bottom w:val="single" w:sz="4" w:space="0" w:color="000000"/>
              <w:right w:val="single" w:sz="4" w:space="0" w:color="000000"/>
            </w:tcBorders>
          </w:tcPr>
          <w:p w14:paraId="7F6F8C91" w14:textId="77777777" w:rsidR="00B20121" w:rsidRPr="00D024D1" w:rsidRDefault="00B20121" w:rsidP="005263B7">
            <w:pPr>
              <w:widowControl/>
              <w:spacing w:after="0" w:line="240" w:lineRule="auto"/>
              <w:ind w:left="150" w:right="102"/>
              <w:rPr>
                <w:rFonts w:eastAsia="Times New Roman" w:cs="Times New Roman"/>
                <w:spacing w:val="-1"/>
                <w:lang w:val="sv-SE"/>
              </w:rPr>
            </w:pPr>
            <w:r w:rsidRPr="00D024D1">
              <w:rPr>
                <w:rFonts w:eastAsia="Times New Roman" w:cs="Times New Roman"/>
                <w:spacing w:val="-1"/>
                <w:lang w:val="sv-SE"/>
              </w:rPr>
              <w:t>U</w:t>
            </w:r>
            <w:r w:rsidRPr="00D024D1">
              <w:rPr>
                <w:rFonts w:eastAsia="Times New Roman" w:cs="Times New Roman"/>
                <w:spacing w:val="1"/>
                <w:lang w:val="sv-SE"/>
              </w:rPr>
              <w:t>tsl</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Kl</w:t>
            </w:r>
            <w:r w:rsidRPr="00D024D1">
              <w:rPr>
                <w:rFonts w:eastAsia="Times New Roman" w:cs="Times New Roman"/>
                <w:spacing w:val="-2"/>
                <w:lang w:val="sv-SE"/>
              </w:rPr>
              <w:t>å</w:t>
            </w:r>
            <w:r w:rsidRPr="00D024D1">
              <w:rPr>
                <w:rFonts w:eastAsia="Times New Roman" w:cs="Times New Roman"/>
                <w:lang w:val="sv-SE"/>
              </w:rPr>
              <w:t xml:space="preserve">da, </w:t>
            </w:r>
            <w:r w:rsidRPr="00D024D1">
              <w:rPr>
                <w:rFonts w:eastAsia="Times New Roman" w:cs="Times New Roman"/>
                <w:spacing w:val="-1"/>
                <w:lang w:val="sv-SE"/>
              </w:rPr>
              <w:t>U</w:t>
            </w:r>
            <w:r w:rsidRPr="00D024D1">
              <w:rPr>
                <w:rFonts w:eastAsia="Times New Roman" w:cs="Times New Roman"/>
                <w:spacing w:val="1"/>
                <w:lang w:val="sv-SE"/>
              </w:rPr>
              <w:t>rti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ia</w:t>
            </w:r>
          </w:p>
        </w:tc>
        <w:tc>
          <w:tcPr>
            <w:tcW w:w="1843" w:type="dxa"/>
            <w:tcBorders>
              <w:top w:val="single" w:sz="4" w:space="0" w:color="000000"/>
              <w:left w:val="single" w:sz="4" w:space="0" w:color="000000"/>
              <w:bottom w:val="single" w:sz="4" w:space="0" w:color="000000"/>
              <w:right w:val="single" w:sz="4" w:space="0" w:color="000000"/>
            </w:tcBorders>
          </w:tcPr>
          <w:p w14:paraId="75709E71"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1991" w:type="dxa"/>
            <w:tcBorders>
              <w:top w:val="single" w:sz="4" w:space="0" w:color="000000"/>
              <w:left w:val="single" w:sz="4" w:space="0" w:color="000000"/>
              <w:bottom w:val="single" w:sz="4" w:space="0" w:color="000000"/>
              <w:right w:val="single" w:sz="4" w:space="0" w:color="000000"/>
            </w:tcBorders>
          </w:tcPr>
          <w:p w14:paraId="7C7B5A58" w14:textId="77777777" w:rsidR="00B20121" w:rsidRPr="00D024D1" w:rsidRDefault="00B20121" w:rsidP="005263B7">
            <w:pPr>
              <w:widowControl/>
              <w:spacing w:after="0" w:line="240" w:lineRule="auto"/>
              <w:ind w:left="150" w:right="102"/>
              <w:rPr>
                <w:rFonts w:cs="Times New Roman"/>
                <w:lang w:val="sv-SE"/>
              </w:rPr>
            </w:pPr>
            <w:r w:rsidRPr="00D024D1">
              <w:rPr>
                <w:rFonts w:eastAsia="Times New Roman" w:cs="Times New Roman"/>
                <w:lang w:val="sv-SE"/>
              </w:rPr>
              <w:t>Stevens-Johnsons syndrom</w:t>
            </w:r>
            <w:r w:rsidRPr="00D024D1">
              <w:rPr>
                <w:rFonts w:eastAsia="Times New Roman" w:cs="Times New Roman"/>
                <w:vertAlign w:val="superscript"/>
                <w:lang w:val="sv-SE"/>
              </w:rPr>
              <w:t>3</w:t>
            </w:r>
          </w:p>
        </w:tc>
      </w:tr>
      <w:tr w:rsidR="00B20121" w14:paraId="5C822C92" w14:textId="77777777" w:rsidTr="003F6158">
        <w:tc>
          <w:tcPr>
            <w:tcW w:w="1556" w:type="dxa"/>
            <w:tcBorders>
              <w:top w:val="single" w:sz="4" w:space="0" w:color="000000"/>
              <w:left w:val="single" w:sz="4" w:space="0" w:color="000000"/>
              <w:bottom w:val="single" w:sz="4" w:space="0" w:color="000000"/>
              <w:right w:val="single" w:sz="4" w:space="0" w:color="000000"/>
            </w:tcBorders>
          </w:tcPr>
          <w:p w14:paraId="4BD17A6B" w14:textId="77777777" w:rsidR="00B20121" w:rsidRPr="00D024D1" w:rsidRDefault="00B20121" w:rsidP="005263B7">
            <w:pPr>
              <w:widowControl/>
              <w:spacing w:after="0" w:line="240" w:lineRule="auto"/>
              <w:ind w:left="150" w:right="102"/>
              <w:rPr>
                <w:rFonts w:eastAsia="Times New Roman" w:cs="Times New Roman"/>
                <w:spacing w:val="-4"/>
                <w:lang w:val="sv-SE"/>
              </w:rPr>
            </w:pPr>
            <w:r w:rsidRPr="00D024D1">
              <w:rPr>
                <w:rFonts w:eastAsia="Times New Roman" w:cs="Times New Roman"/>
                <w:spacing w:val="-1"/>
                <w:lang w:val="sv-SE"/>
              </w:rPr>
              <w:t>N</w:t>
            </w:r>
            <w:r w:rsidRPr="00D024D1">
              <w:rPr>
                <w:rFonts w:eastAsia="Times New Roman" w:cs="Times New Roman"/>
                <w:spacing w:val="3"/>
                <w:lang w:val="sv-SE"/>
              </w:rPr>
              <w:t>j</w:t>
            </w:r>
            <w:r w:rsidRPr="00D024D1">
              <w:rPr>
                <w:rFonts w:eastAsia="Times New Roman" w:cs="Times New Roman"/>
                <w:spacing w:val="-2"/>
                <w:lang w:val="sv-SE"/>
              </w:rPr>
              <w:t>u</w:t>
            </w:r>
            <w:r w:rsidRPr="00D024D1">
              <w:rPr>
                <w:rFonts w:eastAsia="Times New Roman" w:cs="Times New Roman"/>
                <w:spacing w:val="1"/>
                <w:lang w:val="sv-SE"/>
              </w:rPr>
              <w:t>rar och urinvägar</w:t>
            </w:r>
          </w:p>
        </w:tc>
        <w:tc>
          <w:tcPr>
            <w:tcW w:w="1843" w:type="dxa"/>
            <w:tcBorders>
              <w:top w:val="single" w:sz="4" w:space="0" w:color="000000"/>
              <w:left w:val="single" w:sz="4" w:space="0" w:color="000000"/>
              <w:bottom w:val="single" w:sz="4" w:space="0" w:color="000000"/>
              <w:right w:val="single" w:sz="4" w:space="0" w:color="000000"/>
            </w:tcBorders>
          </w:tcPr>
          <w:p w14:paraId="3E52456B"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2126" w:type="dxa"/>
            <w:tcBorders>
              <w:top w:val="single" w:sz="4" w:space="0" w:color="000000"/>
              <w:left w:val="single" w:sz="4" w:space="0" w:color="000000"/>
              <w:bottom w:val="single" w:sz="4" w:space="0" w:color="000000"/>
              <w:right w:val="single" w:sz="4" w:space="0" w:color="000000"/>
            </w:tcBorders>
          </w:tcPr>
          <w:p w14:paraId="753DFEF2"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1843" w:type="dxa"/>
            <w:tcBorders>
              <w:top w:val="single" w:sz="4" w:space="0" w:color="000000"/>
              <w:left w:val="single" w:sz="4" w:space="0" w:color="000000"/>
              <w:bottom w:val="single" w:sz="4" w:space="0" w:color="000000"/>
              <w:right w:val="single" w:sz="4" w:space="0" w:color="000000"/>
            </w:tcBorders>
          </w:tcPr>
          <w:p w14:paraId="666A8B63" w14:textId="77777777" w:rsidR="00B20121" w:rsidRPr="00D024D1" w:rsidRDefault="00B20121" w:rsidP="005263B7">
            <w:pPr>
              <w:widowControl/>
              <w:spacing w:after="0" w:line="240" w:lineRule="auto"/>
              <w:ind w:left="150" w:right="102"/>
              <w:rPr>
                <w:rFonts w:eastAsia="Times New Roman" w:cs="Times New Roman"/>
                <w:spacing w:val="-1"/>
                <w:lang w:val="sv-SE"/>
              </w:rPr>
            </w:pPr>
            <w:r w:rsidRPr="00D024D1">
              <w:rPr>
                <w:rFonts w:eastAsia="Times New Roman" w:cs="Times New Roman"/>
                <w:spacing w:val="-1"/>
                <w:lang w:val="sv-SE"/>
              </w:rPr>
              <w:t>N</w:t>
            </w:r>
            <w:r w:rsidRPr="00D024D1">
              <w:rPr>
                <w:rFonts w:eastAsia="Times New Roman" w:cs="Times New Roman"/>
                <w:spacing w:val="3"/>
                <w:lang w:val="sv-SE"/>
              </w:rPr>
              <w:t>j</w:t>
            </w:r>
            <w:r w:rsidRPr="00D024D1">
              <w:rPr>
                <w:rFonts w:eastAsia="Times New Roman" w:cs="Times New Roman"/>
                <w:spacing w:val="-2"/>
                <w:lang w:val="sv-SE"/>
              </w:rPr>
              <w:t>u</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s</w:t>
            </w:r>
            <w:r>
              <w:rPr>
                <w:rFonts w:eastAsia="Times New Roman" w:cs="Times New Roman"/>
                <w:spacing w:val="1"/>
                <w:lang w:val="sv-SE"/>
              </w:rPr>
              <w:softHyphen/>
            </w:r>
            <w:r w:rsidRPr="00D024D1">
              <w:rPr>
                <w:rFonts w:eastAsia="Times New Roman" w:cs="Times New Roman"/>
                <w:spacing w:val="-2"/>
                <w:lang w:val="sv-SE"/>
              </w:rPr>
              <w:t>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dom</w:t>
            </w:r>
          </w:p>
        </w:tc>
        <w:tc>
          <w:tcPr>
            <w:tcW w:w="1991" w:type="dxa"/>
            <w:tcBorders>
              <w:top w:val="single" w:sz="4" w:space="0" w:color="000000"/>
              <w:left w:val="single" w:sz="4" w:space="0" w:color="000000"/>
              <w:bottom w:val="single" w:sz="4" w:space="0" w:color="000000"/>
              <w:right w:val="single" w:sz="4" w:space="0" w:color="000000"/>
            </w:tcBorders>
          </w:tcPr>
          <w:p w14:paraId="20725060" w14:textId="77777777" w:rsidR="00B20121" w:rsidRPr="00D024D1" w:rsidRDefault="00B20121" w:rsidP="005263B7">
            <w:pPr>
              <w:widowControl/>
              <w:spacing w:after="0" w:line="240" w:lineRule="auto"/>
              <w:ind w:left="150" w:right="102"/>
              <w:rPr>
                <w:rFonts w:cs="Times New Roman"/>
                <w:lang w:val="sv-SE"/>
              </w:rPr>
            </w:pPr>
          </w:p>
        </w:tc>
      </w:tr>
      <w:tr w:rsidR="00B20121" w14:paraId="002E33DC" w14:textId="77777777" w:rsidTr="003F6158">
        <w:tc>
          <w:tcPr>
            <w:tcW w:w="1556" w:type="dxa"/>
            <w:tcBorders>
              <w:top w:val="single" w:sz="4" w:space="0" w:color="000000"/>
              <w:left w:val="single" w:sz="4" w:space="0" w:color="000000"/>
              <w:bottom w:val="single" w:sz="4" w:space="0" w:color="000000"/>
              <w:right w:val="single" w:sz="4" w:space="0" w:color="000000"/>
            </w:tcBorders>
          </w:tcPr>
          <w:p w14:paraId="08F4B1A3" w14:textId="77777777" w:rsidR="00B20121" w:rsidRPr="00D024D1" w:rsidRDefault="00B20121" w:rsidP="005263B7">
            <w:pPr>
              <w:spacing w:after="0" w:line="240" w:lineRule="auto"/>
              <w:ind w:left="150" w:right="-20"/>
              <w:rPr>
                <w:rFonts w:eastAsia="Times New Roman" w:cs="Times New Roman"/>
                <w:spacing w:val="-4"/>
                <w:lang w:val="sv-SE"/>
              </w:rPr>
            </w:pPr>
            <w:r w:rsidRPr="00D024D1">
              <w:rPr>
                <w:rFonts w:eastAsia="Times New Roman" w:cs="Times New Roman"/>
                <w:spacing w:val="-1"/>
                <w:lang w:val="sv-SE"/>
              </w:rPr>
              <w:t>A</w:t>
            </w:r>
            <w:r w:rsidRPr="00D024D1">
              <w:rPr>
                <w:rFonts w:eastAsia="Times New Roman" w:cs="Times New Roman"/>
                <w:spacing w:val="1"/>
                <w:lang w:val="sv-SE"/>
              </w:rPr>
              <w:t>ll</w:t>
            </w:r>
            <w:r w:rsidRPr="00D024D1">
              <w:rPr>
                <w:rFonts w:eastAsia="Times New Roman" w:cs="Times New Roman"/>
                <w:spacing w:val="-4"/>
                <w:lang w:val="sv-SE"/>
              </w:rPr>
              <w:t>m</w:t>
            </w:r>
            <w:r w:rsidRPr="00D024D1">
              <w:rPr>
                <w:rFonts w:eastAsia="Times New Roman" w:cs="Times New Roman"/>
                <w:lang w:val="sv-SE"/>
              </w:rPr>
              <w:t xml:space="preserve">änna </w:t>
            </w:r>
            <w:r w:rsidRPr="00D024D1">
              <w:rPr>
                <w:rFonts w:eastAsia="Times New Roman" w:cs="Times New Roman"/>
                <w:spacing w:val="1"/>
                <w:lang w:val="sv-SE"/>
              </w:rPr>
              <w:t>s</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om och</w:t>
            </w:r>
            <w:r w:rsidRPr="00D024D1">
              <w:rPr>
                <w:rFonts w:eastAsia="Times New Roman" w:cs="Times New Roman"/>
                <w:spacing w:val="1"/>
                <w:lang w:val="sv-SE"/>
              </w:rPr>
              <w:t>/</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 xml:space="preserve">er </w:t>
            </w:r>
            <w:r w:rsidRPr="00D024D1">
              <w:rPr>
                <w:rFonts w:eastAsia="Times New Roman" w:cs="Times New Roman"/>
                <w:spacing w:val="1"/>
                <w:lang w:val="sv-SE"/>
              </w:rPr>
              <w:t>s</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om</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 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ss</w:t>
            </w:r>
            <w:r w:rsidRPr="00D024D1">
              <w:rPr>
                <w:rFonts w:eastAsia="Times New Roman" w:cs="Times New Roman"/>
                <w:spacing w:val="1"/>
                <w:lang w:val="sv-SE"/>
              </w:rPr>
              <w:t>t</w:t>
            </w:r>
            <w:r w:rsidRPr="00D024D1">
              <w:rPr>
                <w:rFonts w:eastAsia="Times New Roman" w:cs="Times New Roman"/>
                <w:lang w:val="sv-SE"/>
              </w:rPr>
              <w:t>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t</w:t>
            </w:r>
          </w:p>
        </w:tc>
        <w:tc>
          <w:tcPr>
            <w:tcW w:w="1843" w:type="dxa"/>
            <w:tcBorders>
              <w:top w:val="single" w:sz="4" w:space="0" w:color="000000"/>
              <w:left w:val="single" w:sz="4" w:space="0" w:color="000000"/>
              <w:bottom w:val="single" w:sz="4" w:space="0" w:color="000000"/>
              <w:right w:val="single" w:sz="4" w:space="0" w:color="000000"/>
            </w:tcBorders>
          </w:tcPr>
          <w:p w14:paraId="2E4F7077"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2126" w:type="dxa"/>
            <w:tcBorders>
              <w:top w:val="single" w:sz="4" w:space="0" w:color="000000"/>
              <w:left w:val="single" w:sz="4" w:space="0" w:color="000000"/>
              <w:bottom w:val="single" w:sz="4" w:space="0" w:color="000000"/>
              <w:right w:val="single" w:sz="4" w:space="0" w:color="000000"/>
            </w:tcBorders>
          </w:tcPr>
          <w:p w14:paraId="389A4C30" w14:textId="77777777" w:rsidR="00B20121" w:rsidRPr="00D024D1" w:rsidRDefault="00B20121" w:rsidP="005263B7">
            <w:pPr>
              <w:widowControl/>
              <w:spacing w:after="0" w:line="240" w:lineRule="auto"/>
              <w:ind w:left="150" w:right="102"/>
              <w:rPr>
                <w:rFonts w:eastAsia="Times New Roman" w:cs="Times New Roman"/>
                <w:spacing w:val="-1"/>
                <w:lang w:val="sv-SE"/>
              </w:rPr>
            </w:pPr>
            <w:r w:rsidRPr="00D024D1">
              <w:rPr>
                <w:rFonts w:eastAsia="Times New Roman" w:cs="Times New Roman"/>
                <w:lang w:val="sv-SE"/>
              </w:rPr>
              <w:t>Pe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spacing w:val="1"/>
                <w:lang w:val="sv-SE"/>
              </w:rPr>
              <w:t>f</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ö</w:t>
            </w:r>
            <w:r w:rsidRPr="00D024D1">
              <w:rPr>
                <w:rFonts w:eastAsia="Times New Roman" w:cs="Times New Roman"/>
                <w:lang w:val="sv-SE"/>
              </w:rPr>
              <w:t>de</w:t>
            </w:r>
            <w:r w:rsidRPr="00D024D1">
              <w:rPr>
                <w:rFonts w:eastAsia="Times New Roman" w:cs="Times New Roman"/>
                <w:spacing w:val="-4"/>
                <w:lang w:val="sv-SE"/>
              </w:rPr>
              <w:t>m</w:t>
            </w:r>
            <w:r w:rsidRPr="00D024D1">
              <w:rPr>
                <w:rFonts w:eastAsia="Times New Roman" w:cs="Times New Roman"/>
                <w:lang w:val="sv-SE"/>
              </w:rPr>
              <w:t xml:space="preserve">, </w:t>
            </w:r>
            <w:r w:rsidRPr="00D024D1">
              <w:rPr>
                <w:rFonts w:eastAsia="Times New Roman" w:cs="Times New Roman"/>
                <w:spacing w:val="-1"/>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äns</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s</w:t>
            </w:r>
            <w:r>
              <w:rPr>
                <w:rFonts w:eastAsia="Times New Roman" w:cs="Times New Roman"/>
                <w:lang w:val="sv-SE"/>
              </w:rPr>
              <w:softHyphen/>
            </w:r>
            <w:r w:rsidRPr="00D024D1">
              <w:rPr>
                <w:rFonts w:eastAsia="Times New Roman" w:cs="Times New Roman"/>
                <w:spacing w:val="1"/>
                <w:lang w:val="sv-SE"/>
              </w:rPr>
              <w:t>r</w:t>
            </w:r>
            <w:r w:rsidRPr="00D024D1">
              <w:rPr>
                <w:rFonts w:eastAsia="Times New Roman" w:cs="Times New Roman"/>
                <w:lang w:val="sv-SE"/>
              </w:rPr>
              <w:t>ea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ner</w:t>
            </w:r>
          </w:p>
        </w:tc>
        <w:tc>
          <w:tcPr>
            <w:tcW w:w="1843" w:type="dxa"/>
            <w:tcBorders>
              <w:top w:val="single" w:sz="4" w:space="0" w:color="000000"/>
              <w:left w:val="single" w:sz="4" w:space="0" w:color="000000"/>
              <w:bottom w:val="single" w:sz="4" w:space="0" w:color="000000"/>
              <w:right w:val="single" w:sz="4" w:space="0" w:color="000000"/>
            </w:tcBorders>
          </w:tcPr>
          <w:p w14:paraId="1269A7CE" w14:textId="77777777" w:rsidR="00B20121" w:rsidRPr="00D024D1" w:rsidRDefault="00B20121" w:rsidP="005263B7">
            <w:pPr>
              <w:widowControl/>
              <w:spacing w:after="0" w:line="240" w:lineRule="auto"/>
              <w:ind w:left="150" w:right="102"/>
              <w:rPr>
                <w:rFonts w:eastAsia="Times New Roman" w:cs="Times New Roman"/>
                <w:spacing w:val="-1"/>
                <w:lang w:val="sv-SE"/>
              </w:rPr>
            </w:pPr>
          </w:p>
        </w:tc>
        <w:tc>
          <w:tcPr>
            <w:tcW w:w="1991" w:type="dxa"/>
            <w:tcBorders>
              <w:top w:val="single" w:sz="4" w:space="0" w:color="000000"/>
              <w:left w:val="single" w:sz="4" w:space="0" w:color="000000"/>
              <w:bottom w:val="single" w:sz="4" w:space="0" w:color="000000"/>
              <w:right w:val="single" w:sz="4" w:space="0" w:color="000000"/>
            </w:tcBorders>
          </w:tcPr>
          <w:p w14:paraId="7A573F8E" w14:textId="77777777" w:rsidR="00B20121" w:rsidRPr="00D024D1" w:rsidRDefault="00B20121" w:rsidP="005263B7">
            <w:pPr>
              <w:widowControl/>
              <w:spacing w:after="0" w:line="240" w:lineRule="auto"/>
              <w:ind w:left="150" w:right="102"/>
              <w:rPr>
                <w:rFonts w:cs="Times New Roman"/>
                <w:lang w:val="sv-SE"/>
              </w:rPr>
            </w:pPr>
          </w:p>
        </w:tc>
      </w:tr>
      <w:tr w:rsidR="003F6158" w:rsidRPr="002039F6" w14:paraId="46FEC852" w14:textId="77777777" w:rsidTr="003F6158">
        <w:tc>
          <w:tcPr>
            <w:tcW w:w="1556" w:type="dxa"/>
            <w:tcBorders>
              <w:top w:val="single" w:sz="4" w:space="0" w:color="000000"/>
              <w:left w:val="single" w:sz="4" w:space="0" w:color="000000"/>
              <w:bottom w:val="single" w:sz="4" w:space="0" w:color="000000"/>
              <w:right w:val="single" w:sz="4" w:space="0" w:color="000000"/>
            </w:tcBorders>
          </w:tcPr>
          <w:p w14:paraId="11ABD2B7" w14:textId="0307F573" w:rsidR="003F6158" w:rsidRPr="00D024D1" w:rsidRDefault="003F6158" w:rsidP="003F6158">
            <w:pPr>
              <w:keepNext/>
              <w:spacing w:after="0" w:line="240" w:lineRule="auto"/>
              <w:ind w:left="150" w:right="-20"/>
              <w:rPr>
                <w:rFonts w:eastAsia="Times New Roman" w:cs="Times New Roman"/>
                <w:spacing w:val="-1"/>
                <w:lang w:val="sv-SE"/>
              </w:rPr>
            </w:pPr>
            <w:r w:rsidRPr="00D024D1">
              <w:rPr>
                <w:rFonts w:eastAsia="Times New Roman" w:cs="Times New Roman"/>
                <w:spacing w:val="-1"/>
                <w:lang w:val="sv-SE"/>
              </w:rPr>
              <w:lastRenderedPageBreak/>
              <w:t>U</w:t>
            </w:r>
            <w:r w:rsidRPr="00D024D1">
              <w:rPr>
                <w:rFonts w:eastAsia="Times New Roman" w:cs="Times New Roman"/>
                <w:lang w:val="sv-SE"/>
              </w:rPr>
              <w:t>nde</w:t>
            </w:r>
            <w:r w:rsidRPr="00D024D1">
              <w:rPr>
                <w:rFonts w:eastAsia="Times New Roman" w:cs="Times New Roman"/>
                <w:spacing w:val="1"/>
                <w:lang w:val="sv-SE"/>
              </w:rPr>
              <w:t>r</w:t>
            </w:r>
            <w:r>
              <w:rPr>
                <w:rFonts w:eastAsia="Times New Roman" w:cs="Times New Roman"/>
                <w:spacing w:val="1"/>
                <w:lang w:val="sv-SE"/>
              </w:rPr>
              <w:softHyphen/>
            </w:r>
            <w:r w:rsidRPr="00D024D1">
              <w:rPr>
                <w:rFonts w:eastAsia="Times New Roman" w:cs="Times New Roman"/>
                <w:spacing w:val="1"/>
                <w:lang w:val="sv-SE"/>
              </w:rPr>
              <w:t>s</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p>
        </w:tc>
        <w:tc>
          <w:tcPr>
            <w:tcW w:w="1843" w:type="dxa"/>
            <w:tcBorders>
              <w:top w:val="single" w:sz="4" w:space="0" w:color="000000"/>
              <w:left w:val="single" w:sz="4" w:space="0" w:color="000000"/>
              <w:bottom w:val="single" w:sz="4" w:space="0" w:color="000000"/>
              <w:right w:val="single" w:sz="4" w:space="0" w:color="000000"/>
            </w:tcBorders>
          </w:tcPr>
          <w:p w14:paraId="07BF676A" w14:textId="77777777" w:rsidR="003F6158" w:rsidRPr="00D024D1" w:rsidRDefault="003F6158" w:rsidP="003F6158">
            <w:pPr>
              <w:widowControl/>
              <w:spacing w:after="0" w:line="240" w:lineRule="auto"/>
              <w:ind w:left="150" w:right="102"/>
              <w:rPr>
                <w:rFonts w:eastAsia="Times New Roman" w:cs="Times New Roman"/>
                <w:spacing w:val="-1"/>
                <w:lang w:val="sv-SE"/>
              </w:rPr>
            </w:pPr>
          </w:p>
        </w:tc>
        <w:tc>
          <w:tcPr>
            <w:tcW w:w="2126" w:type="dxa"/>
            <w:tcBorders>
              <w:top w:val="single" w:sz="4" w:space="0" w:color="000000"/>
              <w:left w:val="single" w:sz="4" w:space="0" w:color="000000"/>
              <w:bottom w:val="single" w:sz="4" w:space="0" w:color="000000"/>
              <w:right w:val="single" w:sz="4" w:space="0" w:color="000000"/>
            </w:tcBorders>
          </w:tcPr>
          <w:p w14:paraId="635FE862" w14:textId="77777777" w:rsidR="003F6158" w:rsidRDefault="003F6158" w:rsidP="003F6158">
            <w:pPr>
              <w:keepNext/>
              <w:keepLines/>
              <w:widowControl/>
              <w:spacing w:after="0" w:line="240" w:lineRule="auto"/>
              <w:ind w:left="147" w:right="102"/>
              <w:rPr>
                <w:rFonts w:eastAsia="Times New Roman" w:cs="Times New Roman"/>
                <w:lang w:val="sv-SE"/>
              </w:rPr>
            </w:pPr>
            <w:r w:rsidRPr="00D024D1">
              <w:rPr>
                <w:rFonts w:eastAsia="Times New Roman" w:cs="Times New Roman"/>
                <w:lang w:val="sv-SE"/>
              </w:rPr>
              <w:t>Fö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1"/>
                <w:lang w:val="sv-SE"/>
              </w:rPr>
              <w:t>j</w:t>
            </w:r>
            <w:r w:rsidRPr="00D024D1">
              <w:rPr>
                <w:rFonts w:eastAsia="Times New Roman" w:cs="Times New Roman"/>
                <w:lang w:val="sv-SE"/>
              </w:rPr>
              <w:t xml:space="preserve">da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sa</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nas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1"/>
                <w:lang w:val="sv-SE"/>
              </w:rPr>
              <w:t>Vi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lt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ir</w:t>
            </w:r>
            <w:r w:rsidRPr="00D024D1">
              <w:rPr>
                <w:rFonts w:eastAsia="Times New Roman" w:cs="Times New Roman"/>
                <w:spacing w:val="-2"/>
                <w:lang w:val="sv-SE"/>
              </w:rPr>
              <w:t>u</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w:t>
            </w:r>
          </w:p>
          <w:p w14:paraId="54EEF212" w14:textId="77777777" w:rsidR="003F6158" w:rsidRPr="00D024D1" w:rsidRDefault="003F6158" w:rsidP="003F6158">
            <w:pPr>
              <w:widowControl/>
              <w:spacing w:after="0" w:line="240" w:lineRule="auto"/>
              <w:ind w:left="150" w:right="102"/>
              <w:rPr>
                <w:rFonts w:eastAsia="Times New Roman" w:cs="Times New Roman"/>
                <w:lang w:val="sv-SE"/>
              </w:rPr>
            </w:pPr>
          </w:p>
        </w:tc>
        <w:tc>
          <w:tcPr>
            <w:tcW w:w="1843" w:type="dxa"/>
            <w:tcBorders>
              <w:top w:val="single" w:sz="4" w:space="0" w:color="000000"/>
              <w:left w:val="single" w:sz="4" w:space="0" w:color="000000"/>
              <w:bottom w:val="single" w:sz="4" w:space="0" w:color="000000"/>
              <w:right w:val="single" w:sz="4" w:space="0" w:color="000000"/>
            </w:tcBorders>
          </w:tcPr>
          <w:p w14:paraId="6DC98EF4" w14:textId="77777777" w:rsidR="003F6158" w:rsidRPr="00D024D1" w:rsidRDefault="003F6158" w:rsidP="003F6158">
            <w:pPr>
              <w:widowControl/>
              <w:spacing w:after="0" w:line="240" w:lineRule="auto"/>
              <w:ind w:left="150" w:right="102"/>
              <w:rPr>
                <w:rFonts w:eastAsia="Times New Roman" w:cs="Times New Roman"/>
                <w:spacing w:val="-1"/>
                <w:lang w:val="sv-SE"/>
              </w:rPr>
            </w:pPr>
          </w:p>
        </w:tc>
        <w:tc>
          <w:tcPr>
            <w:tcW w:w="1991" w:type="dxa"/>
            <w:tcBorders>
              <w:top w:val="single" w:sz="4" w:space="0" w:color="000000"/>
              <w:left w:val="single" w:sz="4" w:space="0" w:color="000000"/>
              <w:bottom w:val="single" w:sz="4" w:space="0" w:color="000000"/>
              <w:right w:val="single" w:sz="4" w:space="0" w:color="000000"/>
            </w:tcBorders>
          </w:tcPr>
          <w:p w14:paraId="687E0E7D" w14:textId="77777777" w:rsidR="003F6158" w:rsidRPr="00D024D1" w:rsidRDefault="003F6158" w:rsidP="003F6158">
            <w:pPr>
              <w:widowControl/>
              <w:spacing w:after="0" w:line="240" w:lineRule="auto"/>
              <w:ind w:left="150" w:right="102"/>
              <w:rPr>
                <w:rFonts w:cs="Times New Roman"/>
                <w:lang w:val="sv-SE"/>
              </w:rPr>
            </w:pPr>
          </w:p>
        </w:tc>
      </w:tr>
    </w:tbl>
    <w:p w14:paraId="5DCA3B8E" w14:textId="77777777" w:rsidR="00B20121" w:rsidRPr="00D024D1" w:rsidRDefault="00B20121" w:rsidP="00B423A0">
      <w:pPr>
        <w:keepNext/>
        <w:widowControl/>
        <w:spacing w:after="0" w:line="240" w:lineRule="auto"/>
        <w:rPr>
          <w:rFonts w:eastAsia="Times New Roman" w:cs="Times New Roman"/>
          <w:sz w:val="19"/>
          <w:szCs w:val="19"/>
          <w:lang w:val="sv-SE"/>
        </w:rPr>
      </w:pPr>
      <w:r w:rsidRPr="00D024D1">
        <w:rPr>
          <w:rFonts w:eastAsia="Times New Roman" w:cs="Times New Roman"/>
          <w:sz w:val="19"/>
          <w:szCs w:val="19"/>
          <w:lang w:val="sv-SE"/>
        </w:rPr>
        <w:t>* I</w:t>
      </w:r>
      <w:r w:rsidRPr="00D024D1">
        <w:rPr>
          <w:rFonts w:eastAsia="Times New Roman" w:cs="Times New Roman"/>
          <w:spacing w:val="1"/>
          <w:sz w:val="19"/>
          <w:szCs w:val="19"/>
          <w:lang w:val="sv-SE"/>
        </w:rPr>
        <w:t>n</w:t>
      </w:r>
      <w:r w:rsidRPr="00D024D1">
        <w:rPr>
          <w:rFonts w:eastAsia="Times New Roman" w:cs="Times New Roman"/>
          <w:spacing w:val="-1"/>
          <w:sz w:val="19"/>
          <w:szCs w:val="19"/>
          <w:lang w:val="sv-SE"/>
        </w:rPr>
        <w:t>k</w:t>
      </w:r>
      <w:r w:rsidRPr="00D024D1">
        <w:rPr>
          <w:rFonts w:eastAsia="Times New Roman" w:cs="Times New Roman"/>
          <w:sz w:val="19"/>
          <w:szCs w:val="19"/>
          <w:lang w:val="sv-SE"/>
        </w:rPr>
        <w:t>l</w:t>
      </w:r>
      <w:r w:rsidRPr="00D024D1">
        <w:rPr>
          <w:rFonts w:eastAsia="Times New Roman" w:cs="Times New Roman"/>
          <w:spacing w:val="1"/>
          <w:sz w:val="19"/>
          <w:szCs w:val="19"/>
          <w:lang w:val="sv-SE"/>
        </w:rPr>
        <w:t>ud</w:t>
      </w:r>
      <w:r w:rsidRPr="00D024D1">
        <w:rPr>
          <w:rFonts w:eastAsia="Times New Roman" w:cs="Times New Roman"/>
          <w:spacing w:val="-1"/>
          <w:sz w:val="19"/>
          <w:szCs w:val="19"/>
          <w:lang w:val="sv-SE"/>
        </w:rPr>
        <w:t>e</w:t>
      </w:r>
      <w:r w:rsidRPr="00D024D1">
        <w:rPr>
          <w:rFonts w:eastAsia="Times New Roman" w:cs="Times New Roman"/>
          <w:sz w:val="19"/>
          <w:szCs w:val="19"/>
          <w:lang w:val="sv-SE"/>
        </w:rPr>
        <w:t>r</w:t>
      </w:r>
      <w:r w:rsidRPr="00D024D1">
        <w:rPr>
          <w:rFonts w:eastAsia="Times New Roman" w:cs="Times New Roman"/>
          <w:spacing w:val="-1"/>
          <w:sz w:val="19"/>
          <w:szCs w:val="19"/>
          <w:lang w:val="sv-SE"/>
        </w:rPr>
        <w:t>a</w:t>
      </w:r>
      <w:r w:rsidRPr="00D024D1">
        <w:rPr>
          <w:rFonts w:eastAsia="Times New Roman" w:cs="Times New Roman"/>
          <w:sz w:val="19"/>
          <w:szCs w:val="19"/>
          <w:lang w:val="sv-SE"/>
        </w:rPr>
        <w:t>r</w:t>
      </w:r>
      <w:r w:rsidRPr="00D024D1">
        <w:rPr>
          <w:rFonts w:eastAsia="Times New Roman" w:cs="Times New Roman"/>
          <w:spacing w:val="1"/>
          <w:sz w:val="19"/>
          <w:szCs w:val="19"/>
          <w:lang w:val="sv-SE"/>
        </w:rPr>
        <w:t xml:space="preserve"> </w:t>
      </w:r>
      <w:r w:rsidRPr="00D024D1">
        <w:rPr>
          <w:rFonts w:eastAsia="Times New Roman" w:cs="Times New Roman"/>
          <w:spacing w:val="-2"/>
          <w:sz w:val="19"/>
          <w:szCs w:val="19"/>
          <w:lang w:val="sv-SE"/>
        </w:rPr>
        <w:t>f</w:t>
      </w:r>
      <w:r w:rsidRPr="00D024D1">
        <w:rPr>
          <w:rFonts w:eastAsia="Times New Roman" w:cs="Times New Roman"/>
          <w:spacing w:val="1"/>
          <w:sz w:val="19"/>
          <w:szCs w:val="19"/>
          <w:lang w:val="sv-SE"/>
        </w:rPr>
        <w:t>ö</w:t>
      </w:r>
      <w:r w:rsidRPr="00D024D1">
        <w:rPr>
          <w:rFonts w:eastAsia="Times New Roman" w:cs="Times New Roman"/>
          <w:sz w:val="19"/>
          <w:szCs w:val="19"/>
          <w:lang w:val="sv-SE"/>
        </w:rPr>
        <w:t>r</w:t>
      </w:r>
      <w:r w:rsidRPr="00D024D1">
        <w:rPr>
          <w:rFonts w:eastAsia="Times New Roman" w:cs="Times New Roman"/>
          <w:spacing w:val="1"/>
          <w:sz w:val="19"/>
          <w:szCs w:val="19"/>
          <w:lang w:val="sv-SE"/>
        </w:rPr>
        <w:t>h</w:t>
      </w:r>
      <w:r w:rsidRPr="00D024D1">
        <w:rPr>
          <w:rFonts w:eastAsia="Times New Roman" w:cs="Times New Roman"/>
          <w:spacing w:val="-1"/>
          <w:sz w:val="19"/>
          <w:szCs w:val="19"/>
          <w:lang w:val="sv-SE"/>
        </w:rPr>
        <w:t>ö</w:t>
      </w:r>
      <w:r w:rsidRPr="00D024D1">
        <w:rPr>
          <w:rFonts w:eastAsia="Times New Roman" w:cs="Times New Roman"/>
          <w:sz w:val="19"/>
          <w:szCs w:val="19"/>
          <w:lang w:val="sv-SE"/>
        </w:rPr>
        <w:t>j</w:t>
      </w:r>
      <w:r w:rsidRPr="00D024D1">
        <w:rPr>
          <w:rFonts w:eastAsia="Times New Roman" w:cs="Times New Roman"/>
          <w:spacing w:val="1"/>
          <w:sz w:val="19"/>
          <w:szCs w:val="19"/>
          <w:lang w:val="sv-SE"/>
        </w:rPr>
        <w:t>d</w:t>
      </w:r>
      <w:r w:rsidRPr="00D024D1">
        <w:rPr>
          <w:rFonts w:eastAsia="Times New Roman" w:cs="Times New Roman"/>
          <w:sz w:val="19"/>
          <w:szCs w:val="19"/>
          <w:lang w:val="sv-SE"/>
        </w:rPr>
        <w:t xml:space="preserve">a </w:t>
      </w:r>
      <w:r w:rsidRPr="00D024D1">
        <w:rPr>
          <w:rFonts w:eastAsia="Times New Roman" w:cs="Times New Roman"/>
          <w:spacing w:val="-1"/>
          <w:sz w:val="19"/>
          <w:szCs w:val="19"/>
          <w:lang w:val="sv-SE"/>
        </w:rPr>
        <w:t>vä</w:t>
      </w:r>
      <w:r w:rsidRPr="00D024D1">
        <w:rPr>
          <w:rFonts w:eastAsia="Times New Roman" w:cs="Times New Roman"/>
          <w:sz w:val="19"/>
          <w:szCs w:val="19"/>
          <w:lang w:val="sv-SE"/>
        </w:rPr>
        <w:t>r</w:t>
      </w:r>
      <w:r w:rsidRPr="00D024D1">
        <w:rPr>
          <w:rFonts w:eastAsia="Times New Roman" w:cs="Times New Roman"/>
          <w:spacing w:val="1"/>
          <w:sz w:val="19"/>
          <w:szCs w:val="19"/>
          <w:lang w:val="sv-SE"/>
        </w:rPr>
        <w:t>d</w:t>
      </w:r>
      <w:r w:rsidRPr="00D024D1">
        <w:rPr>
          <w:rFonts w:eastAsia="Times New Roman" w:cs="Times New Roman"/>
          <w:spacing w:val="-1"/>
          <w:sz w:val="19"/>
          <w:szCs w:val="19"/>
          <w:lang w:val="sv-SE"/>
        </w:rPr>
        <w:t>e</w:t>
      </w:r>
      <w:r w:rsidRPr="00D024D1">
        <w:rPr>
          <w:rFonts w:eastAsia="Times New Roman" w:cs="Times New Roman"/>
          <w:sz w:val="19"/>
          <w:szCs w:val="19"/>
          <w:lang w:val="sv-SE"/>
        </w:rPr>
        <w:t>n</w:t>
      </w:r>
      <w:r w:rsidRPr="00D024D1">
        <w:rPr>
          <w:rFonts w:eastAsia="Times New Roman" w:cs="Times New Roman"/>
          <w:spacing w:val="-1"/>
          <w:sz w:val="19"/>
          <w:szCs w:val="19"/>
          <w:lang w:val="sv-SE"/>
        </w:rPr>
        <w:t xml:space="preserve"> </w:t>
      </w:r>
      <w:r w:rsidRPr="00D024D1">
        <w:rPr>
          <w:rFonts w:eastAsia="Times New Roman" w:cs="Times New Roman"/>
          <w:spacing w:val="1"/>
          <w:sz w:val="19"/>
          <w:szCs w:val="19"/>
          <w:lang w:val="sv-SE"/>
        </w:rPr>
        <w:t>u</w:t>
      </w:r>
      <w:r w:rsidRPr="00D024D1">
        <w:rPr>
          <w:rFonts w:eastAsia="Times New Roman" w:cs="Times New Roman"/>
          <w:spacing w:val="-1"/>
          <w:sz w:val="19"/>
          <w:szCs w:val="19"/>
          <w:lang w:val="sv-SE"/>
        </w:rPr>
        <w:t>p</w:t>
      </w:r>
      <w:r w:rsidRPr="00D024D1">
        <w:rPr>
          <w:rFonts w:eastAsia="Times New Roman" w:cs="Times New Roman"/>
          <w:spacing w:val="1"/>
          <w:sz w:val="19"/>
          <w:szCs w:val="19"/>
          <w:lang w:val="sv-SE"/>
        </w:rPr>
        <w:t>p</w:t>
      </w:r>
      <w:r w:rsidRPr="00D024D1">
        <w:rPr>
          <w:rFonts w:eastAsia="Times New Roman" w:cs="Times New Roman"/>
          <w:spacing w:val="-1"/>
          <w:sz w:val="19"/>
          <w:szCs w:val="19"/>
          <w:lang w:val="sv-SE"/>
        </w:rPr>
        <w:t>mä</w:t>
      </w:r>
      <w:r w:rsidRPr="00D024D1">
        <w:rPr>
          <w:rFonts w:eastAsia="Times New Roman" w:cs="Times New Roman"/>
          <w:sz w:val="19"/>
          <w:szCs w:val="19"/>
          <w:lang w:val="sv-SE"/>
        </w:rPr>
        <w:t>tta s</w:t>
      </w:r>
      <w:r w:rsidRPr="00D024D1">
        <w:rPr>
          <w:rFonts w:eastAsia="Times New Roman" w:cs="Times New Roman"/>
          <w:spacing w:val="1"/>
          <w:sz w:val="19"/>
          <w:szCs w:val="19"/>
          <w:lang w:val="sv-SE"/>
        </w:rPr>
        <w:t>o</w:t>
      </w:r>
      <w:r w:rsidRPr="00D024D1">
        <w:rPr>
          <w:rFonts w:eastAsia="Times New Roman" w:cs="Times New Roman"/>
          <w:sz w:val="19"/>
          <w:szCs w:val="19"/>
          <w:lang w:val="sv-SE"/>
        </w:rPr>
        <w:t>m</w:t>
      </w:r>
      <w:r w:rsidRPr="00D024D1">
        <w:rPr>
          <w:rFonts w:eastAsia="Times New Roman" w:cs="Times New Roman"/>
          <w:spacing w:val="-3"/>
          <w:sz w:val="19"/>
          <w:szCs w:val="19"/>
          <w:lang w:val="sv-SE"/>
        </w:rPr>
        <w:t xml:space="preserve"> </w:t>
      </w:r>
      <w:r w:rsidRPr="00D024D1">
        <w:rPr>
          <w:rFonts w:eastAsia="Times New Roman" w:cs="Times New Roman"/>
          <w:spacing w:val="-1"/>
          <w:sz w:val="19"/>
          <w:szCs w:val="19"/>
          <w:lang w:val="sv-SE"/>
        </w:rPr>
        <w:t>e</w:t>
      </w:r>
      <w:r w:rsidRPr="00D024D1">
        <w:rPr>
          <w:rFonts w:eastAsia="Times New Roman" w:cs="Times New Roman"/>
          <w:sz w:val="19"/>
          <w:szCs w:val="19"/>
          <w:lang w:val="sv-SE"/>
        </w:rPr>
        <w:t>n</w:t>
      </w:r>
      <w:r w:rsidRPr="00D024D1">
        <w:rPr>
          <w:rFonts w:eastAsia="Times New Roman" w:cs="Times New Roman"/>
          <w:spacing w:val="2"/>
          <w:sz w:val="19"/>
          <w:szCs w:val="19"/>
          <w:lang w:val="sv-SE"/>
        </w:rPr>
        <w:t xml:space="preserve"> </w:t>
      </w:r>
      <w:r w:rsidRPr="00D024D1">
        <w:rPr>
          <w:rFonts w:eastAsia="Times New Roman" w:cs="Times New Roman"/>
          <w:spacing w:val="1"/>
          <w:sz w:val="19"/>
          <w:szCs w:val="19"/>
          <w:lang w:val="sv-SE"/>
        </w:rPr>
        <w:t>d</w:t>
      </w:r>
      <w:r w:rsidRPr="00D024D1">
        <w:rPr>
          <w:rFonts w:eastAsia="Times New Roman" w:cs="Times New Roman"/>
          <w:spacing w:val="-1"/>
          <w:sz w:val="19"/>
          <w:szCs w:val="19"/>
          <w:lang w:val="sv-SE"/>
        </w:rPr>
        <w:t>e</w:t>
      </w:r>
      <w:r w:rsidRPr="00D024D1">
        <w:rPr>
          <w:rFonts w:eastAsia="Times New Roman" w:cs="Times New Roman"/>
          <w:sz w:val="19"/>
          <w:szCs w:val="19"/>
          <w:lang w:val="sv-SE"/>
        </w:rPr>
        <w:t>l</w:t>
      </w:r>
      <w:r w:rsidRPr="00D024D1">
        <w:rPr>
          <w:rFonts w:eastAsia="Times New Roman" w:cs="Times New Roman"/>
          <w:spacing w:val="1"/>
          <w:sz w:val="19"/>
          <w:szCs w:val="19"/>
          <w:lang w:val="sv-SE"/>
        </w:rPr>
        <w:t xml:space="preserve"> </w:t>
      </w:r>
      <w:r w:rsidRPr="00D024D1">
        <w:rPr>
          <w:rFonts w:eastAsia="Times New Roman" w:cs="Times New Roman"/>
          <w:spacing w:val="-1"/>
          <w:sz w:val="19"/>
          <w:szCs w:val="19"/>
          <w:lang w:val="sv-SE"/>
        </w:rPr>
        <w:t>a</w:t>
      </w:r>
      <w:r w:rsidRPr="00D024D1">
        <w:rPr>
          <w:rFonts w:eastAsia="Times New Roman" w:cs="Times New Roman"/>
          <w:sz w:val="19"/>
          <w:szCs w:val="19"/>
          <w:lang w:val="sv-SE"/>
        </w:rPr>
        <w:t>v</w:t>
      </w:r>
      <w:r w:rsidRPr="00D024D1">
        <w:rPr>
          <w:rFonts w:eastAsia="Times New Roman" w:cs="Times New Roman"/>
          <w:spacing w:val="-1"/>
          <w:sz w:val="19"/>
          <w:szCs w:val="19"/>
          <w:lang w:val="sv-SE"/>
        </w:rPr>
        <w:t xml:space="preserve"> </w:t>
      </w:r>
      <w:r w:rsidRPr="00D024D1">
        <w:rPr>
          <w:rFonts w:eastAsia="Times New Roman" w:cs="Times New Roman"/>
          <w:sz w:val="19"/>
          <w:szCs w:val="19"/>
          <w:lang w:val="sv-SE"/>
        </w:rPr>
        <w:t>r</w:t>
      </w:r>
      <w:r w:rsidRPr="00D024D1">
        <w:rPr>
          <w:rFonts w:eastAsia="Times New Roman" w:cs="Times New Roman"/>
          <w:spacing w:val="1"/>
          <w:sz w:val="19"/>
          <w:szCs w:val="19"/>
          <w:lang w:val="sv-SE"/>
        </w:rPr>
        <w:t>u</w:t>
      </w:r>
      <w:r w:rsidRPr="00D024D1">
        <w:rPr>
          <w:rFonts w:eastAsia="Times New Roman" w:cs="Times New Roman"/>
          <w:sz w:val="19"/>
          <w:szCs w:val="19"/>
          <w:lang w:val="sv-SE"/>
        </w:rPr>
        <w:t>ti</w:t>
      </w:r>
      <w:r w:rsidRPr="00D024D1">
        <w:rPr>
          <w:rFonts w:eastAsia="Times New Roman" w:cs="Times New Roman"/>
          <w:spacing w:val="1"/>
          <w:sz w:val="19"/>
          <w:szCs w:val="19"/>
          <w:lang w:val="sv-SE"/>
        </w:rPr>
        <w:t>n</w:t>
      </w:r>
      <w:r w:rsidRPr="00D024D1">
        <w:rPr>
          <w:rFonts w:eastAsia="Times New Roman" w:cs="Times New Roman"/>
          <w:spacing w:val="-3"/>
          <w:sz w:val="19"/>
          <w:szCs w:val="19"/>
          <w:lang w:val="sv-SE"/>
        </w:rPr>
        <w:t>m</w:t>
      </w:r>
      <w:r w:rsidRPr="00D024D1">
        <w:rPr>
          <w:rFonts w:eastAsia="Times New Roman" w:cs="Times New Roman"/>
          <w:spacing w:val="-1"/>
          <w:sz w:val="19"/>
          <w:szCs w:val="19"/>
          <w:lang w:val="sv-SE"/>
        </w:rPr>
        <w:t>ä</w:t>
      </w:r>
      <w:r w:rsidRPr="00D024D1">
        <w:rPr>
          <w:rFonts w:eastAsia="Times New Roman" w:cs="Times New Roman"/>
          <w:sz w:val="19"/>
          <w:szCs w:val="19"/>
          <w:lang w:val="sv-SE"/>
        </w:rPr>
        <w:t>ssig</w:t>
      </w:r>
      <w:r w:rsidRPr="00D024D1">
        <w:rPr>
          <w:rFonts w:eastAsia="Times New Roman" w:cs="Times New Roman"/>
          <w:spacing w:val="2"/>
          <w:sz w:val="19"/>
          <w:szCs w:val="19"/>
          <w:lang w:val="sv-SE"/>
        </w:rPr>
        <w:t xml:space="preserve"> </w:t>
      </w:r>
      <w:r w:rsidRPr="00D024D1">
        <w:rPr>
          <w:rFonts w:eastAsia="Times New Roman" w:cs="Times New Roman"/>
          <w:spacing w:val="-1"/>
          <w:sz w:val="19"/>
          <w:szCs w:val="19"/>
          <w:lang w:val="sv-SE"/>
        </w:rPr>
        <w:t>m</w:t>
      </w:r>
      <w:r w:rsidRPr="00D024D1">
        <w:rPr>
          <w:rFonts w:eastAsia="Times New Roman" w:cs="Times New Roman"/>
          <w:spacing w:val="1"/>
          <w:sz w:val="19"/>
          <w:szCs w:val="19"/>
          <w:lang w:val="sv-SE"/>
        </w:rPr>
        <w:t>on</w:t>
      </w:r>
      <w:r w:rsidRPr="00D024D1">
        <w:rPr>
          <w:rFonts w:eastAsia="Times New Roman" w:cs="Times New Roman"/>
          <w:sz w:val="19"/>
          <w:szCs w:val="19"/>
          <w:lang w:val="sv-SE"/>
        </w:rPr>
        <w:t>i</w:t>
      </w:r>
      <w:r w:rsidRPr="00D024D1">
        <w:rPr>
          <w:rFonts w:eastAsia="Times New Roman" w:cs="Times New Roman"/>
          <w:spacing w:val="-2"/>
          <w:sz w:val="19"/>
          <w:szCs w:val="19"/>
          <w:lang w:val="sv-SE"/>
        </w:rPr>
        <w:t>t</w:t>
      </w:r>
      <w:r w:rsidRPr="00D024D1">
        <w:rPr>
          <w:rFonts w:eastAsia="Times New Roman" w:cs="Times New Roman"/>
          <w:spacing w:val="1"/>
          <w:sz w:val="19"/>
          <w:szCs w:val="19"/>
          <w:lang w:val="sv-SE"/>
        </w:rPr>
        <w:t>o</w:t>
      </w:r>
      <w:r w:rsidRPr="00D024D1">
        <w:rPr>
          <w:rFonts w:eastAsia="Times New Roman" w:cs="Times New Roman"/>
          <w:sz w:val="19"/>
          <w:szCs w:val="19"/>
          <w:lang w:val="sv-SE"/>
        </w:rPr>
        <w:t>r</w:t>
      </w:r>
      <w:r w:rsidRPr="00D024D1">
        <w:rPr>
          <w:rFonts w:eastAsia="Times New Roman" w:cs="Times New Roman"/>
          <w:spacing w:val="-1"/>
          <w:sz w:val="19"/>
          <w:szCs w:val="19"/>
          <w:lang w:val="sv-SE"/>
        </w:rPr>
        <w:t>e</w:t>
      </w:r>
      <w:r w:rsidRPr="00D024D1">
        <w:rPr>
          <w:rFonts w:eastAsia="Times New Roman" w:cs="Times New Roman"/>
          <w:sz w:val="19"/>
          <w:szCs w:val="19"/>
          <w:lang w:val="sv-SE"/>
        </w:rPr>
        <w:t>ri</w:t>
      </w:r>
      <w:r w:rsidRPr="00D024D1">
        <w:rPr>
          <w:rFonts w:eastAsia="Times New Roman" w:cs="Times New Roman"/>
          <w:spacing w:val="1"/>
          <w:sz w:val="19"/>
          <w:szCs w:val="19"/>
          <w:lang w:val="sv-SE"/>
        </w:rPr>
        <w:t>n</w:t>
      </w:r>
      <w:r w:rsidRPr="00D024D1">
        <w:rPr>
          <w:rFonts w:eastAsia="Times New Roman" w:cs="Times New Roman"/>
          <w:sz w:val="19"/>
          <w:szCs w:val="19"/>
          <w:lang w:val="sv-SE"/>
        </w:rPr>
        <w:t>g</w:t>
      </w:r>
      <w:r w:rsidRPr="00D024D1">
        <w:rPr>
          <w:rFonts w:eastAsia="Times New Roman" w:cs="Times New Roman"/>
          <w:spacing w:val="-1"/>
          <w:sz w:val="19"/>
          <w:szCs w:val="19"/>
          <w:lang w:val="sv-SE"/>
        </w:rPr>
        <w:t xml:space="preserve"> a</w:t>
      </w:r>
      <w:r w:rsidRPr="00D024D1">
        <w:rPr>
          <w:rFonts w:eastAsia="Times New Roman" w:cs="Times New Roman"/>
          <w:sz w:val="19"/>
          <w:szCs w:val="19"/>
          <w:lang w:val="sv-SE"/>
        </w:rPr>
        <w:t>v</w:t>
      </w:r>
      <w:r w:rsidRPr="00D024D1">
        <w:rPr>
          <w:rFonts w:eastAsia="Times New Roman" w:cs="Times New Roman"/>
          <w:spacing w:val="-1"/>
          <w:sz w:val="19"/>
          <w:szCs w:val="19"/>
          <w:lang w:val="sv-SE"/>
        </w:rPr>
        <w:t xml:space="preserve"> </w:t>
      </w:r>
      <w:r w:rsidRPr="00D024D1">
        <w:rPr>
          <w:rFonts w:eastAsia="Times New Roman" w:cs="Times New Roman"/>
          <w:sz w:val="19"/>
          <w:szCs w:val="19"/>
          <w:lang w:val="sv-SE"/>
        </w:rPr>
        <w:t>l</w:t>
      </w:r>
      <w:r w:rsidRPr="00D024D1">
        <w:rPr>
          <w:rFonts w:eastAsia="Times New Roman" w:cs="Times New Roman"/>
          <w:spacing w:val="-1"/>
          <w:sz w:val="19"/>
          <w:szCs w:val="19"/>
          <w:lang w:val="sv-SE"/>
        </w:rPr>
        <w:t>a</w:t>
      </w:r>
      <w:r w:rsidRPr="00D024D1">
        <w:rPr>
          <w:rFonts w:eastAsia="Times New Roman" w:cs="Times New Roman"/>
          <w:spacing w:val="1"/>
          <w:sz w:val="19"/>
          <w:szCs w:val="19"/>
          <w:lang w:val="sv-SE"/>
        </w:rPr>
        <w:t>b</w:t>
      </w:r>
      <w:r w:rsidRPr="00D024D1">
        <w:rPr>
          <w:rFonts w:eastAsia="Times New Roman" w:cs="Times New Roman"/>
          <w:sz w:val="19"/>
          <w:szCs w:val="19"/>
          <w:lang w:val="sv-SE"/>
        </w:rPr>
        <w:t>oratorie</w:t>
      </w:r>
      <w:r w:rsidRPr="00D024D1">
        <w:rPr>
          <w:rFonts w:eastAsia="Times New Roman" w:cs="Times New Roman"/>
          <w:spacing w:val="-1"/>
          <w:sz w:val="19"/>
          <w:szCs w:val="19"/>
          <w:lang w:val="sv-SE"/>
        </w:rPr>
        <w:t>vä</w:t>
      </w:r>
      <w:r w:rsidRPr="00D024D1">
        <w:rPr>
          <w:rFonts w:eastAsia="Times New Roman" w:cs="Times New Roman"/>
          <w:sz w:val="19"/>
          <w:szCs w:val="19"/>
          <w:lang w:val="sv-SE"/>
        </w:rPr>
        <w:t>r</w:t>
      </w:r>
      <w:r w:rsidRPr="00D024D1">
        <w:rPr>
          <w:rFonts w:eastAsia="Times New Roman" w:cs="Times New Roman"/>
          <w:spacing w:val="1"/>
          <w:sz w:val="19"/>
          <w:szCs w:val="19"/>
          <w:lang w:val="sv-SE"/>
        </w:rPr>
        <w:t>d</w:t>
      </w:r>
      <w:r w:rsidRPr="00D024D1">
        <w:rPr>
          <w:rFonts w:eastAsia="Times New Roman" w:cs="Times New Roman"/>
          <w:spacing w:val="-1"/>
          <w:sz w:val="19"/>
          <w:szCs w:val="19"/>
          <w:lang w:val="sv-SE"/>
        </w:rPr>
        <w:t>e</w:t>
      </w:r>
      <w:r w:rsidRPr="00D024D1">
        <w:rPr>
          <w:rFonts w:eastAsia="Times New Roman" w:cs="Times New Roman"/>
          <w:sz w:val="19"/>
          <w:szCs w:val="19"/>
          <w:lang w:val="sv-SE"/>
        </w:rPr>
        <w:t>n</w:t>
      </w:r>
      <w:r w:rsidRPr="00D024D1">
        <w:rPr>
          <w:rFonts w:eastAsia="Times New Roman" w:cs="Times New Roman"/>
          <w:spacing w:val="2"/>
          <w:sz w:val="19"/>
          <w:szCs w:val="19"/>
          <w:lang w:val="sv-SE"/>
        </w:rPr>
        <w:t xml:space="preserve"> </w:t>
      </w:r>
      <w:r w:rsidRPr="00D024D1">
        <w:rPr>
          <w:rFonts w:eastAsia="Times New Roman" w:cs="Times New Roman"/>
          <w:sz w:val="19"/>
          <w:szCs w:val="19"/>
          <w:lang w:val="sv-SE"/>
        </w:rPr>
        <w:t>(se t</w:t>
      </w:r>
      <w:r w:rsidRPr="00D024D1">
        <w:rPr>
          <w:rFonts w:eastAsia="Times New Roman" w:cs="Times New Roman"/>
          <w:spacing w:val="-1"/>
          <w:sz w:val="19"/>
          <w:szCs w:val="19"/>
          <w:lang w:val="sv-SE"/>
        </w:rPr>
        <w:t>ex</w:t>
      </w:r>
      <w:r w:rsidRPr="00D024D1">
        <w:rPr>
          <w:rFonts w:eastAsia="Times New Roman" w:cs="Times New Roman"/>
          <w:sz w:val="19"/>
          <w:szCs w:val="19"/>
          <w:lang w:val="sv-SE"/>
        </w:rPr>
        <w:t>t</w:t>
      </w:r>
      <w:r w:rsidRPr="00D024D1">
        <w:rPr>
          <w:rFonts w:eastAsia="Times New Roman" w:cs="Times New Roman"/>
          <w:spacing w:val="-1"/>
          <w:sz w:val="19"/>
          <w:szCs w:val="19"/>
          <w:lang w:val="sv-SE"/>
        </w:rPr>
        <w:t xml:space="preserve"> </w:t>
      </w:r>
      <w:r w:rsidRPr="00D024D1">
        <w:rPr>
          <w:rFonts w:eastAsia="Times New Roman" w:cs="Times New Roman"/>
          <w:spacing w:val="1"/>
          <w:sz w:val="19"/>
          <w:szCs w:val="19"/>
          <w:lang w:val="sv-SE"/>
        </w:rPr>
        <w:t>n</w:t>
      </w:r>
      <w:r w:rsidRPr="00D024D1">
        <w:rPr>
          <w:rFonts w:eastAsia="Times New Roman" w:cs="Times New Roman"/>
          <w:spacing w:val="-1"/>
          <w:sz w:val="19"/>
          <w:szCs w:val="19"/>
          <w:lang w:val="sv-SE"/>
        </w:rPr>
        <w:t>e</w:t>
      </w:r>
      <w:r w:rsidRPr="00D024D1">
        <w:rPr>
          <w:rFonts w:eastAsia="Times New Roman" w:cs="Times New Roman"/>
          <w:spacing w:val="1"/>
          <w:sz w:val="19"/>
          <w:szCs w:val="19"/>
          <w:lang w:val="sv-SE"/>
        </w:rPr>
        <w:t>d</w:t>
      </w:r>
      <w:r w:rsidRPr="00D024D1">
        <w:rPr>
          <w:rFonts w:eastAsia="Times New Roman" w:cs="Times New Roman"/>
          <w:spacing w:val="-1"/>
          <w:sz w:val="19"/>
          <w:szCs w:val="19"/>
          <w:lang w:val="sv-SE"/>
        </w:rPr>
        <w:t>a</w:t>
      </w:r>
      <w:r w:rsidRPr="00D024D1">
        <w:rPr>
          <w:rFonts w:eastAsia="Times New Roman" w:cs="Times New Roman"/>
          <w:spacing w:val="1"/>
          <w:sz w:val="19"/>
          <w:szCs w:val="19"/>
          <w:lang w:val="sv-SE"/>
        </w:rPr>
        <w:t>n</w:t>
      </w:r>
      <w:r w:rsidRPr="00D024D1">
        <w:rPr>
          <w:rFonts w:eastAsia="Times New Roman" w:cs="Times New Roman"/>
          <w:sz w:val="19"/>
          <w:szCs w:val="19"/>
          <w:lang w:val="sv-SE"/>
        </w:rPr>
        <w:t>).</w:t>
      </w:r>
    </w:p>
    <w:p w14:paraId="325BACE6" w14:textId="77777777" w:rsidR="00B20121" w:rsidRPr="00D024D1" w:rsidRDefault="00B20121" w:rsidP="00B423A0">
      <w:pPr>
        <w:widowControl/>
        <w:spacing w:after="0" w:line="240" w:lineRule="auto"/>
        <w:rPr>
          <w:rFonts w:eastAsia="Times New Roman" w:cs="Times New Roman"/>
          <w:sz w:val="19"/>
          <w:szCs w:val="19"/>
          <w:lang w:val="sv-SE"/>
        </w:rPr>
      </w:pPr>
      <w:r w:rsidRPr="00D024D1">
        <w:rPr>
          <w:rFonts w:eastAsia="Times New Roman" w:cs="Times New Roman"/>
          <w:position w:val="6"/>
          <w:sz w:val="19"/>
          <w:szCs w:val="19"/>
          <w:vertAlign w:val="superscript"/>
          <w:lang w:val="sv-SE"/>
        </w:rPr>
        <w:t>1</w:t>
      </w:r>
      <w:r w:rsidRPr="00D024D1">
        <w:rPr>
          <w:rFonts w:eastAsia="Times New Roman" w:cs="Times New Roman"/>
          <w:position w:val="6"/>
          <w:sz w:val="19"/>
          <w:szCs w:val="19"/>
          <w:lang w:val="sv-SE"/>
        </w:rPr>
        <w:t xml:space="preserve"> </w:t>
      </w:r>
      <w:r w:rsidRPr="00D024D1">
        <w:rPr>
          <w:rFonts w:eastAsia="Times New Roman" w:cs="Times New Roman"/>
          <w:spacing w:val="1"/>
          <w:sz w:val="19"/>
          <w:szCs w:val="19"/>
          <w:lang w:val="sv-SE"/>
        </w:rPr>
        <w:t>S</w:t>
      </w:r>
      <w:r w:rsidRPr="00D024D1">
        <w:rPr>
          <w:rFonts w:eastAsia="Times New Roman" w:cs="Times New Roman"/>
          <w:sz w:val="19"/>
          <w:szCs w:val="19"/>
          <w:lang w:val="sv-SE"/>
        </w:rPr>
        <w:t xml:space="preserve">e </w:t>
      </w:r>
      <w:r w:rsidRPr="00D024D1">
        <w:rPr>
          <w:rFonts w:eastAsia="Times New Roman" w:cs="Times New Roman"/>
          <w:spacing w:val="-1"/>
          <w:sz w:val="19"/>
          <w:szCs w:val="19"/>
          <w:lang w:val="sv-SE"/>
        </w:rPr>
        <w:t>av</w:t>
      </w:r>
      <w:r w:rsidRPr="00D024D1">
        <w:rPr>
          <w:rFonts w:eastAsia="Times New Roman" w:cs="Times New Roman"/>
          <w:sz w:val="19"/>
          <w:szCs w:val="19"/>
          <w:lang w:val="sv-SE"/>
        </w:rPr>
        <w:t>s</w:t>
      </w:r>
      <w:r w:rsidRPr="00D024D1">
        <w:rPr>
          <w:rFonts w:eastAsia="Times New Roman" w:cs="Times New Roman"/>
          <w:spacing w:val="1"/>
          <w:sz w:val="19"/>
          <w:szCs w:val="19"/>
          <w:lang w:val="sv-SE"/>
        </w:rPr>
        <w:t>n</w:t>
      </w:r>
      <w:r w:rsidRPr="00D024D1">
        <w:rPr>
          <w:rFonts w:eastAsia="Times New Roman" w:cs="Times New Roman"/>
          <w:sz w:val="19"/>
          <w:szCs w:val="19"/>
          <w:lang w:val="sv-SE"/>
        </w:rPr>
        <w:t>itt</w:t>
      </w:r>
      <w:r w:rsidRPr="00D024D1">
        <w:rPr>
          <w:rFonts w:eastAsia="Times New Roman" w:cs="Times New Roman"/>
          <w:spacing w:val="1"/>
          <w:sz w:val="19"/>
          <w:szCs w:val="19"/>
          <w:lang w:val="sv-SE"/>
        </w:rPr>
        <w:t> 4</w:t>
      </w:r>
      <w:r w:rsidRPr="00D024D1">
        <w:rPr>
          <w:rFonts w:eastAsia="Times New Roman" w:cs="Times New Roman"/>
          <w:spacing w:val="-2"/>
          <w:sz w:val="19"/>
          <w:szCs w:val="19"/>
          <w:lang w:val="sv-SE"/>
        </w:rPr>
        <w:t>.</w:t>
      </w:r>
      <w:r w:rsidRPr="00D024D1">
        <w:rPr>
          <w:rFonts w:eastAsia="Times New Roman" w:cs="Times New Roman"/>
          <w:sz w:val="19"/>
          <w:szCs w:val="19"/>
          <w:lang w:val="sv-SE"/>
        </w:rPr>
        <w:t>3.</w:t>
      </w:r>
    </w:p>
    <w:p w14:paraId="0204C621" w14:textId="77777777" w:rsidR="00B20121" w:rsidRPr="00D024D1" w:rsidRDefault="00B20121" w:rsidP="00B423A0">
      <w:pPr>
        <w:widowControl/>
        <w:spacing w:after="0" w:line="240" w:lineRule="auto"/>
        <w:rPr>
          <w:rFonts w:eastAsia="Times New Roman" w:cs="Times New Roman"/>
          <w:sz w:val="19"/>
          <w:szCs w:val="19"/>
          <w:lang w:val="sv-SE"/>
        </w:rPr>
      </w:pPr>
      <w:r w:rsidRPr="00D024D1">
        <w:rPr>
          <w:rFonts w:eastAsia="Times New Roman" w:cs="Times New Roman"/>
          <w:position w:val="6"/>
          <w:sz w:val="19"/>
          <w:szCs w:val="19"/>
          <w:vertAlign w:val="superscript"/>
          <w:lang w:val="sv-SE"/>
        </w:rPr>
        <w:t>2</w:t>
      </w:r>
      <w:r w:rsidRPr="00D024D1">
        <w:rPr>
          <w:rFonts w:eastAsia="Times New Roman" w:cs="Times New Roman"/>
          <w:position w:val="6"/>
          <w:sz w:val="19"/>
          <w:szCs w:val="19"/>
          <w:lang w:val="sv-SE"/>
        </w:rPr>
        <w:t xml:space="preserve"> </w:t>
      </w:r>
      <w:r w:rsidRPr="00D024D1">
        <w:rPr>
          <w:rFonts w:eastAsia="Times New Roman" w:cs="Times New Roman"/>
          <w:spacing w:val="1"/>
          <w:sz w:val="19"/>
          <w:szCs w:val="19"/>
          <w:lang w:val="sv-SE"/>
        </w:rPr>
        <w:t>S</w:t>
      </w:r>
      <w:r w:rsidRPr="00D024D1">
        <w:rPr>
          <w:rFonts w:eastAsia="Times New Roman" w:cs="Times New Roman"/>
          <w:sz w:val="19"/>
          <w:szCs w:val="19"/>
          <w:lang w:val="sv-SE"/>
        </w:rPr>
        <w:t xml:space="preserve">e </w:t>
      </w:r>
      <w:r w:rsidRPr="00D024D1">
        <w:rPr>
          <w:rFonts w:eastAsia="Times New Roman" w:cs="Times New Roman"/>
          <w:spacing w:val="-1"/>
          <w:sz w:val="19"/>
          <w:szCs w:val="19"/>
          <w:lang w:val="sv-SE"/>
        </w:rPr>
        <w:t>av</w:t>
      </w:r>
      <w:r w:rsidRPr="00D024D1">
        <w:rPr>
          <w:rFonts w:eastAsia="Times New Roman" w:cs="Times New Roman"/>
          <w:sz w:val="19"/>
          <w:szCs w:val="19"/>
          <w:lang w:val="sv-SE"/>
        </w:rPr>
        <w:t>s</w:t>
      </w:r>
      <w:r w:rsidRPr="00D024D1">
        <w:rPr>
          <w:rFonts w:eastAsia="Times New Roman" w:cs="Times New Roman"/>
          <w:spacing w:val="1"/>
          <w:sz w:val="19"/>
          <w:szCs w:val="19"/>
          <w:lang w:val="sv-SE"/>
        </w:rPr>
        <w:t>n</w:t>
      </w:r>
      <w:r w:rsidRPr="00D024D1">
        <w:rPr>
          <w:rFonts w:eastAsia="Times New Roman" w:cs="Times New Roman"/>
          <w:sz w:val="19"/>
          <w:szCs w:val="19"/>
          <w:lang w:val="sv-SE"/>
        </w:rPr>
        <w:t>itt</w:t>
      </w:r>
      <w:r w:rsidRPr="00D024D1">
        <w:rPr>
          <w:rFonts w:eastAsia="Times New Roman" w:cs="Times New Roman"/>
          <w:spacing w:val="1"/>
          <w:sz w:val="19"/>
          <w:szCs w:val="19"/>
          <w:lang w:val="sv-SE"/>
        </w:rPr>
        <w:t> 4</w:t>
      </w:r>
      <w:r w:rsidRPr="00D024D1">
        <w:rPr>
          <w:rFonts w:eastAsia="Times New Roman" w:cs="Times New Roman"/>
          <w:spacing w:val="-2"/>
          <w:sz w:val="19"/>
          <w:szCs w:val="19"/>
          <w:lang w:val="sv-SE"/>
        </w:rPr>
        <w:t>.</w:t>
      </w:r>
      <w:r w:rsidRPr="00D024D1">
        <w:rPr>
          <w:rFonts w:eastAsia="Times New Roman" w:cs="Times New Roman"/>
          <w:sz w:val="19"/>
          <w:szCs w:val="19"/>
          <w:lang w:val="sv-SE"/>
        </w:rPr>
        <w:t>4.</w:t>
      </w:r>
    </w:p>
    <w:p w14:paraId="0C3199E9" w14:textId="77777777" w:rsidR="00B20121" w:rsidRPr="00D024D1" w:rsidRDefault="00B20121" w:rsidP="00B423A0">
      <w:pPr>
        <w:widowControl/>
        <w:spacing w:after="0" w:line="240" w:lineRule="auto"/>
        <w:ind w:left="142" w:hanging="142"/>
        <w:rPr>
          <w:rFonts w:eastAsia="Times New Roman" w:cs="Times New Roman"/>
          <w:sz w:val="19"/>
          <w:szCs w:val="19"/>
          <w:lang w:val="sv-SE"/>
        </w:rPr>
      </w:pPr>
      <w:r w:rsidRPr="00D024D1">
        <w:rPr>
          <w:rFonts w:eastAsia="Times New Roman" w:cs="Times New Roman"/>
          <w:position w:val="6"/>
          <w:sz w:val="19"/>
          <w:szCs w:val="19"/>
          <w:vertAlign w:val="superscript"/>
          <w:lang w:val="sv-SE"/>
        </w:rPr>
        <w:t>3</w:t>
      </w:r>
      <w:r w:rsidRPr="00D024D1">
        <w:rPr>
          <w:rFonts w:eastAsia="Times New Roman" w:cs="Times New Roman"/>
          <w:position w:val="6"/>
          <w:sz w:val="19"/>
          <w:szCs w:val="19"/>
          <w:lang w:val="sv-SE"/>
        </w:rPr>
        <w:t xml:space="preserve"> </w:t>
      </w:r>
      <w:r w:rsidRPr="00D024D1">
        <w:rPr>
          <w:rFonts w:eastAsia="Times New Roman" w:cs="Times New Roman"/>
          <w:sz w:val="19"/>
          <w:szCs w:val="19"/>
          <w:lang w:val="sv-SE"/>
        </w:rPr>
        <w:t>D</w:t>
      </w:r>
      <w:r w:rsidRPr="00D024D1">
        <w:rPr>
          <w:rFonts w:eastAsia="Times New Roman" w:cs="Times New Roman"/>
          <w:spacing w:val="-1"/>
          <w:sz w:val="19"/>
          <w:szCs w:val="19"/>
          <w:lang w:val="sv-SE"/>
        </w:rPr>
        <w:t>e</w:t>
      </w:r>
      <w:r w:rsidRPr="00D024D1">
        <w:rPr>
          <w:rFonts w:eastAsia="Times New Roman" w:cs="Times New Roman"/>
          <w:spacing w:val="1"/>
          <w:sz w:val="19"/>
          <w:szCs w:val="19"/>
          <w:lang w:val="sv-SE"/>
        </w:rPr>
        <w:t>nn</w:t>
      </w:r>
      <w:r w:rsidRPr="00D024D1">
        <w:rPr>
          <w:rFonts w:eastAsia="Times New Roman" w:cs="Times New Roman"/>
          <w:sz w:val="19"/>
          <w:szCs w:val="19"/>
          <w:lang w:val="sv-SE"/>
        </w:rPr>
        <w:t xml:space="preserve">a </w:t>
      </w:r>
      <w:r w:rsidRPr="00D024D1">
        <w:rPr>
          <w:rFonts w:eastAsia="Times New Roman" w:cs="Times New Roman"/>
          <w:spacing w:val="1"/>
          <w:sz w:val="19"/>
          <w:szCs w:val="19"/>
          <w:lang w:val="sv-SE"/>
        </w:rPr>
        <w:t>b</w:t>
      </w:r>
      <w:r w:rsidRPr="00D024D1">
        <w:rPr>
          <w:rFonts w:eastAsia="Times New Roman" w:cs="Times New Roman"/>
          <w:sz w:val="19"/>
          <w:szCs w:val="19"/>
          <w:lang w:val="sv-SE"/>
        </w:rPr>
        <w:t>i</w:t>
      </w:r>
      <w:r w:rsidRPr="00D024D1">
        <w:rPr>
          <w:rFonts w:eastAsia="Times New Roman" w:cs="Times New Roman"/>
          <w:spacing w:val="-1"/>
          <w:sz w:val="19"/>
          <w:szCs w:val="19"/>
          <w:lang w:val="sv-SE"/>
        </w:rPr>
        <w:t>ve</w:t>
      </w:r>
      <w:r w:rsidRPr="00D024D1">
        <w:rPr>
          <w:rFonts w:eastAsia="Times New Roman" w:cs="Times New Roman"/>
          <w:sz w:val="19"/>
          <w:szCs w:val="19"/>
          <w:lang w:val="sv-SE"/>
        </w:rPr>
        <w:t>r</w:t>
      </w:r>
      <w:r w:rsidRPr="00D024D1">
        <w:rPr>
          <w:rFonts w:eastAsia="Times New Roman" w:cs="Times New Roman"/>
          <w:spacing w:val="-1"/>
          <w:sz w:val="19"/>
          <w:szCs w:val="19"/>
          <w:lang w:val="sv-SE"/>
        </w:rPr>
        <w:t>k</w:t>
      </w:r>
      <w:r w:rsidRPr="00D024D1">
        <w:rPr>
          <w:rFonts w:eastAsia="Times New Roman" w:cs="Times New Roman"/>
          <w:spacing w:val="1"/>
          <w:sz w:val="19"/>
          <w:szCs w:val="19"/>
          <w:lang w:val="sv-SE"/>
        </w:rPr>
        <w:t>n</w:t>
      </w:r>
      <w:r w:rsidRPr="00D024D1">
        <w:rPr>
          <w:rFonts w:eastAsia="Times New Roman" w:cs="Times New Roman"/>
          <w:sz w:val="19"/>
          <w:szCs w:val="19"/>
          <w:lang w:val="sv-SE"/>
        </w:rPr>
        <w:t>i</w:t>
      </w:r>
      <w:r w:rsidRPr="00D024D1">
        <w:rPr>
          <w:rFonts w:eastAsia="Times New Roman" w:cs="Times New Roman"/>
          <w:spacing w:val="1"/>
          <w:sz w:val="19"/>
          <w:szCs w:val="19"/>
          <w:lang w:val="sv-SE"/>
        </w:rPr>
        <w:t>n</w:t>
      </w:r>
      <w:r w:rsidRPr="00D024D1">
        <w:rPr>
          <w:rFonts w:eastAsia="Times New Roman" w:cs="Times New Roman"/>
          <w:sz w:val="19"/>
          <w:szCs w:val="19"/>
          <w:lang w:val="sv-SE"/>
        </w:rPr>
        <w:t>g</w:t>
      </w:r>
      <w:r w:rsidRPr="00D024D1">
        <w:rPr>
          <w:rFonts w:eastAsia="Times New Roman" w:cs="Times New Roman"/>
          <w:spacing w:val="-1"/>
          <w:sz w:val="19"/>
          <w:szCs w:val="19"/>
          <w:lang w:val="sv-SE"/>
        </w:rPr>
        <w:t xml:space="preserve"> </w:t>
      </w:r>
      <w:r w:rsidRPr="00D024D1">
        <w:rPr>
          <w:rFonts w:eastAsia="Times New Roman" w:cs="Times New Roman"/>
          <w:sz w:val="19"/>
          <w:szCs w:val="19"/>
          <w:lang w:val="sv-SE"/>
        </w:rPr>
        <w:t>i</w:t>
      </w:r>
      <w:r w:rsidRPr="00D024D1">
        <w:rPr>
          <w:rFonts w:eastAsia="Times New Roman" w:cs="Times New Roman"/>
          <w:spacing w:val="1"/>
          <w:sz w:val="19"/>
          <w:szCs w:val="19"/>
          <w:lang w:val="sv-SE"/>
        </w:rPr>
        <w:t>d</w:t>
      </w:r>
      <w:r w:rsidRPr="00D024D1">
        <w:rPr>
          <w:rFonts w:eastAsia="Times New Roman" w:cs="Times New Roman"/>
          <w:spacing w:val="-3"/>
          <w:sz w:val="19"/>
          <w:szCs w:val="19"/>
          <w:lang w:val="sv-SE"/>
        </w:rPr>
        <w:t>e</w:t>
      </w:r>
      <w:r w:rsidRPr="00D024D1">
        <w:rPr>
          <w:rFonts w:eastAsia="Times New Roman" w:cs="Times New Roman"/>
          <w:spacing w:val="1"/>
          <w:sz w:val="19"/>
          <w:szCs w:val="19"/>
          <w:lang w:val="sv-SE"/>
        </w:rPr>
        <w:t>n</w:t>
      </w:r>
      <w:r w:rsidRPr="00D024D1">
        <w:rPr>
          <w:rFonts w:eastAsia="Times New Roman" w:cs="Times New Roman"/>
          <w:sz w:val="19"/>
          <w:szCs w:val="19"/>
          <w:lang w:val="sv-SE"/>
        </w:rPr>
        <w:t>ti</w:t>
      </w:r>
      <w:r w:rsidRPr="00D024D1">
        <w:rPr>
          <w:rFonts w:eastAsia="Times New Roman" w:cs="Times New Roman"/>
          <w:spacing w:val="-2"/>
          <w:sz w:val="19"/>
          <w:szCs w:val="19"/>
          <w:lang w:val="sv-SE"/>
        </w:rPr>
        <w:t>f</w:t>
      </w:r>
      <w:r w:rsidRPr="00D024D1">
        <w:rPr>
          <w:rFonts w:eastAsia="Times New Roman" w:cs="Times New Roman"/>
          <w:sz w:val="19"/>
          <w:szCs w:val="19"/>
          <w:lang w:val="sv-SE"/>
        </w:rPr>
        <w:t>i</w:t>
      </w:r>
      <w:r w:rsidRPr="00D024D1">
        <w:rPr>
          <w:rFonts w:eastAsia="Times New Roman" w:cs="Times New Roman"/>
          <w:spacing w:val="-1"/>
          <w:sz w:val="19"/>
          <w:szCs w:val="19"/>
          <w:lang w:val="sv-SE"/>
        </w:rPr>
        <w:t>e</w:t>
      </w:r>
      <w:r w:rsidRPr="00D024D1">
        <w:rPr>
          <w:rFonts w:eastAsia="Times New Roman" w:cs="Times New Roman"/>
          <w:sz w:val="19"/>
          <w:szCs w:val="19"/>
          <w:lang w:val="sv-SE"/>
        </w:rPr>
        <w:t>r</w:t>
      </w:r>
      <w:r w:rsidRPr="00D024D1">
        <w:rPr>
          <w:rFonts w:eastAsia="Times New Roman" w:cs="Times New Roman"/>
          <w:spacing w:val="-1"/>
          <w:sz w:val="19"/>
          <w:szCs w:val="19"/>
          <w:lang w:val="sv-SE"/>
        </w:rPr>
        <w:t>a</w:t>
      </w:r>
      <w:r w:rsidRPr="00D024D1">
        <w:rPr>
          <w:rFonts w:eastAsia="Times New Roman" w:cs="Times New Roman"/>
          <w:spacing w:val="1"/>
          <w:sz w:val="19"/>
          <w:szCs w:val="19"/>
          <w:lang w:val="sv-SE"/>
        </w:rPr>
        <w:t>d</w:t>
      </w:r>
      <w:r w:rsidRPr="00D024D1">
        <w:rPr>
          <w:rFonts w:eastAsia="Times New Roman" w:cs="Times New Roman"/>
          <w:spacing w:val="-1"/>
          <w:sz w:val="19"/>
          <w:szCs w:val="19"/>
          <w:lang w:val="sv-SE"/>
        </w:rPr>
        <w:t>e</w:t>
      </w:r>
      <w:r w:rsidRPr="00D024D1">
        <w:rPr>
          <w:rFonts w:eastAsia="Times New Roman" w:cs="Times New Roman"/>
          <w:sz w:val="19"/>
          <w:szCs w:val="19"/>
          <w:lang w:val="sv-SE"/>
        </w:rPr>
        <w:t xml:space="preserve">s </w:t>
      </w:r>
      <w:r w:rsidRPr="00D024D1">
        <w:rPr>
          <w:rFonts w:eastAsia="Times New Roman" w:cs="Times New Roman"/>
          <w:spacing w:val="1"/>
          <w:sz w:val="19"/>
          <w:szCs w:val="19"/>
          <w:lang w:val="sv-SE"/>
        </w:rPr>
        <w:t>g</w:t>
      </w:r>
      <w:r w:rsidRPr="00D024D1">
        <w:rPr>
          <w:rFonts w:eastAsia="Times New Roman" w:cs="Times New Roman"/>
          <w:spacing w:val="-1"/>
          <w:sz w:val="19"/>
          <w:szCs w:val="19"/>
          <w:lang w:val="sv-SE"/>
        </w:rPr>
        <w:t>e</w:t>
      </w:r>
      <w:r w:rsidRPr="00D024D1">
        <w:rPr>
          <w:rFonts w:eastAsia="Times New Roman" w:cs="Times New Roman"/>
          <w:spacing w:val="1"/>
          <w:sz w:val="19"/>
          <w:szCs w:val="19"/>
          <w:lang w:val="sv-SE"/>
        </w:rPr>
        <w:t>no</w:t>
      </w:r>
      <w:r w:rsidRPr="00D024D1">
        <w:rPr>
          <w:rFonts w:eastAsia="Times New Roman" w:cs="Times New Roman"/>
          <w:sz w:val="19"/>
          <w:szCs w:val="19"/>
          <w:lang w:val="sv-SE"/>
        </w:rPr>
        <w:t>m</w:t>
      </w:r>
      <w:r w:rsidRPr="00D024D1">
        <w:rPr>
          <w:rFonts w:eastAsia="Times New Roman" w:cs="Times New Roman"/>
          <w:spacing w:val="-3"/>
          <w:sz w:val="19"/>
          <w:szCs w:val="19"/>
          <w:lang w:val="sv-SE"/>
        </w:rPr>
        <w:t xml:space="preserve"> </w:t>
      </w:r>
      <w:r w:rsidRPr="00D024D1">
        <w:rPr>
          <w:rFonts w:eastAsia="Times New Roman" w:cs="Times New Roman"/>
          <w:spacing w:val="1"/>
          <w:sz w:val="19"/>
          <w:szCs w:val="19"/>
          <w:lang w:val="sv-SE"/>
        </w:rPr>
        <w:t>ö</w:t>
      </w:r>
      <w:r w:rsidRPr="00D024D1">
        <w:rPr>
          <w:rFonts w:eastAsia="Times New Roman" w:cs="Times New Roman"/>
          <w:spacing w:val="-1"/>
          <w:sz w:val="19"/>
          <w:szCs w:val="19"/>
          <w:lang w:val="sv-SE"/>
        </w:rPr>
        <w:t>ve</w:t>
      </w:r>
      <w:r w:rsidRPr="00D024D1">
        <w:rPr>
          <w:rFonts w:eastAsia="Times New Roman" w:cs="Times New Roman"/>
          <w:sz w:val="19"/>
          <w:szCs w:val="19"/>
          <w:lang w:val="sv-SE"/>
        </w:rPr>
        <w:t>r</w:t>
      </w:r>
      <w:r w:rsidRPr="00D024D1">
        <w:rPr>
          <w:rFonts w:eastAsia="Times New Roman" w:cs="Times New Roman"/>
          <w:spacing w:val="-1"/>
          <w:sz w:val="19"/>
          <w:szCs w:val="19"/>
          <w:lang w:val="sv-SE"/>
        </w:rPr>
        <w:t>v</w:t>
      </w:r>
      <w:r w:rsidRPr="00D024D1">
        <w:rPr>
          <w:rFonts w:eastAsia="Times New Roman" w:cs="Times New Roman"/>
          <w:spacing w:val="2"/>
          <w:sz w:val="19"/>
          <w:szCs w:val="19"/>
          <w:lang w:val="sv-SE"/>
        </w:rPr>
        <w:t>a</w:t>
      </w:r>
      <w:r w:rsidRPr="00D024D1">
        <w:rPr>
          <w:rFonts w:eastAsia="Times New Roman" w:cs="Times New Roman"/>
          <w:spacing w:val="-1"/>
          <w:sz w:val="19"/>
          <w:szCs w:val="19"/>
          <w:lang w:val="sv-SE"/>
        </w:rPr>
        <w:t>k</w:t>
      </w:r>
      <w:r w:rsidRPr="00D024D1">
        <w:rPr>
          <w:rFonts w:eastAsia="Times New Roman" w:cs="Times New Roman"/>
          <w:spacing w:val="1"/>
          <w:sz w:val="19"/>
          <w:szCs w:val="19"/>
          <w:lang w:val="sv-SE"/>
        </w:rPr>
        <w:t>n</w:t>
      </w:r>
      <w:r w:rsidRPr="00D024D1">
        <w:rPr>
          <w:rFonts w:eastAsia="Times New Roman" w:cs="Times New Roman"/>
          <w:sz w:val="19"/>
          <w:szCs w:val="19"/>
          <w:lang w:val="sv-SE"/>
        </w:rPr>
        <w:t>i</w:t>
      </w:r>
      <w:r w:rsidRPr="00D024D1">
        <w:rPr>
          <w:rFonts w:eastAsia="Times New Roman" w:cs="Times New Roman"/>
          <w:spacing w:val="1"/>
          <w:sz w:val="19"/>
          <w:szCs w:val="19"/>
          <w:lang w:val="sv-SE"/>
        </w:rPr>
        <w:t>n</w:t>
      </w:r>
      <w:r w:rsidRPr="00D024D1">
        <w:rPr>
          <w:rFonts w:eastAsia="Times New Roman" w:cs="Times New Roman"/>
          <w:sz w:val="19"/>
          <w:szCs w:val="19"/>
          <w:lang w:val="sv-SE"/>
        </w:rPr>
        <w:t>g</w:t>
      </w:r>
      <w:r w:rsidRPr="00D024D1">
        <w:rPr>
          <w:rFonts w:eastAsia="Times New Roman" w:cs="Times New Roman"/>
          <w:spacing w:val="-1"/>
          <w:sz w:val="19"/>
          <w:szCs w:val="19"/>
          <w:lang w:val="sv-SE"/>
        </w:rPr>
        <w:t xml:space="preserve"> e</w:t>
      </w:r>
      <w:r w:rsidRPr="00D024D1">
        <w:rPr>
          <w:rFonts w:eastAsia="Times New Roman" w:cs="Times New Roman"/>
          <w:spacing w:val="-2"/>
          <w:sz w:val="19"/>
          <w:szCs w:val="19"/>
          <w:lang w:val="sv-SE"/>
        </w:rPr>
        <w:t>f</w:t>
      </w:r>
      <w:r w:rsidRPr="00D024D1">
        <w:rPr>
          <w:rFonts w:eastAsia="Times New Roman" w:cs="Times New Roman"/>
          <w:sz w:val="19"/>
          <w:szCs w:val="19"/>
          <w:lang w:val="sv-SE"/>
        </w:rPr>
        <w:t>t</w:t>
      </w:r>
      <w:r w:rsidRPr="00D024D1">
        <w:rPr>
          <w:rFonts w:eastAsia="Times New Roman" w:cs="Times New Roman"/>
          <w:spacing w:val="-1"/>
          <w:sz w:val="19"/>
          <w:szCs w:val="19"/>
          <w:lang w:val="sv-SE"/>
        </w:rPr>
        <w:t>e</w:t>
      </w:r>
      <w:r w:rsidRPr="00D024D1">
        <w:rPr>
          <w:rFonts w:eastAsia="Times New Roman" w:cs="Times New Roman"/>
          <w:sz w:val="19"/>
          <w:szCs w:val="19"/>
          <w:lang w:val="sv-SE"/>
        </w:rPr>
        <w:t>r</w:t>
      </w:r>
      <w:r w:rsidRPr="00D024D1">
        <w:rPr>
          <w:rFonts w:eastAsia="Times New Roman" w:cs="Times New Roman"/>
          <w:spacing w:val="3"/>
          <w:sz w:val="19"/>
          <w:szCs w:val="19"/>
          <w:lang w:val="sv-SE"/>
        </w:rPr>
        <w:t xml:space="preserve"> </w:t>
      </w:r>
      <w:r w:rsidRPr="00D024D1">
        <w:rPr>
          <w:rFonts w:eastAsia="Times New Roman" w:cs="Times New Roman"/>
          <w:spacing w:val="-1"/>
          <w:sz w:val="19"/>
          <w:szCs w:val="19"/>
          <w:lang w:val="sv-SE"/>
        </w:rPr>
        <w:t>ma</w:t>
      </w:r>
      <w:r w:rsidRPr="00D024D1">
        <w:rPr>
          <w:rFonts w:eastAsia="Times New Roman" w:cs="Times New Roman"/>
          <w:sz w:val="19"/>
          <w:szCs w:val="19"/>
          <w:lang w:val="sv-SE"/>
        </w:rPr>
        <w:t>r</w:t>
      </w:r>
      <w:r w:rsidRPr="00D024D1">
        <w:rPr>
          <w:rFonts w:eastAsia="Times New Roman" w:cs="Times New Roman"/>
          <w:spacing w:val="-1"/>
          <w:sz w:val="19"/>
          <w:szCs w:val="19"/>
          <w:lang w:val="sv-SE"/>
        </w:rPr>
        <w:t>k</w:t>
      </w:r>
      <w:r w:rsidRPr="00D024D1">
        <w:rPr>
          <w:rFonts w:eastAsia="Times New Roman" w:cs="Times New Roman"/>
          <w:spacing w:val="1"/>
          <w:sz w:val="19"/>
          <w:szCs w:val="19"/>
          <w:lang w:val="sv-SE"/>
        </w:rPr>
        <w:t>n</w:t>
      </w:r>
      <w:r w:rsidRPr="00D024D1">
        <w:rPr>
          <w:rFonts w:eastAsia="Times New Roman" w:cs="Times New Roman"/>
          <w:spacing w:val="-1"/>
          <w:sz w:val="19"/>
          <w:szCs w:val="19"/>
          <w:lang w:val="sv-SE"/>
        </w:rPr>
        <w:t>a</w:t>
      </w:r>
      <w:r w:rsidRPr="00D024D1">
        <w:rPr>
          <w:rFonts w:eastAsia="Times New Roman" w:cs="Times New Roman"/>
          <w:spacing w:val="4"/>
          <w:sz w:val="19"/>
          <w:szCs w:val="19"/>
          <w:lang w:val="sv-SE"/>
        </w:rPr>
        <w:t>d</w:t>
      </w:r>
      <w:r w:rsidRPr="00D024D1">
        <w:rPr>
          <w:rFonts w:eastAsia="Times New Roman" w:cs="Times New Roman"/>
          <w:sz w:val="19"/>
          <w:szCs w:val="19"/>
          <w:lang w:val="sv-SE"/>
        </w:rPr>
        <w:t>si</w:t>
      </w:r>
      <w:r w:rsidRPr="00D024D1">
        <w:rPr>
          <w:rFonts w:eastAsia="Times New Roman" w:cs="Times New Roman"/>
          <w:spacing w:val="1"/>
          <w:sz w:val="19"/>
          <w:szCs w:val="19"/>
          <w:lang w:val="sv-SE"/>
        </w:rPr>
        <w:t>n</w:t>
      </w:r>
      <w:r w:rsidRPr="00D024D1">
        <w:rPr>
          <w:rFonts w:eastAsia="Times New Roman" w:cs="Times New Roman"/>
          <w:sz w:val="19"/>
          <w:szCs w:val="19"/>
          <w:lang w:val="sv-SE"/>
        </w:rPr>
        <w:t>tr</w:t>
      </w:r>
      <w:r w:rsidRPr="00D024D1">
        <w:rPr>
          <w:rFonts w:eastAsia="Times New Roman" w:cs="Times New Roman"/>
          <w:spacing w:val="-1"/>
          <w:sz w:val="19"/>
          <w:szCs w:val="19"/>
          <w:lang w:val="sv-SE"/>
        </w:rPr>
        <w:t>o</w:t>
      </w:r>
      <w:r w:rsidRPr="00D024D1">
        <w:rPr>
          <w:rFonts w:eastAsia="Times New Roman" w:cs="Times New Roman"/>
          <w:spacing w:val="1"/>
          <w:sz w:val="19"/>
          <w:szCs w:val="19"/>
          <w:lang w:val="sv-SE"/>
        </w:rPr>
        <w:t>du</w:t>
      </w:r>
      <w:r w:rsidRPr="00D024D1">
        <w:rPr>
          <w:rFonts w:eastAsia="Times New Roman" w:cs="Times New Roman"/>
          <w:spacing w:val="-1"/>
          <w:sz w:val="19"/>
          <w:szCs w:val="19"/>
          <w:lang w:val="sv-SE"/>
        </w:rPr>
        <w:t>k</w:t>
      </w:r>
      <w:r w:rsidRPr="00D024D1">
        <w:rPr>
          <w:rFonts w:eastAsia="Times New Roman" w:cs="Times New Roman"/>
          <w:sz w:val="19"/>
          <w:szCs w:val="19"/>
          <w:lang w:val="sv-SE"/>
        </w:rPr>
        <w:t>ti</w:t>
      </w:r>
      <w:r w:rsidRPr="00D024D1">
        <w:rPr>
          <w:rFonts w:eastAsia="Times New Roman" w:cs="Times New Roman"/>
          <w:spacing w:val="-1"/>
          <w:sz w:val="19"/>
          <w:szCs w:val="19"/>
          <w:lang w:val="sv-SE"/>
        </w:rPr>
        <w:t>o</w:t>
      </w:r>
      <w:r w:rsidRPr="00D024D1">
        <w:rPr>
          <w:rFonts w:eastAsia="Times New Roman" w:cs="Times New Roman"/>
          <w:sz w:val="19"/>
          <w:szCs w:val="19"/>
          <w:lang w:val="sv-SE"/>
        </w:rPr>
        <w:t>n</w:t>
      </w:r>
      <w:r w:rsidRPr="00D024D1">
        <w:rPr>
          <w:rFonts w:eastAsia="Times New Roman" w:cs="Times New Roman"/>
          <w:spacing w:val="2"/>
          <w:sz w:val="19"/>
          <w:szCs w:val="19"/>
          <w:lang w:val="sv-SE"/>
        </w:rPr>
        <w:t xml:space="preserve"> </w:t>
      </w:r>
      <w:r w:rsidRPr="00D024D1">
        <w:rPr>
          <w:rFonts w:eastAsia="Times New Roman" w:cs="Times New Roman"/>
          <w:spacing w:val="-3"/>
          <w:sz w:val="19"/>
          <w:szCs w:val="19"/>
          <w:lang w:val="sv-SE"/>
        </w:rPr>
        <w:t>m</w:t>
      </w:r>
      <w:r w:rsidRPr="00D024D1">
        <w:rPr>
          <w:rFonts w:eastAsia="Times New Roman" w:cs="Times New Roman"/>
          <w:spacing w:val="-1"/>
          <w:sz w:val="19"/>
          <w:szCs w:val="19"/>
          <w:lang w:val="sv-SE"/>
        </w:rPr>
        <w:t>e</w:t>
      </w:r>
      <w:r w:rsidRPr="00D024D1">
        <w:rPr>
          <w:rFonts w:eastAsia="Times New Roman" w:cs="Times New Roman"/>
          <w:sz w:val="19"/>
          <w:szCs w:val="19"/>
          <w:lang w:val="sv-SE"/>
        </w:rPr>
        <w:t>n</w:t>
      </w:r>
      <w:r w:rsidRPr="00D024D1">
        <w:rPr>
          <w:rFonts w:eastAsia="Times New Roman" w:cs="Times New Roman"/>
          <w:spacing w:val="2"/>
          <w:sz w:val="19"/>
          <w:szCs w:val="19"/>
          <w:lang w:val="sv-SE"/>
        </w:rPr>
        <w:t xml:space="preserve"> </w:t>
      </w:r>
      <w:r w:rsidRPr="00D024D1">
        <w:rPr>
          <w:rFonts w:eastAsia="Times New Roman" w:cs="Times New Roman"/>
          <w:spacing w:val="1"/>
          <w:sz w:val="19"/>
          <w:szCs w:val="19"/>
          <w:lang w:val="sv-SE"/>
        </w:rPr>
        <w:t>ob</w:t>
      </w:r>
      <w:r w:rsidRPr="00D024D1">
        <w:rPr>
          <w:rFonts w:eastAsia="Times New Roman" w:cs="Times New Roman"/>
          <w:sz w:val="19"/>
          <w:szCs w:val="19"/>
          <w:lang w:val="sv-SE"/>
        </w:rPr>
        <w:t>s</w:t>
      </w:r>
      <w:r w:rsidRPr="00D024D1">
        <w:rPr>
          <w:rFonts w:eastAsia="Times New Roman" w:cs="Times New Roman"/>
          <w:spacing w:val="-1"/>
          <w:sz w:val="19"/>
          <w:szCs w:val="19"/>
          <w:lang w:val="sv-SE"/>
        </w:rPr>
        <w:t>e</w:t>
      </w:r>
      <w:r w:rsidRPr="00D024D1">
        <w:rPr>
          <w:rFonts w:eastAsia="Times New Roman" w:cs="Times New Roman"/>
          <w:sz w:val="19"/>
          <w:szCs w:val="19"/>
          <w:lang w:val="sv-SE"/>
        </w:rPr>
        <w:t>r</w:t>
      </w:r>
      <w:r w:rsidRPr="00D024D1">
        <w:rPr>
          <w:rFonts w:eastAsia="Times New Roman" w:cs="Times New Roman"/>
          <w:spacing w:val="-1"/>
          <w:sz w:val="19"/>
          <w:szCs w:val="19"/>
          <w:lang w:val="sv-SE"/>
        </w:rPr>
        <w:t>ve</w:t>
      </w:r>
      <w:r w:rsidRPr="00D024D1">
        <w:rPr>
          <w:rFonts w:eastAsia="Times New Roman" w:cs="Times New Roman"/>
          <w:sz w:val="19"/>
          <w:szCs w:val="19"/>
          <w:lang w:val="sv-SE"/>
        </w:rPr>
        <w:t>r</w:t>
      </w:r>
      <w:r w:rsidRPr="00D024D1">
        <w:rPr>
          <w:rFonts w:eastAsia="Times New Roman" w:cs="Times New Roman"/>
          <w:spacing w:val="-1"/>
          <w:sz w:val="19"/>
          <w:szCs w:val="19"/>
          <w:lang w:val="sv-SE"/>
        </w:rPr>
        <w:t>a</w:t>
      </w:r>
      <w:r w:rsidRPr="00D024D1">
        <w:rPr>
          <w:rFonts w:eastAsia="Times New Roman" w:cs="Times New Roman"/>
          <w:spacing w:val="1"/>
          <w:sz w:val="19"/>
          <w:szCs w:val="19"/>
          <w:lang w:val="sv-SE"/>
        </w:rPr>
        <w:t>d</w:t>
      </w:r>
      <w:r w:rsidRPr="00D024D1">
        <w:rPr>
          <w:rFonts w:eastAsia="Times New Roman" w:cs="Times New Roman"/>
          <w:spacing w:val="-1"/>
          <w:sz w:val="19"/>
          <w:szCs w:val="19"/>
          <w:lang w:val="sv-SE"/>
        </w:rPr>
        <w:t>e</w:t>
      </w:r>
      <w:r w:rsidRPr="00D024D1">
        <w:rPr>
          <w:rFonts w:eastAsia="Times New Roman" w:cs="Times New Roman"/>
          <w:sz w:val="19"/>
          <w:szCs w:val="19"/>
          <w:lang w:val="sv-SE"/>
        </w:rPr>
        <w:t>s i</w:t>
      </w:r>
      <w:r w:rsidRPr="00D024D1">
        <w:rPr>
          <w:rFonts w:eastAsia="Times New Roman" w:cs="Times New Roman"/>
          <w:spacing w:val="1"/>
          <w:sz w:val="19"/>
          <w:szCs w:val="19"/>
          <w:lang w:val="sv-SE"/>
        </w:rPr>
        <w:t>n</w:t>
      </w:r>
      <w:r w:rsidRPr="00D024D1">
        <w:rPr>
          <w:rFonts w:eastAsia="Times New Roman" w:cs="Times New Roman"/>
          <w:sz w:val="19"/>
          <w:szCs w:val="19"/>
          <w:lang w:val="sv-SE"/>
        </w:rPr>
        <w:t>te i</w:t>
      </w:r>
      <w:r w:rsidRPr="00D024D1">
        <w:rPr>
          <w:rFonts w:eastAsia="Times New Roman" w:cs="Times New Roman"/>
          <w:spacing w:val="1"/>
          <w:sz w:val="19"/>
          <w:szCs w:val="19"/>
          <w:lang w:val="sv-SE"/>
        </w:rPr>
        <w:t xml:space="preserve"> </w:t>
      </w:r>
      <w:r w:rsidRPr="00D024D1">
        <w:rPr>
          <w:rFonts w:eastAsia="Times New Roman" w:cs="Times New Roman"/>
          <w:spacing w:val="-1"/>
          <w:sz w:val="19"/>
          <w:szCs w:val="19"/>
          <w:lang w:val="sv-SE"/>
        </w:rPr>
        <w:t>ko</w:t>
      </w:r>
      <w:r w:rsidRPr="00D024D1">
        <w:rPr>
          <w:rFonts w:eastAsia="Times New Roman" w:cs="Times New Roman"/>
          <w:spacing w:val="1"/>
          <w:sz w:val="19"/>
          <w:szCs w:val="19"/>
          <w:lang w:val="sv-SE"/>
        </w:rPr>
        <w:t>n</w:t>
      </w:r>
      <w:r w:rsidRPr="00D024D1">
        <w:rPr>
          <w:rFonts w:eastAsia="Times New Roman" w:cs="Times New Roman"/>
          <w:sz w:val="19"/>
          <w:szCs w:val="19"/>
          <w:lang w:val="sv-SE"/>
        </w:rPr>
        <w:t>tr</w:t>
      </w:r>
      <w:r w:rsidRPr="00D024D1">
        <w:rPr>
          <w:rFonts w:eastAsia="Times New Roman" w:cs="Times New Roman"/>
          <w:spacing w:val="1"/>
          <w:sz w:val="19"/>
          <w:szCs w:val="19"/>
          <w:lang w:val="sv-SE"/>
        </w:rPr>
        <w:t>o</w:t>
      </w:r>
      <w:r w:rsidRPr="00D024D1">
        <w:rPr>
          <w:rFonts w:eastAsia="Times New Roman" w:cs="Times New Roman"/>
          <w:spacing w:val="-2"/>
          <w:sz w:val="19"/>
          <w:szCs w:val="19"/>
          <w:lang w:val="sv-SE"/>
        </w:rPr>
        <w:t>l</w:t>
      </w:r>
      <w:r w:rsidRPr="00D024D1">
        <w:rPr>
          <w:rFonts w:eastAsia="Times New Roman" w:cs="Times New Roman"/>
          <w:sz w:val="19"/>
          <w:szCs w:val="19"/>
          <w:lang w:val="sv-SE"/>
        </w:rPr>
        <w:t>l</w:t>
      </w:r>
      <w:r w:rsidRPr="00D024D1">
        <w:rPr>
          <w:rFonts w:eastAsia="Times New Roman" w:cs="Times New Roman"/>
          <w:spacing w:val="-1"/>
          <w:sz w:val="19"/>
          <w:szCs w:val="19"/>
          <w:lang w:val="sv-SE"/>
        </w:rPr>
        <w:t>e</w:t>
      </w:r>
      <w:r w:rsidRPr="00D024D1">
        <w:rPr>
          <w:rFonts w:eastAsia="Times New Roman" w:cs="Times New Roman"/>
          <w:sz w:val="19"/>
          <w:szCs w:val="19"/>
          <w:lang w:val="sv-SE"/>
        </w:rPr>
        <w:t>r</w:t>
      </w:r>
      <w:r w:rsidRPr="00D024D1">
        <w:rPr>
          <w:rFonts w:eastAsia="Times New Roman" w:cs="Times New Roman"/>
          <w:spacing w:val="-1"/>
          <w:sz w:val="19"/>
          <w:szCs w:val="19"/>
          <w:lang w:val="sv-SE"/>
        </w:rPr>
        <w:t>a</w:t>
      </w:r>
      <w:r w:rsidRPr="00D024D1">
        <w:rPr>
          <w:rFonts w:eastAsia="Times New Roman" w:cs="Times New Roman"/>
          <w:spacing w:val="1"/>
          <w:sz w:val="19"/>
          <w:szCs w:val="19"/>
          <w:lang w:val="sv-SE"/>
        </w:rPr>
        <w:t>d</w:t>
      </w:r>
      <w:r w:rsidRPr="00D024D1">
        <w:rPr>
          <w:rFonts w:eastAsia="Times New Roman" w:cs="Times New Roman"/>
          <w:sz w:val="19"/>
          <w:szCs w:val="19"/>
          <w:lang w:val="sv-SE"/>
        </w:rPr>
        <w:t xml:space="preserve">e </w:t>
      </w:r>
      <w:r w:rsidRPr="00D024D1">
        <w:rPr>
          <w:rFonts w:eastAsia="Times New Roman" w:cs="Times New Roman"/>
          <w:spacing w:val="-1"/>
          <w:sz w:val="19"/>
          <w:szCs w:val="19"/>
          <w:lang w:val="sv-SE"/>
        </w:rPr>
        <w:t>k</w:t>
      </w:r>
      <w:r w:rsidRPr="00D024D1">
        <w:rPr>
          <w:rFonts w:eastAsia="Times New Roman" w:cs="Times New Roman"/>
          <w:sz w:val="19"/>
          <w:szCs w:val="19"/>
          <w:lang w:val="sv-SE"/>
        </w:rPr>
        <w:t>li</w:t>
      </w:r>
      <w:r w:rsidRPr="00D024D1">
        <w:rPr>
          <w:rFonts w:eastAsia="Times New Roman" w:cs="Times New Roman"/>
          <w:spacing w:val="1"/>
          <w:sz w:val="19"/>
          <w:szCs w:val="19"/>
          <w:lang w:val="sv-SE"/>
        </w:rPr>
        <w:t>n</w:t>
      </w:r>
      <w:r w:rsidRPr="00D024D1">
        <w:rPr>
          <w:rFonts w:eastAsia="Times New Roman" w:cs="Times New Roman"/>
          <w:sz w:val="19"/>
          <w:szCs w:val="19"/>
          <w:lang w:val="sv-SE"/>
        </w:rPr>
        <w:t>is</w:t>
      </w:r>
      <w:r w:rsidRPr="00D024D1">
        <w:rPr>
          <w:rFonts w:eastAsia="Times New Roman" w:cs="Times New Roman"/>
          <w:spacing w:val="-1"/>
          <w:sz w:val="19"/>
          <w:szCs w:val="19"/>
          <w:lang w:val="sv-SE"/>
        </w:rPr>
        <w:t>k</w:t>
      </w:r>
      <w:r w:rsidRPr="00D024D1">
        <w:rPr>
          <w:rFonts w:eastAsia="Times New Roman" w:cs="Times New Roman"/>
          <w:sz w:val="19"/>
          <w:szCs w:val="19"/>
          <w:lang w:val="sv-SE"/>
        </w:rPr>
        <w:t>a st</w:t>
      </w:r>
      <w:r w:rsidRPr="00D024D1">
        <w:rPr>
          <w:rFonts w:eastAsia="Times New Roman" w:cs="Times New Roman"/>
          <w:spacing w:val="1"/>
          <w:sz w:val="19"/>
          <w:szCs w:val="19"/>
          <w:lang w:val="sv-SE"/>
        </w:rPr>
        <w:t>ud</w:t>
      </w:r>
      <w:r w:rsidRPr="00D024D1">
        <w:rPr>
          <w:rFonts w:eastAsia="Times New Roman" w:cs="Times New Roman"/>
          <w:sz w:val="19"/>
          <w:szCs w:val="19"/>
          <w:lang w:val="sv-SE"/>
        </w:rPr>
        <w:t>i</w:t>
      </w:r>
      <w:r w:rsidRPr="00D024D1">
        <w:rPr>
          <w:rFonts w:eastAsia="Times New Roman" w:cs="Times New Roman"/>
          <w:spacing w:val="-1"/>
          <w:sz w:val="19"/>
          <w:szCs w:val="19"/>
          <w:lang w:val="sv-SE"/>
        </w:rPr>
        <w:t>e</w:t>
      </w:r>
      <w:r w:rsidRPr="00D024D1">
        <w:rPr>
          <w:rFonts w:eastAsia="Times New Roman" w:cs="Times New Roman"/>
          <w:sz w:val="19"/>
          <w:szCs w:val="19"/>
          <w:lang w:val="sv-SE"/>
        </w:rPr>
        <w:t>r.</w:t>
      </w:r>
      <w:r w:rsidRPr="00D024D1">
        <w:rPr>
          <w:rFonts w:eastAsia="Times New Roman" w:cs="Times New Roman"/>
          <w:spacing w:val="1"/>
          <w:sz w:val="19"/>
          <w:szCs w:val="19"/>
          <w:lang w:val="sv-SE"/>
        </w:rPr>
        <w:t xml:space="preserve"> F</w:t>
      </w:r>
      <w:r w:rsidRPr="00D024D1">
        <w:rPr>
          <w:rFonts w:eastAsia="Times New Roman" w:cs="Times New Roman"/>
          <w:sz w:val="19"/>
          <w:szCs w:val="19"/>
          <w:lang w:val="sv-SE"/>
        </w:rPr>
        <w:t>r</w:t>
      </w:r>
      <w:r w:rsidRPr="00D024D1">
        <w:rPr>
          <w:rFonts w:eastAsia="Times New Roman" w:cs="Times New Roman"/>
          <w:spacing w:val="-1"/>
          <w:sz w:val="19"/>
          <w:szCs w:val="19"/>
          <w:lang w:val="sv-SE"/>
        </w:rPr>
        <w:t>ekve</w:t>
      </w:r>
      <w:r w:rsidRPr="00D024D1">
        <w:rPr>
          <w:rFonts w:eastAsia="Times New Roman" w:cs="Times New Roman"/>
          <w:spacing w:val="1"/>
          <w:sz w:val="19"/>
          <w:szCs w:val="19"/>
          <w:lang w:val="sv-SE"/>
        </w:rPr>
        <w:t>n</w:t>
      </w:r>
      <w:r w:rsidRPr="00D024D1">
        <w:rPr>
          <w:rFonts w:eastAsia="Times New Roman" w:cs="Times New Roman"/>
          <w:sz w:val="19"/>
          <w:szCs w:val="19"/>
          <w:lang w:val="sv-SE"/>
        </w:rPr>
        <w:t>s</w:t>
      </w:r>
      <w:r w:rsidRPr="00D024D1">
        <w:rPr>
          <w:rFonts w:eastAsia="Times New Roman" w:cs="Times New Roman"/>
          <w:spacing w:val="-1"/>
          <w:sz w:val="19"/>
          <w:szCs w:val="19"/>
          <w:lang w:val="sv-SE"/>
        </w:rPr>
        <w:t>ka</w:t>
      </w:r>
      <w:r w:rsidRPr="00D024D1">
        <w:rPr>
          <w:rFonts w:eastAsia="Times New Roman" w:cs="Times New Roman"/>
          <w:sz w:val="19"/>
          <w:szCs w:val="19"/>
          <w:lang w:val="sv-SE"/>
        </w:rPr>
        <w:t>t</w:t>
      </w:r>
      <w:r w:rsidRPr="00D024D1">
        <w:rPr>
          <w:rFonts w:eastAsia="Times New Roman" w:cs="Times New Roman"/>
          <w:spacing w:val="-1"/>
          <w:sz w:val="19"/>
          <w:szCs w:val="19"/>
          <w:lang w:val="sv-SE"/>
        </w:rPr>
        <w:t>eg</w:t>
      </w:r>
      <w:r w:rsidRPr="00D024D1">
        <w:rPr>
          <w:rFonts w:eastAsia="Times New Roman" w:cs="Times New Roman"/>
          <w:spacing w:val="1"/>
          <w:sz w:val="19"/>
          <w:szCs w:val="19"/>
          <w:lang w:val="sv-SE"/>
        </w:rPr>
        <w:t>o</w:t>
      </w:r>
      <w:r w:rsidRPr="00D024D1">
        <w:rPr>
          <w:rFonts w:eastAsia="Times New Roman" w:cs="Times New Roman"/>
          <w:sz w:val="19"/>
          <w:szCs w:val="19"/>
          <w:lang w:val="sv-SE"/>
        </w:rPr>
        <w:t>r</w:t>
      </w:r>
      <w:r w:rsidRPr="00D024D1">
        <w:rPr>
          <w:rFonts w:eastAsia="Times New Roman" w:cs="Times New Roman"/>
          <w:spacing w:val="3"/>
          <w:sz w:val="19"/>
          <w:szCs w:val="19"/>
          <w:lang w:val="sv-SE"/>
        </w:rPr>
        <w:t>i</w:t>
      </w:r>
      <w:r w:rsidRPr="00D024D1">
        <w:rPr>
          <w:rFonts w:eastAsia="Times New Roman" w:cs="Times New Roman"/>
          <w:sz w:val="19"/>
          <w:szCs w:val="19"/>
          <w:lang w:val="sv-SE"/>
        </w:rPr>
        <w:t>n</w:t>
      </w:r>
      <w:r w:rsidRPr="00D024D1">
        <w:rPr>
          <w:rFonts w:eastAsia="Times New Roman" w:cs="Times New Roman"/>
          <w:spacing w:val="2"/>
          <w:sz w:val="19"/>
          <w:szCs w:val="19"/>
          <w:lang w:val="sv-SE"/>
        </w:rPr>
        <w:t xml:space="preserve"> </w:t>
      </w:r>
      <w:r w:rsidRPr="00D024D1">
        <w:rPr>
          <w:rFonts w:eastAsia="Times New Roman" w:cs="Times New Roman"/>
          <w:spacing w:val="-1"/>
          <w:sz w:val="19"/>
          <w:szCs w:val="19"/>
          <w:lang w:val="sv-SE"/>
        </w:rPr>
        <w:t>u</w:t>
      </w:r>
      <w:r w:rsidRPr="00D024D1">
        <w:rPr>
          <w:rFonts w:eastAsia="Times New Roman" w:cs="Times New Roman"/>
          <w:spacing w:val="1"/>
          <w:sz w:val="19"/>
          <w:szCs w:val="19"/>
          <w:lang w:val="sv-SE"/>
        </w:rPr>
        <w:t>pp</w:t>
      </w:r>
      <w:r w:rsidRPr="00D024D1">
        <w:rPr>
          <w:rFonts w:eastAsia="Times New Roman" w:cs="Times New Roman"/>
          <w:sz w:val="19"/>
          <w:szCs w:val="19"/>
          <w:lang w:val="sv-SE"/>
        </w:rPr>
        <w:t>s</w:t>
      </w:r>
      <w:r w:rsidRPr="00D024D1">
        <w:rPr>
          <w:rFonts w:eastAsia="Times New Roman" w:cs="Times New Roman"/>
          <w:spacing w:val="-1"/>
          <w:sz w:val="19"/>
          <w:szCs w:val="19"/>
          <w:lang w:val="sv-SE"/>
        </w:rPr>
        <w:t>ka</w:t>
      </w:r>
      <w:r w:rsidRPr="00D024D1">
        <w:rPr>
          <w:rFonts w:eastAsia="Times New Roman" w:cs="Times New Roman"/>
          <w:sz w:val="19"/>
          <w:szCs w:val="19"/>
          <w:lang w:val="sv-SE"/>
        </w:rPr>
        <w:t>tt</w:t>
      </w:r>
      <w:r w:rsidRPr="00D024D1">
        <w:rPr>
          <w:rFonts w:eastAsia="Times New Roman" w:cs="Times New Roman"/>
          <w:spacing w:val="-1"/>
          <w:sz w:val="19"/>
          <w:szCs w:val="19"/>
          <w:lang w:val="sv-SE"/>
        </w:rPr>
        <w:t>a</w:t>
      </w:r>
      <w:r w:rsidRPr="00D024D1">
        <w:rPr>
          <w:rFonts w:eastAsia="Times New Roman" w:cs="Times New Roman"/>
          <w:spacing w:val="1"/>
          <w:sz w:val="19"/>
          <w:szCs w:val="19"/>
          <w:lang w:val="sv-SE"/>
        </w:rPr>
        <w:t>d</w:t>
      </w:r>
      <w:r w:rsidRPr="00D024D1">
        <w:rPr>
          <w:rFonts w:eastAsia="Times New Roman" w:cs="Times New Roman"/>
          <w:spacing w:val="-1"/>
          <w:sz w:val="19"/>
          <w:szCs w:val="19"/>
          <w:lang w:val="sv-SE"/>
        </w:rPr>
        <w:t>e</w:t>
      </w:r>
      <w:r w:rsidRPr="00D024D1">
        <w:rPr>
          <w:rFonts w:eastAsia="Times New Roman" w:cs="Times New Roman"/>
          <w:sz w:val="19"/>
          <w:szCs w:val="19"/>
          <w:lang w:val="sv-SE"/>
        </w:rPr>
        <w:t>s till</w:t>
      </w:r>
      <w:r w:rsidRPr="00D024D1">
        <w:rPr>
          <w:rFonts w:eastAsia="Times New Roman" w:cs="Times New Roman"/>
          <w:spacing w:val="-1"/>
          <w:sz w:val="19"/>
          <w:szCs w:val="19"/>
          <w:lang w:val="sv-SE"/>
        </w:rPr>
        <w:t xml:space="preserve"> </w:t>
      </w:r>
      <w:r w:rsidRPr="00D024D1">
        <w:rPr>
          <w:rFonts w:eastAsia="Times New Roman" w:cs="Times New Roman"/>
          <w:spacing w:val="1"/>
          <w:sz w:val="19"/>
          <w:szCs w:val="19"/>
          <w:lang w:val="sv-SE"/>
        </w:rPr>
        <w:t>d</w:t>
      </w:r>
      <w:r w:rsidRPr="00D024D1">
        <w:rPr>
          <w:rFonts w:eastAsia="Times New Roman" w:cs="Times New Roman"/>
          <w:spacing w:val="-1"/>
          <w:sz w:val="19"/>
          <w:szCs w:val="19"/>
          <w:lang w:val="sv-SE"/>
        </w:rPr>
        <w:t>e</w:t>
      </w:r>
      <w:r w:rsidRPr="00D024D1">
        <w:rPr>
          <w:rFonts w:eastAsia="Times New Roman" w:cs="Times New Roman"/>
          <w:sz w:val="19"/>
          <w:szCs w:val="19"/>
          <w:lang w:val="sv-SE"/>
        </w:rPr>
        <w:t>n</w:t>
      </w:r>
      <w:r w:rsidRPr="00D024D1">
        <w:rPr>
          <w:rFonts w:eastAsia="Times New Roman" w:cs="Times New Roman"/>
          <w:spacing w:val="-1"/>
          <w:sz w:val="19"/>
          <w:szCs w:val="19"/>
          <w:lang w:val="sv-SE"/>
        </w:rPr>
        <w:t xml:space="preserve"> </w:t>
      </w:r>
      <w:r w:rsidRPr="00D024D1">
        <w:rPr>
          <w:rFonts w:eastAsia="Times New Roman" w:cs="Times New Roman"/>
          <w:spacing w:val="1"/>
          <w:sz w:val="19"/>
          <w:szCs w:val="19"/>
          <w:lang w:val="sv-SE"/>
        </w:rPr>
        <w:t>ö</w:t>
      </w:r>
      <w:r w:rsidRPr="00D024D1">
        <w:rPr>
          <w:rFonts w:eastAsia="Times New Roman" w:cs="Times New Roman"/>
          <w:spacing w:val="-1"/>
          <w:sz w:val="19"/>
          <w:szCs w:val="19"/>
          <w:lang w:val="sv-SE"/>
        </w:rPr>
        <w:t>v</w:t>
      </w:r>
      <w:r w:rsidRPr="00D024D1">
        <w:rPr>
          <w:rFonts w:eastAsia="Times New Roman" w:cs="Times New Roman"/>
          <w:sz w:val="19"/>
          <w:szCs w:val="19"/>
          <w:lang w:val="sv-SE"/>
        </w:rPr>
        <w:t xml:space="preserve">re </w:t>
      </w:r>
      <w:r w:rsidRPr="00D024D1">
        <w:rPr>
          <w:rFonts w:eastAsia="Times New Roman" w:cs="Times New Roman"/>
          <w:spacing w:val="-1"/>
          <w:sz w:val="19"/>
          <w:szCs w:val="19"/>
          <w:lang w:val="sv-SE"/>
        </w:rPr>
        <w:t>g</w:t>
      </w:r>
      <w:r w:rsidRPr="00D024D1">
        <w:rPr>
          <w:rFonts w:eastAsia="Times New Roman" w:cs="Times New Roman"/>
          <w:sz w:val="19"/>
          <w:szCs w:val="19"/>
          <w:lang w:val="sv-SE"/>
        </w:rPr>
        <w:t>r</w:t>
      </w:r>
      <w:r w:rsidRPr="00D024D1">
        <w:rPr>
          <w:rFonts w:eastAsia="Times New Roman" w:cs="Times New Roman"/>
          <w:spacing w:val="-1"/>
          <w:sz w:val="19"/>
          <w:szCs w:val="19"/>
          <w:lang w:val="sv-SE"/>
        </w:rPr>
        <w:t>ä</w:t>
      </w:r>
      <w:r w:rsidRPr="00D024D1">
        <w:rPr>
          <w:rFonts w:eastAsia="Times New Roman" w:cs="Times New Roman"/>
          <w:spacing w:val="1"/>
          <w:sz w:val="19"/>
          <w:szCs w:val="19"/>
          <w:lang w:val="sv-SE"/>
        </w:rPr>
        <w:t>n</w:t>
      </w:r>
      <w:r w:rsidRPr="00D024D1">
        <w:rPr>
          <w:rFonts w:eastAsia="Times New Roman" w:cs="Times New Roman"/>
          <w:sz w:val="19"/>
          <w:szCs w:val="19"/>
          <w:lang w:val="sv-SE"/>
        </w:rPr>
        <w:t>s</w:t>
      </w:r>
      <w:r w:rsidRPr="00D024D1">
        <w:rPr>
          <w:rFonts w:eastAsia="Times New Roman" w:cs="Times New Roman"/>
          <w:spacing w:val="-1"/>
          <w:sz w:val="19"/>
          <w:szCs w:val="19"/>
          <w:lang w:val="sv-SE"/>
        </w:rPr>
        <w:t>e</w:t>
      </w:r>
      <w:r w:rsidRPr="00D024D1">
        <w:rPr>
          <w:rFonts w:eastAsia="Times New Roman" w:cs="Times New Roman"/>
          <w:sz w:val="19"/>
          <w:szCs w:val="19"/>
          <w:lang w:val="sv-SE"/>
        </w:rPr>
        <w:t>n</w:t>
      </w:r>
      <w:r w:rsidRPr="00D024D1">
        <w:rPr>
          <w:rFonts w:eastAsia="Times New Roman" w:cs="Times New Roman"/>
          <w:spacing w:val="2"/>
          <w:sz w:val="19"/>
          <w:szCs w:val="19"/>
          <w:lang w:val="sv-SE"/>
        </w:rPr>
        <w:t xml:space="preserve"> </w:t>
      </w:r>
      <w:r w:rsidRPr="00D024D1">
        <w:rPr>
          <w:rFonts w:eastAsia="Times New Roman" w:cs="Times New Roman"/>
          <w:spacing w:val="-2"/>
          <w:sz w:val="19"/>
          <w:szCs w:val="19"/>
          <w:lang w:val="sv-SE"/>
        </w:rPr>
        <w:t>f</w:t>
      </w:r>
      <w:r w:rsidRPr="00D024D1">
        <w:rPr>
          <w:rFonts w:eastAsia="Times New Roman" w:cs="Times New Roman"/>
          <w:spacing w:val="1"/>
          <w:sz w:val="19"/>
          <w:szCs w:val="19"/>
          <w:lang w:val="sv-SE"/>
        </w:rPr>
        <w:t>ö</w:t>
      </w:r>
      <w:r w:rsidRPr="00D024D1">
        <w:rPr>
          <w:rFonts w:eastAsia="Times New Roman" w:cs="Times New Roman"/>
          <w:sz w:val="19"/>
          <w:szCs w:val="19"/>
          <w:lang w:val="sv-SE"/>
        </w:rPr>
        <w:t xml:space="preserve">r </w:t>
      </w:r>
      <w:r w:rsidRPr="00D024D1">
        <w:rPr>
          <w:rFonts w:eastAsia="Times New Roman" w:cs="Times New Roman"/>
          <w:spacing w:val="1"/>
          <w:sz w:val="19"/>
          <w:szCs w:val="19"/>
          <w:lang w:val="sv-SE"/>
        </w:rPr>
        <w:t>95 </w:t>
      </w:r>
      <w:r w:rsidRPr="00D024D1">
        <w:rPr>
          <w:rFonts w:eastAsia="Times New Roman" w:cs="Times New Roman"/>
          <w:sz w:val="19"/>
          <w:szCs w:val="19"/>
          <w:lang w:val="sv-SE"/>
        </w:rPr>
        <w:t>%</w:t>
      </w:r>
      <w:r w:rsidRPr="00D024D1">
        <w:rPr>
          <w:rFonts w:eastAsia="Times New Roman" w:cs="Times New Roman"/>
          <w:spacing w:val="-1"/>
          <w:sz w:val="19"/>
          <w:szCs w:val="19"/>
          <w:lang w:val="sv-SE"/>
        </w:rPr>
        <w:t xml:space="preserve"> k</w:t>
      </w:r>
      <w:r w:rsidRPr="00D024D1">
        <w:rPr>
          <w:rFonts w:eastAsia="Times New Roman" w:cs="Times New Roman"/>
          <w:spacing w:val="1"/>
          <w:sz w:val="19"/>
          <w:szCs w:val="19"/>
          <w:lang w:val="sv-SE"/>
        </w:rPr>
        <w:t>on</w:t>
      </w:r>
      <w:r w:rsidRPr="00D024D1">
        <w:rPr>
          <w:rFonts w:eastAsia="Times New Roman" w:cs="Times New Roman"/>
          <w:spacing w:val="-2"/>
          <w:sz w:val="19"/>
          <w:szCs w:val="19"/>
          <w:lang w:val="sv-SE"/>
        </w:rPr>
        <w:t>f</w:t>
      </w:r>
      <w:r w:rsidRPr="00D024D1">
        <w:rPr>
          <w:rFonts w:eastAsia="Times New Roman" w:cs="Times New Roman"/>
          <w:sz w:val="19"/>
          <w:szCs w:val="19"/>
          <w:lang w:val="sv-SE"/>
        </w:rPr>
        <w:t>i</w:t>
      </w:r>
      <w:r w:rsidRPr="00D024D1">
        <w:rPr>
          <w:rFonts w:eastAsia="Times New Roman" w:cs="Times New Roman"/>
          <w:spacing w:val="1"/>
          <w:sz w:val="19"/>
          <w:szCs w:val="19"/>
          <w:lang w:val="sv-SE"/>
        </w:rPr>
        <w:t>d</w:t>
      </w:r>
      <w:r w:rsidRPr="00D024D1">
        <w:rPr>
          <w:rFonts w:eastAsia="Times New Roman" w:cs="Times New Roman"/>
          <w:spacing w:val="-1"/>
          <w:sz w:val="19"/>
          <w:szCs w:val="19"/>
          <w:lang w:val="sv-SE"/>
        </w:rPr>
        <w:t>e</w:t>
      </w:r>
      <w:r w:rsidRPr="00D024D1">
        <w:rPr>
          <w:rFonts w:eastAsia="Times New Roman" w:cs="Times New Roman"/>
          <w:spacing w:val="1"/>
          <w:sz w:val="19"/>
          <w:szCs w:val="19"/>
          <w:lang w:val="sv-SE"/>
        </w:rPr>
        <w:t>n</w:t>
      </w:r>
      <w:r w:rsidRPr="00D024D1">
        <w:rPr>
          <w:rFonts w:eastAsia="Times New Roman" w:cs="Times New Roman"/>
          <w:sz w:val="19"/>
          <w:szCs w:val="19"/>
          <w:lang w:val="sv-SE"/>
        </w:rPr>
        <w:t>s</w:t>
      </w:r>
      <w:r w:rsidRPr="00D024D1">
        <w:rPr>
          <w:rFonts w:eastAsia="Times New Roman" w:cs="Times New Roman"/>
          <w:spacing w:val="-2"/>
          <w:sz w:val="19"/>
          <w:szCs w:val="19"/>
          <w:lang w:val="sv-SE"/>
        </w:rPr>
        <w:t>i</w:t>
      </w:r>
      <w:r w:rsidRPr="00D024D1">
        <w:rPr>
          <w:rFonts w:eastAsia="Times New Roman" w:cs="Times New Roman"/>
          <w:spacing w:val="1"/>
          <w:sz w:val="19"/>
          <w:szCs w:val="19"/>
          <w:lang w:val="sv-SE"/>
        </w:rPr>
        <w:t>n</w:t>
      </w:r>
      <w:r w:rsidRPr="00D024D1">
        <w:rPr>
          <w:rFonts w:eastAsia="Times New Roman" w:cs="Times New Roman"/>
          <w:sz w:val="19"/>
          <w:szCs w:val="19"/>
          <w:lang w:val="sv-SE"/>
        </w:rPr>
        <w:t>t</w:t>
      </w:r>
      <w:r w:rsidRPr="00D024D1">
        <w:rPr>
          <w:rFonts w:eastAsia="Times New Roman" w:cs="Times New Roman"/>
          <w:spacing w:val="-1"/>
          <w:sz w:val="19"/>
          <w:szCs w:val="19"/>
          <w:lang w:val="sv-SE"/>
        </w:rPr>
        <w:t>e</w:t>
      </w:r>
      <w:r w:rsidRPr="00D024D1">
        <w:rPr>
          <w:rFonts w:eastAsia="Times New Roman" w:cs="Times New Roman"/>
          <w:sz w:val="19"/>
          <w:szCs w:val="19"/>
          <w:lang w:val="sv-SE"/>
        </w:rPr>
        <w:t>r</w:t>
      </w:r>
      <w:r w:rsidRPr="00D024D1">
        <w:rPr>
          <w:rFonts w:eastAsia="Times New Roman" w:cs="Times New Roman"/>
          <w:spacing w:val="-1"/>
          <w:sz w:val="19"/>
          <w:szCs w:val="19"/>
          <w:lang w:val="sv-SE"/>
        </w:rPr>
        <w:t>va</w:t>
      </w:r>
      <w:r w:rsidRPr="00D024D1">
        <w:rPr>
          <w:rFonts w:eastAsia="Times New Roman" w:cs="Times New Roman"/>
          <w:sz w:val="19"/>
          <w:szCs w:val="19"/>
          <w:lang w:val="sv-SE"/>
        </w:rPr>
        <w:t>ll,</w:t>
      </w:r>
      <w:r w:rsidRPr="00D024D1">
        <w:rPr>
          <w:rFonts w:eastAsia="Times New Roman" w:cs="Times New Roman"/>
          <w:spacing w:val="1"/>
          <w:sz w:val="19"/>
          <w:szCs w:val="19"/>
          <w:lang w:val="sv-SE"/>
        </w:rPr>
        <w:t xml:space="preserve"> b</w:t>
      </w:r>
      <w:r w:rsidRPr="00D024D1">
        <w:rPr>
          <w:rFonts w:eastAsia="Times New Roman" w:cs="Times New Roman"/>
          <w:spacing w:val="-3"/>
          <w:sz w:val="19"/>
          <w:szCs w:val="19"/>
          <w:lang w:val="sv-SE"/>
        </w:rPr>
        <w:t>e</w:t>
      </w:r>
      <w:r w:rsidRPr="00D024D1">
        <w:rPr>
          <w:rFonts w:eastAsia="Times New Roman" w:cs="Times New Roman"/>
          <w:sz w:val="19"/>
          <w:szCs w:val="19"/>
          <w:lang w:val="sv-SE"/>
        </w:rPr>
        <w:t>r</w:t>
      </w:r>
      <w:r w:rsidRPr="00D024D1">
        <w:rPr>
          <w:rFonts w:eastAsia="Times New Roman" w:cs="Times New Roman"/>
          <w:spacing w:val="-1"/>
          <w:sz w:val="19"/>
          <w:szCs w:val="19"/>
          <w:lang w:val="sv-SE"/>
        </w:rPr>
        <w:t>äk</w:t>
      </w:r>
      <w:r w:rsidRPr="00D024D1">
        <w:rPr>
          <w:rFonts w:eastAsia="Times New Roman" w:cs="Times New Roman"/>
          <w:spacing w:val="1"/>
          <w:sz w:val="19"/>
          <w:szCs w:val="19"/>
          <w:lang w:val="sv-SE"/>
        </w:rPr>
        <w:t>n</w:t>
      </w:r>
      <w:r w:rsidRPr="00D024D1">
        <w:rPr>
          <w:rFonts w:eastAsia="Times New Roman" w:cs="Times New Roman"/>
          <w:spacing w:val="-1"/>
          <w:sz w:val="19"/>
          <w:szCs w:val="19"/>
          <w:lang w:val="sv-SE"/>
        </w:rPr>
        <w:t>a</w:t>
      </w:r>
      <w:r w:rsidRPr="00D024D1">
        <w:rPr>
          <w:rFonts w:eastAsia="Times New Roman" w:cs="Times New Roman"/>
          <w:sz w:val="19"/>
          <w:szCs w:val="19"/>
          <w:lang w:val="sv-SE"/>
        </w:rPr>
        <w:t>t</w:t>
      </w:r>
      <w:r w:rsidRPr="00D024D1">
        <w:rPr>
          <w:rFonts w:eastAsia="Times New Roman" w:cs="Times New Roman"/>
          <w:spacing w:val="1"/>
          <w:sz w:val="19"/>
          <w:szCs w:val="19"/>
          <w:lang w:val="sv-SE"/>
        </w:rPr>
        <w:t xml:space="preserve"> p</w:t>
      </w:r>
      <w:r w:rsidRPr="00D024D1">
        <w:rPr>
          <w:rFonts w:eastAsia="Times New Roman" w:cs="Times New Roman"/>
          <w:sz w:val="19"/>
          <w:szCs w:val="19"/>
          <w:lang w:val="sv-SE"/>
        </w:rPr>
        <w:t xml:space="preserve">å </w:t>
      </w:r>
      <w:r w:rsidRPr="00D024D1">
        <w:rPr>
          <w:rFonts w:eastAsia="Times New Roman" w:cs="Times New Roman"/>
          <w:spacing w:val="1"/>
          <w:sz w:val="19"/>
          <w:szCs w:val="19"/>
          <w:lang w:val="sv-SE"/>
        </w:rPr>
        <w:t>d</w:t>
      </w:r>
      <w:r w:rsidRPr="00D024D1">
        <w:rPr>
          <w:rFonts w:eastAsia="Times New Roman" w:cs="Times New Roman"/>
          <w:spacing w:val="-1"/>
          <w:sz w:val="19"/>
          <w:szCs w:val="19"/>
          <w:lang w:val="sv-SE"/>
        </w:rPr>
        <w:t>e</w:t>
      </w:r>
      <w:r w:rsidRPr="00D024D1">
        <w:rPr>
          <w:rFonts w:eastAsia="Times New Roman" w:cs="Times New Roman"/>
          <w:sz w:val="19"/>
          <w:szCs w:val="19"/>
          <w:lang w:val="sv-SE"/>
        </w:rPr>
        <w:t>t</w:t>
      </w:r>
      <w:r w:rsidRPr="00D024D1">
        <w:rPr>
          <w:rFonts w:eastAsia="Times New Roman" w:cs="Times New Roman"/>
          <w:spacing w:val="1"/>
          <w:sz w:val="19"/>
          <w:szCs w:val="19"/>
          <w:lang w:val="sv-SE"/>
        </w:rPr>
        <w:t xml:space="preserve"> </w:t>
      </w:r>
      <w:r w:rsidRPr="00D024D1">
        <w:rPr>
          <w:rFonts w:eastAsia="Times New Roman" w:cs="Times New Roman"/>
          <w:spacing w:val="-2"/>
          <w:sz w:val="19"/>
          <w:szCs w:val="19"/>
          <w:lang w:val="sv-SE"/>
        </w:rPr>
        <w:t>t</w:t>
      </w:r>
      <w:r w:rsidRPr="00D024D1">
        <w:rPr>
          <w:rFonts w:eastAsia="Times New Roman" w:cs="Times New Roman"/>
          <w:spacing w:val="1"/>
          <w:sz w:val="19"/>
          <w:szCs w:val="19"/>
          <w:lang w:val="sv-SE"/>
        </w:rPr>
        <w:t>o</w:t>
      </w:r>
      <w:r w:rsidRPr="00D024D1">
        <w:rPr>
          <w:rFonts w:eastAsia="Times New Roman" w:cs="Times New Roman"/>
          <w:sz w:val="19"/>
          <w:szCs w:val="19"/>
          <w:lang w:val="sv-SE"/>
        </w:rPr>
        <w:t>t</w:t>
      </w:r>
      <w:r w:rsidRPr="00D024D1">
        <w:rPr>
          <w:rFonts w:eastAsia="Times New Roman" w:cs="Times New Roman"/>
          <w:spacing w:val="-1"/>
          <w:sz w:val="19"/>
          <w:szCs w:val="19"/>
          <w:lang w:val="sv-SE"/>
        </w:rPr>
        <w:t>a</w:t>
      </w:r>
      <w:r w:rsidRPr="00D024D1">
        <w:rPr>
          <w:rFonts w:eastAsia="Times New Roman" w:cs="Times New Roman"/>
          <w:sz w:val="19"/>
          <w:szCs w:val="19"/>
          <w:lang w:val="sv-SE"/>
        </w:rPr>
        <w:t xml:space="preserve">la </w:t>
      </w:r>
      <w:r w:rsidRPr="00D024D1">
        <w:rPr>
          <w:rFonts w:eastAsia="Times New Roman" w:cs="Times New Roman"/>
          <w:spacing w:val="-1"/>
          <w:sz w:val="19"/>
          <w:szCs w:val="19"/>
          <w:lang w:val="sv-SE"/>
        </w:rPr>
        <w:t>a</w:t>
      </w:r>
      <w:r w:rsidRPr="00D024D1">
        <w:rPr>
          <w:rFonts w:eastAsia="Times New Roman" w:cs="Times New Roman"/>
          <w:spacing w:val="1"/>
          <w:sz w:val="19"/>
          <w:szCs w:val="19"/>
          <w:lang w:val="sv-SE"/>
        </w:rPr>
        <w:t>n</w:t>
      </w:r>
      <w:r w:rsidRPr="00D024D1">
        <w:rPr>
          <w:rFonts w:eastAsia="Times New Roman" w:cs="Times New Roman"/>
          <w:sz w:val="19"/>
          <w:szCs w:val="19"/>
          <w:lang w:val="sv-SE"/>
        </w:rPr>
        <w:t>t</w:t>
      </w:r>
      <w:r w:rsidRPr="00D024D1">
        <w:rPr>
          <w:rFonts w:eastAsia="Times New Roman" w:cs="Times New Roman"/>
          <w:spacing w:val="-1"/>
          <w:sz w:val="19"/>
          <w:szCs w:val="19"/>
          <w:lang w:val="sv-SE"/>
        </w:rPr>
        <w:t>a</w:t>
      </w:r>
      <w:r w:rsidRPr="00D024D1">
        <w:rPr>
          <w:rFonts w:eastAsia="Times New Roman" w:cs="Times New Roman"/>
          <w:sz w:val="19"/>
          <w:szCs w:val="19"/>
          <w:lang w:val="sv-SE"/>
        </w:rPr>
        <w:t>l</w:t>
      </w:r>
      <w:r w:rsidRPr="00D024D1">
        <w:rPr>
          <w:rFonts w:eastAsia="Times New Roman" w:cs="Times New Roman"/>
          <w:spacing w:val="-1"/>
          <w:sz w:val="19"/>
          <w:szCs w:val="19"/>
          <w:lang w:val="sv-SE"/>
        </w:rPr>
        <w:t>e</w:t>
      </w:r>
      <w:r w:rsidRPr="00D024D1">
        <w:rPr>
          <w:rFonts w:eastAsia="Times New Roman" w:cs="Times New Roman"/>
          <w:sz w:val="19"/>
          <w:szCs w:val="19"/>
          <w:lang w:val="sv-SE"/>
        </w:rPr>
        <w:t>t</w:t>
      </w:r>
      <w:r w:rsidRPr="00D024D1">
        <w:rPr>
          <w:rFonts w:eastAsia="Times New Roman" w:cs="Times New Roman"/>
          <w:spacing w:val="1"/>
          <w:sz w:val="19"/>
          <w:szCs w:val="19"/>
          <w:lang w:val="sv-SE"/>
        </w:rPr>
        <w:t xml:space="preserve"> p</w:t>
      </w:r>
      <w:r w:rsidRPr="00D024D1">
        <w:rPr>
          <w:rFonts w:eastAsia="Times New Roman" w:cs="Times New Roman"/>
          <w:spacing w:val="-1"/>
          <w:sz w:val="19"/>
          <w:szCs w:val="19"/>
          <w:lang w:val="sv-SE"/>
        </w:rPr>
        <w:t>a</w:t>
      </w:r>
      <w:r w:rsidRPr="00D024D1">
        <w:rPr>
          <w:rFonts w:eastAsia="Times New Roman" w:cs="Times New Roman"/>
          <w:sz w:val="19"/>
          <w:szCs w:val="19"/>
          <w:lang w:val="sv-SE"/>
        </w:rPr>
        <w:t>ti</w:t>
      </w:r>
      <w:r w:rsidRPr="00D024D1">
        <w:rPr>
          <w:rFonts w:eastAsia="Times New Roman" w:cs="Times New Roman"/>
          <w:spacing w:val="-1"/>
          <w:sz w:val="19"/>
          <w:szCs w:val="19"/>
          <w:lang w:val="sv-SE"/>
        </w:rPr>
        <w:t>e</w:t>
      </w:r>
      <w:r w:rsidRPr="00D024D1">
        <w:rPr>
          <w:rFonts w:eastAsia="Times New Roman" w:cs="Times New Roman"/>
          <w:spacing w:val="1"/>
          <w:sz w:val="19"/>
          <w:szCs w:val="19"/>
          <w:lang w:val="sv-SE"/>
        </w:rPr>
        <w:t>n</w:t>
      </w:r>
      <w:r w:rsidRPr="00D024D1">
        <w:rPr>
          <w:rFonts w:eastAsia="Times New Roman" w:cs="Times New Roman"/>
          <w:sz w:val="19"/>
          <w:szCs w:val="19"/>
          <w:lang w:val="sv-SE"/>
        </w:rPr>
        <w:t>t</w:t>
      </w:r>
      <w:r w:rsidRPr="00D024D1">
        <w:rPr>
          <w:rFonts w:eastAsia="Times New Roman" w:cs="Times New Roman"/>
          <w:spacing w:val="-1"/>
          <w:sz w:val="19"/>
          <w:szCs w:val="19"/>
          <w:lang w:val="sv-SE"/>
        </w:rPr>
        <w:t>e</w:t>
      </w:r>
      <w:r w:rsidRPr="00D024D1">
        <w:rPr>
          <w:rFonts w:eastAsia="Times New Roman" w:cs="Times New Roman"/>
          <w:sz w:val="19"/>
          <w:szCs w:val="19"/>
          <w:lang w:val="sv-SE"/>
        </w:rPr>
        <w:t>r</w:t>
      </w:r>
      <w:r w:rsidRPr="00D024D1">
        <w:rPr>
          <w:rFonts w:eastAsia="Times New Roman" w:cs="Times New Roman"/>
          <w:spacing w:val="1"/>
          <w:sz w:val="19"/>
          <w:szCs w:val="19"/>
          <w:lang w:val="sv-SE"/>
        </w:rPr>
        <w:t xml:space="preserve"> </w:t>
      </w:r>
      <w:r w:rsidRPr="00D024D1">
        <w:rPr>
          <w:rFonts w:eastAsia="Times New Roman" w:cs="Times New Roman"/>
          <w:spacing w:val="-3"/>
          <w:sz w:val="19"/>
          <w:szCs w:val="19"/>
          <w:lang w:val="sv-SE"/>
        </w:rPr>
        <w:t>s</w:t>
      </w:r>
      <w:r w:rsidRPr="00D024D1">
        <w:rPr>
          <w:rFonts w:eastAsia="Times New Roman" w:cs="Times New Roman"/>
          <w:spacing w:val="1"/>
          <w:sz w:val="19"/>
          <w:szCs w:val="19"/>
          <w:lang w:val="sv-SE"/>
        </w:rPr>
        <w:t>o</w:t>
      </w:r>
      <w:r w:rsidRPr="00D024D1">
        <w:rPr>
          <w:rFonts w:eastAsia="Times New Roman" w:cs="Times New Roman"/>
          <w:sz w:val="19"/>
          <w:szCs w:val="19"/>
          <w:lang w:val="sv-SE"/>
        </w:rPr>
        <w:t>m</w:t>
      </w:r>
      <w:r w:rsidRPr="00D024D1">
        <w:rPr>
          <w:rFonts w:eastAsia="Times New Roman" w:cs="Times New Roman"/>
          <w:spacing w:val="-3"/>
          <w:sz w:val="19"/>
          <w:szCs w:val="19"/>
          <w:lang w:val="sv-SE"/>
        </w:rPr>
        <w:t xml:space="preserve"> </w:t>
      </w:r>
      <w:r w:rsidRPr="00D024D1">
        <w:rPr>
          <w:rFonts w:eastAsia="Times New Roman" w:cs="Times New Roman"/>
          <w:spacing w:val="-1"/>
          <w:sz w:val="19"/>
          <w:szCs w:val="19"/>
          <w:lang w:val="sv-SE"/>
        </w:rPr>
        <w:t>ex</w:t>
      </w:r>
      <w:r w:rsidRPr="00D024D1">
        <w:rPr>
          <w:rFonts w:eastAsia="Times New Roman" w:cs="Times New Roman"/>
          <w:spacing w:val="1"/>
          <w:sz w:val="19"/>
          <w:szCs w:val="19"/>
          <w:lang w:val="sv-SE"/>
        </w:rPr>
        <w:t>pon</w:t>
      </w:r>
      <w:r w:rsidRPr="00D024D1">
        <w:rPr>
          <w:rFonts w:eastAsia="Times New Roman" w:cs="Times New Roman"/>
          <w:spacing w:val="-1"/>
          <w:sz w:val="19"/>
          <w:szCs w:val="19"/>
          <w:lang w:val="sv-SE"/>
        </w:rPr>
        <w:t>e</w:t>
      </w:r>
      <w:r w:rsidRPr="00D024D1">
        <w:rPr>
          <w:rFonts w:eastAsia="Times New Roman" w:cs="Times New Roman"/>
          <w:sz w:val="19"/>
          <w:szCs w:val="19"/>
          <w:lang w:val="sv-SE"/>
        </w:rPr>
        <w:t>r</w:t>
      </w:r>
      <w:r w:rsidRPr="00D024D1">
        <w:rPr>
          <w:rFonts w:eastAsia="Times New Roman" w:cs="Times New Roman"/>
          <w:spacing w:val="-1"/>
          <w:sz w:val="19"/>
          <w:szCs w:val="19"/>
          <w:lang w:val="sv-SE"/>
        </w:rPr>
        <w:t>a</w:t>
      </w:r>
      <w:r w:rsidRPr="00D024D1">
        <w:rPr>
          <w:rFonts w:eastAsia="Times New Roman" w:cs="Times New Roman"/>
          <w:sz w:val="19"/>
          <w:szCs w:val="19"/>
          <w:lang w:val="sv-SE"/>
        </w:rPr>
        <w:t>ts f</w:t>
      </w:r>
      <w:r w:rsidRPr="00D024D1">
        <w:rPr>
          <w:rFonts w:eastAsia="Times New Roman" w:cs="Times New Roman"/>
          <w:spacing w:val="1"/>
          <w:sz w:val="19"/>
          <w:szCs w:val="19"/>
          <w:lang w:val="sv-SE"/>
        </w:rPr>
        <w:t>ö</w:t>
      </w:r>
      <w:r w:rsidRPr="00D024D1">
        <w:rPr>
          <w:rFonts w:eastAsia="Times New Roman" w:cs="Times New Roman"/>
          <w:sz w:val="19"/>
          <w:szCs w:val="19"/>
          <w:lang w:val="sv-SE"/>
        </w:rPr>
        <w:t>r</w:t>
      </w:r>
      <w:r w:rsidRPr="00D024D1">
        <w:rPr>
          <w:rFonts w:eastAsia="Times New Roman" w:cs="Times New Roman"/>
          <w:spacing w:val="1"/>
          <w:sz w:val="19"/>
          <w:szCs w:val="19"/>
          <w:lang w:val="sv-SE"/>
        </w:rPr>
        <w:t xml:space="preserve"> </w:t>
      </w:r>
      <w:r w:rsidRPr="00D024D1">
        <w:rPr>
          <w:rFonts w:eastAsia="Times New Roman" w:cs="Times New Roman"/>
          <w:sz w:val="19"/>
          <w:szCs w:val="19"/>
          <w:lang w:val="sv-SE"/>
        </w:rPr>
        <w:t>t</w:t>
      </w:r>
      <w:r w:rsidRPr="00D024D1">
        <w:rPr>
          <w:rFonts w:eastAsia="Times New Roman" w:cs="Times New Roman"/>
          <w:spacing w:val="1"/>
          <w:sz w:val="19"/>
          <w:szCs w:val="19"/>
          <w:lang w:val="sv-SE"/>
        </w:rPr>
        <w:t>o</w:t>
      </w:r>
      <w:r w:rsidRPr="00D024D1">
        <w:rPr>
          <w:rFonts w:eastAsia="Times New Roman" w:cs="Times New Roman"/>
          <w:spacing w:val="-1"/>
          <w:sz w:val="19"/>
          <w:szCs w:val="19"/>
          <w:lang w:val="sv-SE"/>
        </w:rPr>
        <w:t>c</w:t>
      </w:r>
      <w:r w:rsidRPr="00D024D1">
        <w:rPr>
          <w:rFonts w:eastAsia="Times New Roman" w:cs="Times New Roman"/>
          <w:sz w:val="19"/>
          <w:szCs w:val="19"/>
          <w:lang w:val="sv-SE"/>
        </w:rPr>
        <w:t>i</w:t>
      </w:r>
      <w:r w:rsidRPr="00D024D1">
        <w:rPr>
          <w:rFonts w:eastAsia="Times New Roman" w:cs="Times New Roman"/>
          <w:spacing w:val="-2"/>
          <w:sz w:val="19"/>
          <w:szCs w:val="19"/>
          <w:lang w:val="sv-SE"/>
        </w:rPr>
        <w:t>l</w:t>
      </w:r>
      <w:r w:rsidRPr="00D024D1">
        <w:rPr>
          <w:rFonts w:eastAsia="Times New Roman" w:cs="Times New Roman"/>
          <w:sz w:val="19"/>
          <w:szCs w:val="19"/>
          <w:lang w:val="sv-SE"/>
        </w:rPr>
        <w:t>i</w:t>
      </w:r>
      <w:r w:rsidRPr="00D024D1">
        <w:rPr>
          <w:rFonts w:eastAsia="Times New Roman" w:cs="Times New Roman"/>
          <w:spacing w:val="-1"/>
          <w:sz w:val="19"/>
          <w:szCs w:val="19"/>
          <w:lang w:val="sv-SE"/>
        </w:rPr>
        <w:t>z</w:t>
      </w:r>
      <w:r w:rsidRPr="00D024D1">
        <w:rPr>
          <w:rFonts w:eastAsia="Times New Roman" w:cs="Times New Roman"/>
          <w:spacing w:val="1"/>
          <w:sz w:val="19"/>
          <w:szCs w:val="19"/>
          <w:lang w:val="sv-SE"/>
        </w:rPr>
        <w:t>u</w:t>
      </w:r>
      <w:r w:rsidRPr="00D024D1">
        <w:rPr>
          <w:rFonts w:eastAsia="Times New Roman" w:cs="Times New Roman"/>
          <w:spacing w:val="-3"/>
          <w:sz w:val="19"/>
          <w:szCs w:val="19"/>
          <w:lang w:val="sv-SE"/>
        </w:rPr>
        <w:t>m</w:t>
      </w:r>
      <w:r w:rsidRPr="00D024D1">
        <w:rPr>
          <w:rFonts w:eastAsia="Times New Roman" w:cs="Times New Roman"/>
          <w:spacing w:val="-1"/>
          <w:sz w:val="19"/>
          <w:szCs w:val="19"/>
          <w:lang w:val="sv-SE"/>
        </w:rPr>
        <w:t>a</w:t>
      </w:r>
      <w:r w:rsidRPr="00D024D1">
        <w:rPr>
          <w:rFonts w:eastAsia="Times New Roman" w:cs="Times New Roman"/>
          <w:sz w:val="19"/>
          <w:szCs w:val="19"/>
          <w:lang w:val="sv-SE"/>
        </w:rPr>
        <w:t>b</w:t>
      </w:r>
      <w:r w:rsidRPr="00D024D1">
        <w:rPr>
          <w:rFonts w:eastAsia="Times New Roman" w:cs="Times New Roman"/>
          <w:spacing w:val="2"/>
          <w:sz w:val="19"/>
          <w:szCs w:val="19"/>
          <w:lang w:val="sv-SE"/>
        </w:rPr>
        <w:t xml:space="preserve"> </w:t>
      </w:r>
      <w:r w:rsidRPr="00D024D1">
        <w:rPr>
          <w:rFonts w:eastAsia="Times New Roman" w:cs="Times New Roman"/>
          <w:sz w:val="19"/>
          <w:szCs w:val="19"/>
          <w:lang w:val="sv-SE"/>
        </w:rPr>
        <w:t>i</w:t>
      </w:r>
      <w:r w:rsidRPr="00D024D1">
        <w:rPr>
          <w:rFonts w:eastAsia="Times New Roman" w:cs="Times New Roman"/>
          <w:spacing w:val="1"/>
          <w:sz w:val="19"/>
          <w:szCs w:val="19"/>
          <w:lang w:val="sv-SE"/>
        </w:rPr>
        <w:t xml:space="preserve"> </w:t>
      </w:r>
      <w:r w:rsidRPr="00D024D1">
        <w:rPr>
          <w:rFonts w:eastAsia="Times New Roman" w:cs="Times New Roman"/>
          <w:spacing w:val="-1"/>
          <w:sz w:val="19"/>
          <w:szCs w:val="19"/>
          <w:lang w:val="sv-SE"/>
        </w:rPr>
        <w:t>k</w:t>
      </w:r>
      <w:r w:rsidRPr="00D024D1">
        <w:rPr>
          <w:rFonts w:eastAsia="Times New Roman" w:cs="Times New Roman"/>
          <w:sz w:val="19"/>
          <w:szCs w:val="19"/>
          <w:lang w:val="sv-SE"/>
        </w:rPr>
        <w:t>li</w:t>
      </w:r>
      <w:r w:rsidRPr="00D024D1">
        <w:rPr>
          <w:rFonts w:eastAsia="Times New Roman" w:cs="Times New Roman"/>
          <w:spacing w:val="1"/>
          <w:sz w:val="19"/>
          <w:szCs w:val="19"/>
          <w:lang w:val="sv-SE"/>
        </w:rPr>
        <w:t>n</w:t>
      </w:r>
      <w:r w:rsidRPr="00D024D1">
        <w:rPr>
          <w:rFonts w:eastAsia="Times New Roman" w:cs="Times New Roman"/>
          <w:sz w:val="19"/>
          <w:szCs w:val="19"/>
          <w:lang w:val="sv-SE"/>
        </w:rPr>
        <w:t>is</w:t>
      </w:r>
      <w:r w:rsidRPr="00D024D1">
        <w:rPr>
          <w:rFonts w:eastAsia="Times New Roman" w:cs="Times New Roman"/>
          <w:spacing w:val="-1"/>
          <w:sz w:val="19"/>
          <w:szCs w:val="19"/>
          <w:lang w:val="sv-SE"/>
        </w:rPr>
        <w:t>k</w:t>
      </w:r>
      <w:r w:rsidRPr="00D024D1">
        <w:rPr>
          <w:rFonts w:eastAsia="Times New Roman" w:cs="Times New Roman"/>
          <w:sz w:val="19"/>
          <w:szCs w:val="19"/>
          <w:lang w:val="sv-SE"/>
        </w:rPr>
        <w:t>a st</w:t>
      </w:r>
      <w:r w:rsidRPr="00D024D1">
        <w:rPr>
          <w:rFonts w:eastAsia="Times New Roman" w:cs="Times New Roman"/>
          <w:spacing w:val="1"/>
          <w:sz w:val="19"/>
          <w:szCs w:val="19"/>
          <w:lang w:val="sv-SE"/>
        </w:rPr>
        <w:t>ud</w:t>
      </w:r>
      <w:r w:rsidRPr="00D024D1">
        <w:rPr>
          <w:rFonts w:eastAsia="Times New Roman" w:cs="Times New Roman"/>
          <w:sz w:val="19"/>
          <w:szCs w:val="19"/>
          <w:lang w:val="sv-SE"/>
        </w:rPr>
        <w:t>i</w:t>
      </w:r>
      <w:r w:rsidRPr="00D024D1">
        <w:rPr>
          <w:rFonts w:eastAsia="Times New Roman" w:cs="Times New Roman"/>
          <w:spacing w:val="-1"/>
          <w:sz w:val="19"/>
          <w:szCs w:val="19"/>
          <w:lang w:val="sv-SE"/>
        </w:rPr>
        <w:t>e</w:t>
      </w:r>
      <w:r w:rsidRPr="00D024D1">
        <w:rPr>
          <w:rFonts w:eastAsia="Times New Roman" w:cs="Times New Roman"/>
          <w:sz w:val="19"/>
          <w:szCs w:val="19"/>
          <w:lang w:val="sv-SE"/>
        </w:rPr>
        <w:t>r.</w:t>
      </w:r>
    </w:p>
    <w:p w14:paraId="65EA42C8" w14:textId="77777777" w:rsidR="00B20121" w:rsidRPr="00D024D1" w:rsidRDefault="00B20121" w:rsidP="00B423A0">
      <w:pPr>
        <w:widowControl/>
        <w:spacing w:after="0" w:line="240" w:lineRule="auto"/>
        <w:rPr>
          <w:rFonts w:eastAsia="Times New Roman" w:cs="Times New Roman"/>
          <w:i/>
          <w:spacing w:val="1"/>
          <w:lang w:val="sv-SE"/>
        </w:rPr>
      </w:pPr>
    </w:p>
    <w:p w14:paraId="6710D9E5"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I</w:t>
      </w:r>
      <w:r w:rsidRPr="00D024D1">
        <w:rPr>
          <w:rFonts w:eastAsia="Times New Roman" w:cs="Times New Roman"/>
          <w:i/>
          <w:lang w:val="sv-SE"/>
        </w:rPr>
        <w:t>n</w:t>
      </w:r>
      <w:r w:rsidRPr="00D024D1">
        <w:rPr>
          <w:rFonts w:eastAsia="Times New Roman" w:cs="Times New Roman"/>
          <w:i/>
          <w:spacing w:val="1"/>
          <w:lang w:val="sv-SE"/>
        </w:rPr>
        <w:t>f</w:t>
      </w:r>
      <w:r w:rsidRPr="00D024D1">
        <w:rPr>
          <w:rFonts w:eastAsia="Times New Roman" w:cs="Times New Roman"/>
          <w:i/>
          <w:spacing w:val="-2"/>
          <w:lang w:val="sv-SE"/>
        </w:rPr>
        <w:t>e</w:t>
      </w:r>
      <w:r w:rsidRPr="00D024D1">
        <w:rPr>
          <w:rFonts w:eastAsia="Times New Roman" w:cs="Times New Roman"/>
          <w:i/>
          <w:lang w:val="sv-SE"/>
        </w:rPr>
        <w:t>k</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on</w:t>
      </w:r>
      <w:r w:rsidRPr="00D024D1">
        <w:rPr>
          <w:rFonts w:eastAsia="Times New Roman" w:cs="Times New Roman"/>
          <w:i/>
          <w:spacing w:val="-2"/>
          <w:lang w:val="sv-SE"/>
        </w:rPr>
        <w:t>e</w:t>
      </w:r>
      <w:r w:rsidRPr="00D024D1">
        <w:rPr>
          <w:rFonts w:eastAsia="Times New Roman" w:cs="Times New Roman"/>
          <w:i/>
          <w:lang w:val="sv-SE"/>
        </w:rPr>
        <w:t>r</w:t>
      </w:r>
    </w:p>
    <w:p w14:paraId="0C8422A7"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de</w:t>
      </w:r>
      <w:r w:rsidRPr="00D024D1">
        <w:rPr>
          <w:rFonts w:eastAsia="Times New Roman" w:cs="Times New Roman"/>
          <w:spacing w:val="3"/>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spacing w:val="-2"/>
          <w:lang w:val="sv-SE"/>
        </w:rPr>
        <w:t>u</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under</w:t>
      </w:r>
      <w:r w:rsidRPr="00D024D1">
        <w:rPr>
          <w:rFonts w:eastAsia="Times New Roman" w:cs="Times New Roman"/>
          <w:spacing w:val="-1"/>
          <w:lang w:val="sv-SE"/>
        </w:rPr>
        <w:t xml:space="preserve"> </w:t>
      </w:r>
      <w:r w:rsidRPr="00D024D1">
        <w:rPr>
          <w:rFonts w:eastAsia="Times New Roman" w:cs="Times New Roman"/>
          <w:lang w:val="sv-SE"/>
        </w:rPr>
        <w:t>6 </w:t>
      </w:r>
      <w:r w:rsidRPr="00D024D1">
        <w:rPr>
          <w:rFonts w:eastAsia="Times New Roman" w:cs="Times New Roman"/>
          <w:spacing w:val="-4"/>
          <w:lang w:val="sv-SE"/>
        </w:rPr>
        <w:t>m</w:t>
      </w:r>
      <w:r w:rsidRPr="00D024D1">
        <w:rPr>
          <w:rFonts w:eastAsia="Times New Roman" w:cs="Times New Roman"/>
          <w:lang w:val="sv-SE"/>
        </w:rPr>
        <w:t>ånader</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app</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ades</w:t>
      </w:r>
      <w:r w:rsidRPr="00D024D1">
        <w:rPr>
          <w:rFonts w:eastAsia="Times New Roman" w:cs="Times New Roman"/>
          <w:spacing w:val="1"/>
          <w:lang w:val="sv-SE"/>
        </w:rPr>
        <w:t xml:space="preserve"> </w:t>
      </w:r>
      <w:r w:rsidRPr="00D024D1">
        <w:rPr>
          <w:rFonts w:eastAsia="Times New Roman" w:cs="Times New Roman"/>
          <w:spacing w:val="-2"/>
          <w:lang w:val="sv-SE"/>
        </w:rPr>
        <w:t>1</w:t>
      </w:r>
      <w:r w:rsidRPr="00D024D1">
        <w:rPr>
          <w:rFonts w:eastAsia="Times New Roman" w:cs="Times New Roman"/>
          <w:lang w:val="sv-SE"/>
        </w:rPr>
        <w:t>27 </w:t>
      </w:r>
      <w:r w:rsidRPr="00D024D1">
        <w:rPr>
          <w:rFonts w:eastAsia="Times New Roman" w:cs="Times New Roman"/>
          <w:spacing w:val="-2"/>
          <w:lang w:val="sv-SE"/>
        </w:rPr>
        <w:t>f</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p</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100</w:t>
      </w:r>
      <w:r w:rsidRPr="00D024D1">
        <w:rPr>
          <w:rFonts w:eastAsia="Times New Roman" w:cs="Times New Roman"/>
          <w:spacing w:val="-2"/>
          <w:lang w:val="sv-SE"/>
        </w:rPr>
        <w:t>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å</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8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2"/>
          <w:lang w:val="sv-SE"/>
        </w:rPr>
        <w:t xml:space="preserve"> </w:t>
      </w:r>
      <w:r w:rsidRPr="00D024D1">
        <w:rPr>
          <w:rFonts w:eastAsia="Times New Roman" w:cs="Times New Roman"/>
          <w:spacing w:val="-1"/>
          <w:lang w:val="sv-SE"/>
        </w:rPr>
        <w:t>D</w:t>
      </w:r>
      <w:r w:rsidRPr="00D024D1">
        <w:rPr>
          <w:rFonts w:eastAsia="Times New Roman" w:cs="Times New Roman"/>
          <w:spacing w:val="1"/>
          <w:lang w:val="sv-SE"/>
        </w:rPr>
        <w:t>M</w:t>
      </w:r>
      <w:r w:rsidRPr="00D024D1">
        <w:rPr>
          <w:rFonts w:eastAsia="Times New Roman" w:cs="Times New Roman"/>
          <w:spacing w:val="-1"/>
          <w:lang w:val="sv-SE"/>
        </w:rPr>
        <w:t>AR</w:t>
      </w:r>
      <w:r w:rsidRPr="00D024D1">
        <w:rPr>
          <w:rFonts w:eastAsia="Times New Roman" w:cs="Times New Roman"/>
          <w:spacing w:val="1"/>
          <w:lang w:val="sv-SE"/>
        </w:rPr>
        <w:t>D</w:t>
      </w:r>
      <w:r w:rsidRPr="00D024D1">
        <w:rPr>
          <w:rFonts w:eastAsia="Times New Roman" w:cs="Times New Roman"/>
          <w:spacing w:val="-4"/>
          <w:lang w:val="sv-SE"/>
        </w:rPr>
        <w:t>-</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112 </w:t>
      </w:r>
      <w:r w:rsidRPr="00D024D1">
        <w:rPr>
          <w:rFonts w:eastAsia="Times New Roman" w:cs="Times New Roman"/>
          <w:spacing w:val="-2"/>
          <w:lang w:val="sv-SE"/>
        </w:rPr>
        <w:t>f</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100 pa</w:t>
      </w:r>
      <w:r w:rsidRPr="00D024D1">
        <w:rPr>
          <w:rFonts w:eastAsia="Times New Roman" w:cs="Times New Roman"/>
          <w:spacing w:val="-1"/>
          <w:lang w:val="sv-SE"/>
        </w:rPr>
        <w:t>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2"/>
          <w:lang w:val="sv-SE"/>
        </w:rPr>
        <w:t>å</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w:t>
      </w:r>
      <w:r w:rsidRPr="00D024D1">
        <w:rPr>
          <w:rFonts w:eastAsia="Times New Roman" w:cs="Times New Roman"/>
          <w:spacing w:val="-2"/>
          <w:lang w:val="sv-SE"/>
        </w:rPr>
        <w:t>p</w:t>
      </w:r>
      <w:r w:rsidRPr="00D024D1">
        <w:rPr>
          <w:rFonts w:eastAsia="Times New Roman" w:cs="Times New Roman"/>
          <w:lang w:val="sv-SE"/>
        </w:rPr>
        <w:t xml:space="preserve">pen </w:t>
      </w:r>
      <w:r w:rsidRPr="00D024D1">
        <w:rPr>
          <w:rFonts w:eastAsia="Times New Roman" w:cs="Times New Roman"/>
          <w:spacing w:val="-4"/>
          <w:lang w:val="sv-SE"/>
        </w:rPr>
        <w:t>m</w:t>
      </w:r>
      <w:r w:rsidRPr="00D024D1">
        <w:rPr>
          <w:rFonts w:eastAsia="Times New Roman" w:cs="Times New Roman"/>
          <w:lang w:val="sv-SE"/>
        </w:rPr>
        <w:t>ed 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c</w:t>
      </w:r>
      <w:r w:rsidRPr="00D024D1">
        <w:rPr>
          <w:rFonts w:eastAsia="Times New Roman" w:cs="Times New Roman"/>
          <w:lang w:val="sv-SE"/>
        </w:rPr>
        <w:t xml:space="preserve">ebo </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 xml:space="preserve"> </w:t>
      </w:r>
      <w:r w:rsidRPr="00D024D1">
        <w:rPr>
          <w:rFonts w:eastAsia="Times New Roman" w:cs="Times New Roman"/>
          <w:spacing w:val="-3"/>
          <w:lang w:val="sv-SE"/>
        </w:rPr>
        <w:t>D</w:t>
      </w:r>
      <w:r w:rsidRPr="00D024D1">
        <w:rPr>
          <w:rFonts w:eastAsia="Times New Roman" w:cs="Times New Roman"/>
          <w:spacing w:val="1"/>
          <w:lang w:val="sv-SE"/>
        </w:rPr>
        <w:t>M</w:t>
      </w:r>
      <w:r w:rsidRPr="00D024D1">
        <w:rPr>
          <w:rFonts w:eastAsia="Times New Roman" w:cs="Times New Roman"/>
          <w:spacing w:val="-1"/>
          <w:lang w:val="sv-SE"/>
        </w:rPr>
        <w:t>ARD</w:t>
      </w:r>
      <w:r w:rsidRPr="00D024D1">
        <w:rPr>
          <w:rFonts w:eastAsia="Times New Roman" w:cs="Times New Roman"/>
          <w:lang w:val="sv-SE"/>
        </w:rPr>
        <w:t>. I</w:t>
      </w:r>
      <w:r w:rsidRPr="00D024D1">
        <w:rPr>
          <w:rFonts w:eastAsia="Times New Roman" w:cs="Times New Roman"/>
          <w:spacing w:val="-4"/>
          <w:lang w:val="sv-SE"/>
        </w:rPr>
        <w:t xml:space="preserve"> </w:t>
      </w:r>
      <w:r w:rsidRPr="00D024D1">
        <w:rPr>
          <w:rFonts w:eastAsia="Times New Roman" w:cs="Times New Roman"/>
          <w:lang w:val="sv-SE"/>
        </w:rPr>
        <w:t>d</w:t>
      </w:r>
      <w:r w:rsidRPr="00D024D1">
        <w:rPr>
          <w:rFonts w:eastAsia="Times New Roman" w:cs="Times New Roman"/>
          <w:spacing w:val="3"/>
          <w:lang w:val="sv-SE"/>
        </w:rPr>
        <w:t>e</w:t>
      </w:r>
      <w:r w:rsidRPr="00D024D1">
        <w:rPr>
          <w:rFonts w:eastAsia="Times New Roman" w:cs="Times New Roman"/>
          <w:lang w:val="sv-SE"/>
        </w:rPr>
        <w:t xml:space="preserve">n </w:t>
      </w:r>
      <w:r w:rsidRPr="00D024D1">
        <w:rPr>
          <w:rFonts w:eastAsia="Times New Roman" w:cs="Times New Roman"/>
          <w:spacing w:val="1"/>
          <w:lang w:val="sv-SE"/>
        </w:rPr>
        <w:t>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o</w:t>
      </w:r>
      <w:r w:rsidRPr="00D024D1">
        <w:rPr>
          <w:rFonts w:eastAsia="Times New Roman" w:cs="Times New Roman"/>
          <w:lang w:val="sv-SE"/>
        </w:rPr>
        <w:t>pu</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onen</w:t>
      </w:r>
      <w:r w:rsidRPr="00D024D1">
        <w:rPr>
          <w:rFonts w:eastAsia="Times New Roman" w:cs="Times New Roman"/>
          <w:spacing w:val="-2"/>
          <w:lang w:val="sv-SE"/>
        </w:rPr>
        <w:t xml:space="preserve"> öv</w:t>
      </w:r>
      <w:r w:rsidRPr="00D024D1">
        <w:rPr>
          <w:rFonts w:eastAsia="Times New Roman" w:cs="Times New Roman"/>
          <w:lang w:val="sv-SE"/>
        </w:rPr>
        <w:t>er</w:t>
      </w:r>
      <w:r w:rsidRPr="00D024D1">
        <w:rPr>
          <w:rFonts w:eastAsia="Times New Roman" w:cs="Times New Roman"/>
          <w:spacing w:val="1"/>
          <w:lang w:val="sv-SE"/>
        </w:rPr>
        <w:t xml:space="preserve"> l</w:t>
      </w:r>
      <w:r w:rsidRPr="00D024D1">
        <w:rPr>
          <w:rFonts w:eastAsia="Times New Roman" w:cs="Times New Roman"/>
          <w:lang w:val="sv-SE"/>
        </w:rPr>
        <w:t>ång</w:t>
      </w:r>
      <w:r w:rsidRPr="00D024D1">
        <w:rPr>
          <w:rFonts w:eastAsia="Times New Roman" w:cs="Times New Roman"/>
          <w:spacing w:val="-2"/>
          <w:lang w:val="sv-SE"/>
        </w:rPr>
        <w:t xml:space="preserve"> </w:t>
      </w:r>
      <w:r w:rsidRPr="00D024D1">
        <w:rPr>
          <w:rFonts w:eastAsia="Times New Roman" w:cs="Times New Roman"/>
          <w:spacing w:val="1"/>
          <w:lang w:val="sv-SE"/>
        </w:rPr>
        <w:t>ti</w:t>
      </w:r>
      <w:r w:rsidRPr="00D024D1">
        <w:rPr>
          <w:rFonts w:eastAsia="Times New Roman" w:cs="Times New Roman"/>
          <w:lang w:val="sv-SE"/>
        </w:rPr>
        <w:t>d</w:t>
      </w:r>
      <w:r w:rsidRPr="00D024D1">
        <w:rPr>
          <w:rFonts w:eastAsia="Times New Roman" w:cs="Times New Roman"/>
          <w:spacing w:val="-2"/>
          <w:lang w:val="sv-SE"/>
        </w:rPr>
        <w:t xml:space="preserve"> 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fr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ensen av</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 xml:space="preserve">on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spacing w:val="-2"/>
          <w:lang w:val="sv-SE"/>
        </w:rPr>
        <w:t xml:space="preserve"> </w:t>
      </w:r>
      <w:r w:rsidRPr="00D024D1">
        <w:rPr>
          <w:rFonts w:eastAsia="Times New Roman" w:cs="Times New Roman"/>
          <w:lang w:val="sv-SE"/>
        </w:rPr>
        <w:t>108 </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per</w:t>
      </w:r>
      <w:r w:rsidRPr="00D024D1">
        <w:rPr>
          <w:rFonts w:eastAsia="Times New Roman" w:cs="Times New Roman"/>
          <w:spacing w:val="-1"/>
          <w:lang w:val="sv-SE"/>
        </w:rPr>
        <w:t xml:space="preserve"> </w:t>
      </w:r>
      <w:r w:rsidRPr="00D024D1">
        <w:rPr>
          <w:rFonts w:eastAsia="Times New Roman" w:cs="Times New Roman"/>
          <w:lang w:val="sv-SE"/>
        </w:rPr>
        <w:t>100 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å</w:t>
      </w:r>
      <w:r w:rsidRPr="00D024D1">
        <w:rPr>
          <w:rFonts w:eastAsia="Times New Roman" w:cs="Times New Roman"/>
          <w:spacing w:val="-2"/>
          <w:lang w:val="sv-SE"/>
        </w:rPr>
        <w:t>r</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expon</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p>
    <w:p w14:paraId="443208D4" w14:textId="77777777" w:rsidR="00B20121" w:rsidRPr="00D024D1" w:rsidRDefault="00B20121" w:rsidP="00B423A0">
      <w:pPr>
        <w:widowControl/>
        <w:spacing w:after="0" w:line="240" w:lineRule="auto"/>
        <w:rPr>
          <w:rFonts w:cs="Times New Roman"/>
          <w:lang w:val="sv-SE"/>
        </w:rPr>
      </w:pPr>
    </w:p>
    <w:p w14:paraId="4E8994A4"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de</w:t>
      </w:r>
      <w:r w:rsidRPr="00D024D1">
        <w:rPr>
          <w:rFonts w:eastAsia="Times New Roman" w:cs="Times New Roman"/>
          <w:spacing w:val="3"/>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un</w:t>
      </w:r>
      <w:r w:rsidRPr="00D024D1">
        <w:rPr>
          <w:rFonts w:eastAsia="Times New Roman" w:cs="Times New Roman"/>
          <w:spacing w:val="-2"/>
          <w:lang w:val="sv-SE"/>
        </w:rPr>
        <w:t>d</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6 </w:t>
      </w:r>
      <w:r w:rsidRPr="00D024D1">
        <w:rPr>
          <w:rFonts w:eastAsia="Times New Roman" w:cs="Times New Roman"/>
          <w:spacing w:val="-4"/>
          <w:lang w:val="sv-SE"/>
        </w:rPr>
        <w:t>m</w:t>
      </w:r>
      <w:r w:rsidRPr="00D024D1">
        <w:rPr>
          <w:rFonts w:eastAsia="Times New Roman" w:cs="Times New Roman"/>
          <w:lang w:val="sv-SE"/>
        </w:rPr>
        <w:t>ånad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ensen av</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 8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 xml:space="preserve"> </w:t>
      </w:r>
      <w:r w:rsidRPr="00D024D1">
        <w:rPr>
          <w:rFonts w:eastAsia="Times New Roman" w:cs="Times New Roman"/>
          <w:spacing w:val="-1"/>
          <w:lang w:val="sv-SE"/>
        </w:rPr>
        <w:t>D</w:t>
      </w:r>
      <w:r w:rsidRPr="00D024D1">
        <w:rPr>
          <w:rFonts w:eastAsia="Times New Roman" w:cs="Times New Roman"/>
          <w:spacing w:val="1"/>
          <w:lang w:val="sv-SE"/>
        </w:rPr>
        <w:t>M</w:t>
      </w:r>
      <w:r w:rsidRPr="00D024D1">
        <w:rPr>
          <w:rFonts w:eastAsia="Times New Roman" w:cs="Times New Roman"/>
          <w:spacing w:val="-1"/>
          <w:lang w:val="sv-SE"/>
        </w:rPr>
        <w:t>ARD</w:t>
      </w:r>
      <w:r w:rsidRPr="00D024D1">
        <w:rPr>
          <w:rFonts w:eastAsia="Times New Roman" w:cs="Times New Roman"/>
          <w:spacing w:val="1"/>
          <w:lang w:val="sv-SE"/>
        </w:rPr>
        <w:t xml:space="preserve"> </w:t>
      </w:r>
      <w:r w:rsidRPr="00D024D1">
        <w:rPr>
          <w:rFonts w:eastAsia="Times New Roman" w:cs="Times New Roman"/>
          <w:spacing w:val="-2"/>
          <w:lang w:val="sv-SE"/>
        </w:rPr>
        <w:t>5</w:t>
      </w:r>
      <w:r w:rsidRPr="00D024D1">
        <w:rPr>
          <w:rFonts w:eastAsia="Times New Roman" w:cs="Times New Roman"/>
          <w:lang w:val="sv-SE"/>
        </w:rPr>
        <w:t>,3 </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1</w:t>
      </w:r>
      <w:r w:rsidRPr="00D024D1">
        <w:rPr>
          <w:rFonts w:eastAsia="Times New Roman" w:cs="Times New Roman"/>
          <w:lang w:val="sv-SE"/>
        </w:rPr>
        <w:t>00 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pone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5"/>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 xml:space="preserve">t </w:t>
      </w:r>
      <w:r w:rsidRPr="00D024D1">
        <w:rPr>
          <w:rFonts w:eastAsia="Times New Roman" w:cs="Times New Roman"/>
          <w:spacing w:val="-4"/>
          <w:lang w:val="sv-SE"/>
        </w:rPr>
        <w:t>m</w:t>
      </w:r>
      <w:r w:rsidRPr="00D024D1">
        <w:rPr>
          <w:rFonts w:eastAsia="Times New Roman" w:cs="Times New Roman"/>
          <w:lang w:val="sv-SE"/>
        </w:rPr>
        <w:t>ed 3,9 </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100 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xpon</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uppen </w:t>
      </w:r>
      <w:r w:rsidRPr="00D024D1">
        <w:rPr>
          <w:rFonts w:eastAsia="Times New Roman" w:cs="Times New Roman"/>
          <w:spacing w:val="-4"/>
          <w:lang w:val="sv-SE"/>
        </w:rPr>
        <w:t>m</w:t>
      </w:r>
      <w:r w:rsidRPr="00D024D1">
        <w:rPr>
          <w:rFonts w:eastAsia="Times New Roman" w:cs="Times New Roman"/>
          <w:lang w:val="sv-SE"/>
        </w:rPr>
        <w:t>ed p</w:t>
      </w:r>
      <w:r w:rsidRPr="00D024D1">
        <w:rPr>
          <w:rFonts w:eastAsia="Times New Roman" w:cs="Times New Roman"/>
          <w:spacing w:val="-1"/>
          <w:lang w:val="sv-SE"/>
        </w:rPr>
        <w:t>l</w:t>
      </w:r>
      <w:r w:rsidRPr="00D024D1">
        <w:rPr>
          <w:rFonts w:eastAsia="Times New Roman" w:cs="Times New Roman"/>
          <w:lang w:val="sv-SE"/>
        </w:rPr>
        <w:t>ace</w:t>
      </w:r>
      <w:r w:rsidRPr="00D024D1">
        <w:rPr>
          <w:rFonts w:eastAsia="Times New Roman" w:cs="Times New Roman"/>
          <w:spacing w:val="-2"/>
          <w:lang w:val="sv-SE"/>
        </w:rPr>
        <w:t>b</w:t>
      </w:r>
      <w:r w:rsidRPr="00D024D1">
        <w:rPr>
          <w:rFonts w:eastAsia="Times New Roman" w:cs="Times New Roman"/>
          <w:lang w:val="sv-SE"/>
        </w:rPr>
        <w:t>o p</w:t>
      </w:r>
      <w:r w:rsidRPr="00D024D1">
        <w:rPr>
          <w:rFonts w:eastAsia="Times New Roman" w:cs="Times New Roman"/>
          <w:spacing w:val="1"/>
          <w:lang w:val="sv-SE"/>
        </w:rPr>
        <w:t>l</w:t>
      </w:r>
      <w:r w:rsidRPr="00D024D1">
        <w:rPr>
          <w:rFonts w:eastAsia="Times New Roman" w:cs="Times New Roman"/>
          <w:spacing w:val="-2"/>
          <w:lang w:val="sv-SE"/>
        </w:rPr>
        <w:t>u</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1"/>
          <w:lang w:val="sv-SE"/>
        </w:rPr>
        <w:t>D</w:t>
      </w:r>
      <w:r w:rsidRPr="00D024D1">
        <w:rPr>
          <w:rFonts w:eastAsia="Times New Roman" w:cs="Times New Roman"/>
          <w:spacing w:val="1"/>
          <w:lang w:val="sv-SE"/>
        </w:rPr>
        <w:t>M</w:t>
      </w:r>
      <w:r w:rsidRPr="00D024D1">
        <w:rPr>
          <w:rFonts w:eastAsia="Times New Roman" w:cs="Times New Roman"/>
          <w:spacing w:val="-1"/>
          <w:lang w:val="sv-SE"/>
        </w:rPr>
        <w:t>ARD</w:t>
      </w:r>
      <w:r w:rsidRPr="00D024D1">
        <w:rPr>
          <w:rFonts w:eastAsia="Times New Roman" w:cs="Times New Roman"/>
          <w:lang w:val="sv-SE"/>
        </w:rPr>
        <w:t>. 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ono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p</w:t>
      </w:r>
      <w:r w:rsidRPr="00D024D1">
        <w:rPr>
          <w:rFonts w:eastAsia="Times New Roman" w:cs="Times New Roman"/>
          <w:spacing w:val="1"/>
          <w:lang w:val="sv-SE"/>
        </w:rPr>
        <w:t>is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fr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w:t>
      </w:r>
      <w:r w:rsidRPr="00D024D1">
        <w:rPr>
          <w:rFonts w:eastAsia="Times New Roman" w:cs="Times New Roman"/>
          <w:spacing w:val="1"/>
          <w:lang w:val="sv-SE"/>
        </w:rPr>
        <w:t>s</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3,6</w:t>
      </w:r>
      <w:r w:rsidRPr="00D024D1">
        <w:rPr>
          <w:rFonts w:eastAsia="Times New Roman" w:cs="Times New Roman"/>
          <w:spacing w:val="-2"/>
          <w:lang w:val="sv-SE"/>
        </w:rPr>
        <w:t> </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per</w:t>
      </w:r>
      <w:r w:rsidRPr="00D024D1">
        <w:rPr>
          <w:rFonts w:eastAsia="Times New Roman" w:cs="Times New Roman"/>
          <w:spacing w:val="-1"/>
          <w:lang w:val="sv-SE"/>
        </w:rPr>
        <w:t xml:space="preserve"> </w:t>
      </w:r>
      <w:r w:rsidRPr="00D024D1">
        <w:rPr>
          <w:rFonts w:eastAsia="Times New Roman" w:cs="Times New Roman"/>
          <w:lang w:val="sv-SE"/>
        </w:rPr>
        <w:t>100</w:t>
      </w:r>
      <w:r w:rsidRPr="00D024D1">
        <w:rPr>
          <w:rFonts w:eastAsia="Times New Roman" w:cs="Times New Roman"/>
          <w:spacing w:val="-2"/>
          <w:lang w:val="sv-SE"/>
        </w:rPr>
        <w:t>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å</w:t>
      </w:r>
      <w:r w:rsidRPr="00D024D1">
        <w:rPr>
          <w:rFonts w:eastAsia="Times New Roman" w:cs="Times New Roman"/>
          <w:spacing w:val="-2"/>
          <w:lang w:val="sv-SE"/>
        </w:rPr>
        <w:t>r</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ex</w:t>
      </w:r>
      <w:r w:rsidRPr="00D024D1">
        <w:rPr>
          <w:rFonts w:eastAsia="Times New Roman" w:cs="Times New Roman"/>
          <w:spacing w:val="-2"/>
          <w:lang w:val="sv-SE"/>
        </w:rPr>
        <w:t>p</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spacing w:val="-2"/>
          <w:lang w:val="sv-SE"/>
        </w:rPr>
        <w:t>u</w:t>
      </w:r>
      <w:r w:rsidRPr="00D024D1">
        <w:rPr>
          <w:rFonts w:eastAsia="Times New Roman" w:cs="Times New Roman"/>
          <w:lang w:val="sv-SE"/>
        </w:rPr>
        <w:t xml:space="preserve">ppen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och 1,5 </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per</w:t>
      </w:r>
      <w:r w:rsidRPr="00D024D1">
        <w:rPr>
          <w:rFonts w:eastAsia="Times New Roman" w:cs="Times New Roman"/>
          <w:spacing w:val="-1"/>
          <w:lang w:val="sv-SE"/>
        </w:rPr>
        <w:t xml:space="preserve"> </w:t>
      </w:r>
      <w:r w:rsidRPr="00D024D1">
        <w:rPr>
          <w:rFonts w:eastAsia="Times New Roman" w:cs="Times New Roman"/>
          <w:lang w:val="sv-SE"/>
        </w:rPr>
        <w:t>100 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expo</w:t>
      </w:r>
      <w:r w:rsidRPr="00D024D1">
        <w:rPr>
          <w:rFonts w:eastAsia="Times New Roman" w:cs="Times New Roman"/>
          <w:spacing w:val="-2"/>
          <w:lang w:val="sv-SE"/>
        </w:rPr>
        <w:t>n</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uppen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w:t>
      </w:r>
    </w:p>
    <w:p w14:paraId="0F183970" w14:textId="77777777" w:rsidR="00B20121" w:rsidRPr="00D024D1" w:rsidRDefault="00B20121" w:rsidP="00B423A0">
      <w:pPr>
        <w:widowControl/>
        <w:spacing w:after="0" w:line="240" w:lineRule="auto"/>
        <w:rPr>
          <w:rFonts w:cs="Times New Roman"/>
          <w:lang w:val="sv-SE"/>
        </w:rPr>
      </w:pPr>
    </w:p>
    <w:p w14:paraId="2F6039B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 xml:space="preserve">den </w:t>
      </w:r>
      <w:r w:rsidRPr="00D024D1">
        <w:rPr>
          <w:rFonts w:eastAsia="Times New Roman" w:cs="Times New Roman"/>
          <w:spacing w:val="1"/>
          <w:lang w:val="sv-SE"/>
        </w:rPr>
        <w:t>st</w:t>
      </w:r>
      <w:r w:rsidRPr="00D024D1">
        <w:rPr>
          <w:rFonts w:eastAsia="Times New Roman" w:cs="Times New Roman"/>
          <w:lang w:val="sv-SE"/>
        </w:rPr>
        <w:t>ude</w:t>
      </w:r>
      <w:r w:rsidRPr="00D024D1">
        <w:rPr>
          <w:rFonts w:eastAsia="Times New Roman" w:cs="Times New Roman"/>
          <w:spacing w:val="-2"/>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o</w:t>
      </w:r>
      <w:r w:rsidRPr="00D024D1">
        <w:rPr>
          <w:rFonts w:eastAsia="Times New Roman" w:cs="Times New Roman"/>
          <w:lang w:val="sv-SE"/>
        </w:rPr>
        <w:t>pu</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n 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l</w:t>
      </w:r>
      <w:r w:rsidRPr="00D024D1">
        <w:rPr>
          <w:rFonts w:eastAsia="Times New Roman" w:cs="Times New Roman"/>
          <w:lang w:val="sv-SE"/>
        </w:rPr>
        <w:t>ång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 xml:space="preserve">n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w:t>
      </w:r>
      <w:r w:rsidRPr="00D024D1">
        <w:rPr>
          <w:rFonts w:eastAsia="Times New Roman" w:cs="Times New Roman"/>
          <w:spacing w:val="1"/>
          <w:lang w:val="sv-SE"/>
        </w:rPr>
        <w:t>s</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ll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 xml:space="preserve">er </w:t>
      </w:r>
      <w:r w:rsidRPr="00D024D1">
        <w:rPr>
          <w:rFonts w:eastAsia="Times New Roman" w:cs="Times New Roman"/>
          <w:spacing w:val="1"/>
          <w:lang w:val="sv-SE"/>
        </w:rPr>
        <w:t>(</w:t>
      </w:r>
      <w:r w:rsidRPr="00D024D1">
        <w:rPr>
          <w:rFonts w:eastAsia="Times New Roman" w:cs="Times New Roman"/>
          <w:lang w:val="sv-SE"/>
        </w:rPr>
        <w:t>ba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 xml:space="preserve">a, </w:t>
      </w:r>
      <w:r w:rsidRPr="00D024D1">
        <w:rPr>
          <w:rFonts w:eastAsia="Times New Roman" w:cs="Times New Roman"/>
          <w:spacing w:val="-2"/>
          <w:lang w:val="sv-SE"/>
        </w:rPr>
        <w:t>v</w:t>
      </w:r>
      <w:r w:rsidRPr="00D024D1">
        <w:rPr>
          <w:rFonts w:eastAsia="Times New Roman" w:cs="Times New Roman"/>
          <w:spacing w:val="1"/>
          <w:lang w:val="sv-SE"/>
        </w:rPr>
        <w:t>ir</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 xml:space="preserve">ch </w:t>
      </w:r>
      <w:r w:rsidRPr="00D024D1">
        <w:rPr>
          <w:rFonts w:eastAsia="Times New Roman" w:cs="Times New Roman"/>
          <w:spacing w:val="1"/>
          <w:lang w:val="sv-SE"/>
        </w:rPr>
        <w:t>s</w:t>
      </w:r>
      <w:r w:rsidRPr="00D024D1">
        <w:rPr>
          <w:rFonts w:eastAsia="Times New Roman" w:cs="Times New Roman"/>
          <w:spacing w:val="-2"/>
          <w:lang w:val="sv-SE"/>
        </w:rPr>
        <w:t>va</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4</w:t>
      </w:r>
      <w:r w:rsidRPr="00D024D1">
        <w:rPr>
          <w:rFonts w:eastAsia="Times New Roman" w:cs="Times New Roman"/>
          <w:spacing w:val="-2"/>
          <w:lang w:val="sv-SE"/>
        </w:rPr>
        <w:t>,</w:t>
      </w:r>
      <w:r w:rsidRPr="00D024D1">
        <w:rPr>
          <w:rFonts w:eastAsia="Times New Roman" w:cs="Times New Roman"/>
          <w:lang w:val="sv-SE"/>
        </w:rPr>
        <w:t>7 </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100 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å</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1"/>
          <w:lang w:val="sv-SE"/>
        </w:rPr>
        <w:t>Al</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spacing w:val="-2"/>
          <w:lang w:val="sv-SE"/>
        </w:rPr>
        <w:t>nf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nå</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död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g</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r</w:t>
      </w:r>
      <w:r w:rsidRPr="00D024D1">
        <w:rPr>
          <w:rFonts w:eastAsia="Times New Roman" w:cs="Times New Roman"/>
          <w:lang w:val="sv-SE"/>
        </w:rPr>
        <w:t>appo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ub</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s</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3"/>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ap</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spacing w:val="-4"/>
          <w:lang w:val="sv-SE"/>
        </w:rPr>
        <w:t>m</w:t>
      </w:r>
      <w:r w:rsidRPr="00D024D1">
        <w:rPr>
          <w:rFonts w:eastAsia="Times New Roman" w:cs="Times New Roman"/>
          <w:lang w:val="sv-SE"/>
        </w:rPr>
        <w:t>one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 ex</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ap</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spacing w:val="-4"/>
          <w:lang w:val="sv-SE"/>
        </w:rPr>
        <w:t>m</w:t>
      </w:r>
      <w:r w:rsidRPr="00D024D1">
        <w:rPr>
          <w:rFonts w:eastAsia="Times New Roman" w:cs="Times New Roman"/>
          <w:lang w:val="sv-SE"/>
        </w:rPr>
        <w:t>one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w:t>
      </w:r>
      <w:r w:rsidRPr="00D024D1">
        <w:rPr>
          <w:rFonts w:eastAsia="Times New Roman" w:cs="Times New Roman"/>
          <w:spacing w:val="-4"/>
          <w:lang w:val="sv-SE"/>
        </w:rPr>
        <w:t>m</w:t>
      </w:r>
      <w:r w:rsidRPr="00D024D1">
        <w:rPr>
          <w:rFonts w:eastAsia="Times New Roman" w:cs="Times New Roman"/>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si</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pu</w:t>
      </w:r>
      <w:r w:rsidRPr="00D024D1">
        <w:rPr>
          <w:rFonts w:eastAsia="Times New Roman" w:cs="Times New Roman"/>
          <w:spacing w:val="1"/>
          <w:lang w:val="sv-SE"/>
        </w:rPr>
        <w:t>l</w:t>
      </w:r>
      <w:r w:rsidRPr="00D024D1">
        <w:rPr>
          <w:rFonts w:eastAsia="Times New Roman" w:cs="Times New Roman"/>
          <w:spacing w:val="-4"/>
          <w:lang w:val="sv-SE"/>
        </w:rPr>
        <w:t>m</w:t>
      </w:r>
      <w:r w:rsidRPr="00D024D1">
        <w:rPr>
          <w:rFonts w:eastAsia="Times New Roman" w:cs="Times New Roman"/>
          <w:lang w:val="sv-SE"/>
        </w:rPr>
        <w:t>one</w:t>
      </w:r>
      <w:r w:rsidRPr="00D024D1">
        <w:rPr>
          <w:rFonts w:eastAsia="Times New Roman" w:cs="Times New Roman"/>
          <w:spacing w:val="1"/>
          <w:lang w:val="sv-SE"/>
        </w:rPr>
        <w:t>ll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on</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si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c</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lang w:val="sv-SE"/>
        </w:rPr>
        <w:t>a</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o</w:t>
      </w:r>
      <w:r w:rsidRPr="00D024D1">
        <w:rPr>
          <w:rFonts w:eastAsia="Times New Roman" w:cs="Times New Roman"/>
          <w:lang w:val="sv-SE"/>
        </w:rPr>
        <w:t>n, a</w:t>
      </w:r>
      <w:r w:rsidRPr="00D024D1">
        <w:rPr>
          <w:rFonts w:eastAsia="Times New Roman" w:cs="Times New Roman"/>
          <w:spacing w:val="1"/>
          <w:lang w:val="sv-SE"/>
        </w:rPr>
        <w:t>s</w:t>
      </w:r>
      <w:r w:rsidRPr="00D024D1">
        <w:rPr>
          <w:rFonts w:eastAsia="Times New Roman" w:cs="Times New Roman"/>
          <w:lang w:val="sv-SE"/>
        </w:rPr>
        <w:t>p</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1"/>
          <w:lang w:val="sv-SE"/>
        </w:rPr>
        <w:t>s</w:t>
      </w:r>
      <w:r w:rsidRPr="00D024D1">
        <w:rPr>
          <w:rFonts w:eastAsia="Times New Roman" w:cs="Times New Roman"/>
          <w:lang w:val="sv-SE"/>
        </w:rPr>
        <w:t xml:space="preserve">, </w:t>
      </w:r>
      <w:r w:rsidRPr="00D024D1">
        <w:rPr>
          <w:rFonts w:eastAsia="Times New Roman" w:cs="Times New Roman"/>
          <w:spacing w:val="-2"/>
          <w:lang w:val="sv-SE"/>
        </w:rPr>
        <w:t>k</w:t>
      </w:r>
      <w:r w:rsidRPr="00D024D1">
        <w:rPr>
          <w:rFonts w:eastAsia="Times New Roman" w:cs="Times New Roman"/>
          <w:lang w:val="sv-SE"/>
        </w:rPr>
        <w:t>occ</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o</w:t>
      </w:r>
      <w:r w:rsidRPr="00D024D1">
        <w:rPr>
          <w:rFonts w:eastAsia="Times New Roman" w:cs="Times New Roman"/>
          <w:spacing w:val="1"/>
          <w:lang w:val="sv-SE"/>
        </w:rPr>
        <w:t>i</w:t>
      </w:r>
      <w:r w:rsidRPr="00D024D1">
        <w:rPr>
          <w:rFonts w:eastAsia="Times New Roman" w:cs="Times New Roman"/>
          <w:lang w:val="sv-SE"/>
        </w:rPr>
        <w:t>do</w:t>
      </w:r>
      <w:r w:rsidRPr="00D024D1">
        <w:rPr>
          <w:rFonts w:eastAsia="Times New Roman" w:cs="Times New Roman"/>
          <w:spacing w:val="-4"/>
          <w:lang w:val="sv-SE"/>
        </w:rPr>
        <w:t>m</w:t>
      </w:r>
      <w:r w:rsidRPr="00D024D1">
        <w:rPr>
          <w:rFonts w:eastAsia="Times New Roman" w:cs="Times New Roman"/>
          <w:lang w:val="sv-SE"/>
        </w:rPr>
        <w:t>y</w:t>
      </w:r>
      <w:r w:rsidRPr="00D024D1">
        <w:rPr>
          <w:rFonts w:eastAsia="Times New Roman" w:cs="Times New Roman"/>
          <w:spacing w:val="-2"/>
          <w:lang w:val="sv-SE"/>
        </w:rPr>
        <w:t>k</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och pn</w:t>
      </w:r>
      <w:r w:rsidRPr="00D024D1">
        <w:rPr>
          <w:rFonts w:eastAsia="Times New Roman" w:cs="Times New Roman"/>
          <w:spacing w:val="-2"/>
          <w:lang w:val="sv-SE"/>
        </w:rPr>
        <w:t>e</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3"/>
          <w:lang w:val="sv-SE"/>
        </w:rPr>
        <w:t>c</w:t>
      </w:r>
      <w:r w:rsidRPr="00D024D1">
        <w:rPr>
          <w:rFonts w:eastAsia="Times New Roman" w:cs="Times New Roman"/>
          <w:spacing w:val="-2"/>
          <w:lang w:val="sv-SE"/>
        </w:rPr>
        <w:t>y</w:t>
      </w:r>
      <w:r w:rsidRPr="00D024D1">
        <w:rPr>
          <w:rFonts w:eastAsia="Times New Roman" w:cs="Times New Roman"/>
          <w:spacing w:val="1"/>
          <w:lang w:val="sv-SE"/>
        </w:rPr>
        <w:t>sti</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spacing w:val="1"/>
          <w:lang w:val="sv-SE"/>
        </w:rPr>
        <w:t>j</w:t>
      </w:r>
      <w:r w:rsidRPr="00D024D1">
        <w:rPr>
          <w:rFonts w:eastAsia="Times New Roman" w:cs="Times New Roman"/>
          <w:spacing w:val="-1"/>
          <w:lang w:val="sv-SE"/>
        </w:rPr>
        <w:t>i</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1"/>
          <w:lang w:val="sv-SE"/>
        </w:rPr>
        <w:t>i</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pneu</w:t>
      </w:r>
      <w:r w:rsidRPr="00D024D1">
        <w:rPr>
          <w:rFonts w:eastAsia="Times New Roman" w:cs="Times New Roman"/>
          <w:spacing w:val="-4"/>
          <w:lang w:val="sv-SE"/>
        </w:rPr>
        <w:t>m</w:t>
      </w:r>
      <w:r w:rsidRPr="00D024D1">
        <w:rPr>
          <w:rFonts w:eastAsia="Times New Roman" w:cs="Times New Roman"/>
          <w:lang w:val="sv-SE"/>
        </w:rPr>
        <w:t>on</w:t>
      </w:r>
      <w:r w:rsidRPr="00D024D1">
        <w:rPr>
          <w:rFonts w:eastAsia="Times New Roman" w:cs="Times New Roman"/>
          <w:spacing w:val="1"/>
          <w:lang w:val="sv-SE"/>
        </w:rPr>
        <w:t>i</w:t>
      </w:r>
      <w:r w:rsidRPr="00D024D1">
        <w:rPr>
          <w:rFonts w:eastAsia="Times New Roman" w:cs="Times New Roman"/>
          <w:lang w:val="sv-SE"/>
        </w:rPr>
        <w:t>, c</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 h</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p</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z</w:t>
      </w:r>
      <w:r w:rsidRPr="00D024D1">
        <w:rPr>
          <w:rFonts w:eastAsia="Times New Roman" w:cs="Times New Roman"/>
          <w:lang w:val="sv-SE"/>
        </w:rPr>
        <w:t>o</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 d</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lang w:val="sv-SE"/>
        </w:rPr>
        <w:t>p</w:t>
      </w:r>
      <w:r w:rsidRPr="00D024D1">
        <w:rPr>
          <w:rFonts w:eastAsia="Times New Roman" w:cs="Times New Roman"/>
          <w:spacing w:val="1"/>
          <w:lang w:val="sv-SE"/>
        </w:rPr>
        <w:t>s</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lang w:val="sv-SE"/>
        </w:rPr>
        <w:t>ba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 F</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oppo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spacing w:val="-2"/>
          <w:lang w:val="sv-SE"/>
        </w:rPr>
        <w:t>u</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tis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2"/>
          <w:lang w:val="sv-SE"/>
        </w:rPr>
        <w:t>p</w:t>
      </w:r>
      <w:r w:rsidRPr="00D024D1">
        <w:rPr>
          <w:rFonts w:eastAsia="Times New Roman" w:cs="Times New Roman"/>
          <w:lang w:val="sv-SE"/>
        </w:rPr>
        <w:t>po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ts</w:t>
      </w:r>
      <w:r w:rsidRPr="00D024D1">
        <w:rPr>
          <w:rFonts w:eastAsia="Times New Roman" w:cs="Times New Roman"/>
          <w:lang w:val="sv-SE"/>
        </w:rPr>
        <w:t>.</w:t>
      </w:r>
    </w:p>
    <w:p w14:paraId="19929B30" w14:textId="77777777" w:rsidR="00B20121" w:rsidRPr="00D024D1" w:rsidRDefault="00B20121" w:rsidP="00B423A0">
      <w:pPr>
        <w:widowControl/>
        <w:spacing w:after="0" w:line="240" w:lineRule="auto"/>
        <w:rPr>
          <w:rFonts w:cs="Times New Roman"/>
          <w:lang w:val="sv-SE"/>
        </w:rPr>
      </w:pPr>
    </w:p>
    <w:p w14:paraId="28585063"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I</w:t>
      </w:r>
      <w:r w:rsidRPr="00D024D1">
        <w:rPr>
          <w:rFonts w:eastAsia="Times New Roman" w:cs="Times New Roman"/>
          <w:i/>
          <w:lang w:val="sv-SE"/>
        </w:rPr>
        <w:t>n</w:t>
      </w:r>
      <w:r w:rsidRPr="00D024D1">
        <w:rPr>
          <w:rFonts w:eastAsia="Times New Roman" w:cs="Times New Roman"/>
          <w:i/>
          <w:spacing w:val="1"/>
          <w:lang w:val="sv-SE"/>
        </w:rPr>
        <w:t>t</w:t>
      </w:r>
      <w:r w:rsidRPr="00D024D1">
        <w:rPr>
          <w:rFonts w:eastAsia="Times New Roman" w:cs="Times New Roman"/>
          <w:i/>
          <w:spacing w:val="-2"/>
          <w:lang w:val="sv-SE"/>
        </w:rPr>
        <w:t>e</w:t>
      </w:r>
      <w:r w:rsidRPr="00D024D1">
        <w:rPr>
          <w:rFonts w:eastAsia="Times New Roman" w:cs="Times New Roman"/>
          <w:i/>
          <w:spacing w:val="1"/>
          <w:lang w:val="sv-SE"/>
        </w:rPr>
        <w:t>r</w:t>
      </w:r>
      <w:r w:rsidRPr="00D024D1">
        <w:rPr>
          <w:rFonts w:eastAsia="Times New Roman" w:cs="Times New Roman"/>
          <w:i/>
          <w:spacing w:val="-2"/>
          <w:lang w:val="sv-SE"/>
        </w:rPr>
        <w:t>s</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e</w:t>
      </w:r>
      <w:r w:rsidRPr="00D024D1">
        <w:rPr>
          <w:rFonts w:eastAsia="Times New Roman" w:cs="Times New Roman"/>
          <w:i/>
          <w:spacing w:val="-1"/>
          <w:lang w:val="sv-SE"/>
        </w:rPr>
        <w:t>l</w:t>
      </w:r>
      <w:r w:rsidRPr="00D024D1">
        <w:rPr>
          <w:rFonts w:eastAsia="Times New Roman" w:cs="Times New Roman"/>
          <w:i/>
          <w:lang w:val="sv-SE"/>
        </w:rPr>
        <w:t>l</w:t>
      </w:r>
      <w:r w:rsidRPr="00D024D1">
        <w:rPr>
          <w:rFonts w:eastAsia="Times New Roman" w:cs="Times New Roman"/>
          <w:i/>
          <w:spacing w:val="1"/>
          <w:lang w:val="sv-SE"/>
        </w:rPr>
        <w:t xml:space="preserve"> l</w:t>
      </w:r>
      <w:r w:rsidRPr="00D024D1">
        <w:rPr>
          <w:rFonts w:eastAsia="Times New Roman" w:cs="Times New Roman"/>
          <w:i/>
          <w:spacing w:val="-2"/>
          <w:lang w:val="sv-SE"/>
        </w:rPr>
        <w:t>u</w:t>
      </w:r>
      <w:r w:rsidRPr="00D024D1">
        <w:rPr>
          <w:rFonts w:eastAsia="Times New Roman" w:cs="Times New Roman"/>
          <w:i/>
          <w:lang w:val="sv-SE"/>
        </w:rPr>
        <w:t>ng</w:t>
      </w:r>
      <w:r w:rsidRPr="00D024D1">
        <w:rPr>
          <w:rFonts w:eastAsia="Times New Roman" w:cs="Times New Roman"/>
          <w:i/>
          <w:spacing w:val="-2"/>
          <w:lang w:val="sv-SE"/>
        </w:rPr>
        <w:t>s</w:t>
      </w:r>
      <w:r w:rsidRPr="00D024D1">
        <w:rPr>
          <w:rFonts w:eastAsia="Times New Roman" w:cs="Times New Roman"/>
          <w:i/>
          <w:spacing w:val="1"/>
          <w:lang w:val="sv-SE"/>
        </w:rPr>
        <w:t>j</w:t>
      </w:r>
      <w:r w:rsidRPr="00D024D1">
        <w:rPr>
          <w:rFonts w:eastAsia="Times New Roman" w:cs="Times New Roman"/>
          <w:i/>
          <w:lang w:val="sv-SE"/>
        </w:rPr>
        <w:t>ukdom</w:t>
      </w:r>
    </w:p>
    <w:p w14:paraId="5F10B88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Fö</w:t>
      </w:r>
      <w:r w:rsidRPr="00D024D1">
        <w:rPr>
          <w:rFonts w:eastAsia="Times New Roman" w:cs="Times New Roman"/>
          <w:spacing w:val="1"/>
          <w:lang w:val="sv-SE"/>
        </w:rPr>
        <w:t>rs</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un</w:t>
      </w:r>
      <w:r w:rsidRPr="00D024D1">
        <w:rPr>
          <w:rFonts w:eastAsia="Times New Roman" w:cs="Times New Roman"/>
          <w:spacing w:val="-2"/>
          <w:lang w:val="sv-SE"/>
        </w:rPr>
        <w:t>g</w:t>
      </w:r>
      <w:r w:rsidRPr="00D024D1">
        <w:rPr>
          <w:rFonts w:eastAsia="Times New Roman" w:cs="Times New Roman"/>
          <w:spacing w:val="1"/>
          <w:lang w:val="sv-SE"/>
        </w:rPr>
        <w:t>f</w:t>
      </w:r>
      <w:r w:rsidRPr="00D024D1">
        <w:rPr>
          <w:rFonts w:eastAsia="Times New Roman" w:cs="Times New Roman"/>
          <w:lang w:val="sv-SE"/>
        </w:rPr>
        <w:t>un</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 xml:space="preserve">on </w:t>
      </w:r>
      <w:r w:rsidRPr="00D024D1">
        <w:rPr>
          <w:rFonts w:eastAsia="Times New Roman" w:cs="Times New Roman"/>
          <w:spacing w:val="-2"/>
          <w:lang w:val="sv-SE"/>
        </w:rPr>
        <w:t>ka</w:t>
      </w:r>
      <w:r w:rsidRPr="00D024D1">
        <w:rPr>
          <w:rFonts w:eastAsia="Times New Roman" w:cs="Times New Roman"/>
          <w:lang w:val="sv-SE"/>
        </w:rPr>
        <w:t>n ö</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ris</w:t>
      </w:r>
      <w:r w:rsidRPr="00D024D1">
        <w:rPr>
          <w:rFonts w:eastAsia="Times New Roman" w:cs="Times New Roman"/>
          <w:spacing w:val="-2"/>
          <w:lang w:val="sv-SE"/>
        </w:rPr>
        <w:t>k</w:t>
      </w:r>
      <w:r w:rsidRPr="00D024D1">
        <w:rPr>
          <w:rFonts w:eastAsia="Times New Roman" w:cs="Times New Roman"/>
          <w:lang w:val="sv-SE"/>
        </w:rPr>
        <w:t xml:space="preserve">en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3"/>
          <w:lang w:val="sv-SE"/>
        </w:rPr>
        <w:t>E</w:t>
      </w:r>
      <w:r w:rsidRPr="00D024D1">
        <w:rPr>
          <w:rFonts w:eastAsia="Times New Roman" w:cs="Times New Roman"/>
          <w:spacing w:val="1"/>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od</w:t>
      </w:r>
      <w:r w:rsidRPr="00D024D1">
        <w:rPr>
          <w:rFonts w:eastAsia="Times New Roman" w:cs="Times New Roman"/>
          <w:spacing w:val="-2"/>
          <w:lang w:val="sv-SE"/>
        </w:rPr>
        <w:t>k</w:t>
      </w:r>
      <w:r w:rsidRPr="00D024D1">
        <w:rPr>
          <w:rFonts w:eastAsia="Times New Roman" w:cs="Times New Roman"/>
          <w:lang w:val="sv-SE"/>
        </w:rPr>
        <w:t>ännand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et k</w:t>
      </w:r>
      <w:r w:rsidRPr="00D024D1">
        <w:rPr>
          <w:rFonts w:eastAsia="Times New Roman" w:cs="Times New Roman"/>
          <w:spacing w:val="2"/>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t</w:t>
      </w:r>
      <w:r w:rsidRPr="00D024D1">
        <w:rPr>
          <w:rFonts w:eastAsia="Times New Roman" w:cs="Times New Roman"/>
          <w:spacing w:val="1"/>
          <w:lang w:val="sv-SE"/>
        </w:rPr>
        <w:t xml:space="preserve"> r</w:t>
      </w:r>
      <w:r w:rsidRPr="00D024D1">
        <w:rPr>
          <w:rFonts w:eastAsia="Times New Roman" w:cs="Times New Roman"/>
          <w:lang w:val="sv-SE"/>
        </w:rPr>
        <w:t>app</w:t>
      </w:r>
      <w:r w:rsidRPr="00D024D1">
        <w:rPr>
          <w:rFonts w:eastAsia="Times New Roman" w:cs="Times New Roman"/>
          <w:spacing w:val="-2"/>
          <w:lang w:val="sv-SE"/>
        </w:rPr>
        <w:t>o</w:t>
      </w:r>
      <w:r w:rsidRPr="00D024D1">
        <w:rPr>
          <w:rFonts w:eastAsia="Times New Roman" w:cs="Times New Roman"/>
          <w:spacing w:val="1"/>
          <w:lang w:val="sv-SE"/>
        </w:rPr>
        <w:t>rt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un</w:t>
      </w:r>
      <w:r w:rsidRPr="00D024D1">
        <w:rPr>
          <w:rFonts w:eastAsia="Times New Roman" w:cs="Times New Roman"/>
          <w:spacing w:val="-2"/>
          <w:lang w:val="sv-SE"/>
        </w:rPr>
        <w:t>gs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s</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pneu</w:t>
      </w:r>
      <w:r w:rsidRPr="00D024D1">
        <w:rPr>
          <w:rFonts w:eastAsia="Times New Roman" w:cs="Times New Roman"/>
          <w:spacing w:val="-4"/>
          <w:lang w:val="sv-SE"/>
        </w:rPr>
        <w:t>m</w:t>
      </w:r>
      <w:r w:rsidRPr="00D024D1">
        <w:rPr>
          <w:rFonts w:eastAsia="Times New Roman" w:cs="Times New Roman"/>
          <w:lang w:val="sv-SE"/>
        </w:rPr>
        <w:t>oni</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l</w:t>
      </w:r>
      <w:r w:rsidRPr="00D024D1">
        <w:rPr>
          <w:rFonts w:eastAsia="Times New Roman" w:cs="Times New Roman"/>
          <w:spacing w:val="-2"/>
          <w:lang w:val="sv-SE"/>
        </w:rPr>
        <w:t>u</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fi</w:t>
      </w:r>
      <w:r w:rsidRPr="00D024D1">
        <w:rPr>
          <w:rFonts w:eastAsia="Times New Roman" w:cs="Times New Roman"/>
          <w:lang w:val="sv-SE"/>
        </w:rPr>
        <w:t>b</w:t>
      </w:r>
      <w:r w:rsidRPr="00D024D1">
        <w:rPr>
          <w:rFonts w:eastAsia="Times New Roman" w:cs="Times New Roman"/>
          <w:spacing w:val="-2"/>
          <w:lang w:val="sv-SE"/>
        </w:rPr>
        <w:t>ro</w:t>
      </w:r>
      <w:r w:rsidRPr="00D024D1">
        <w:rPr>
          <w:rFonts w:eastAsia="Times New Roman" w:cs="Times New Roman"/>
          <w:spacing w:val="1"/>
          <w:lang w:val="sv-SE"/>
        </w:rPr>
        <w:t>s)</w:t>
      </w:r>
      <w:r w:rsidRPr="00D024D1">
        <w:rPr>
          <w:rFonts w:eastAsia="Times New Roman" w:cs="Times New Roman"/>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av</w:t>
      </w:r>
      <w:r w:rsidRPr="00D024D1">
        <w:rPr>
          <w:rFonts w:eastAsia="Times New Roman" w:cs="Times New Roman"/>
          <w:spacing w:val="-2"/>
          <w:lang w:val="sv-SE"/>
        </w:rPr>
        <w:t xml:space="preserve"> v</w:t>
      </w:r>
      <w:r w:rsidRPr="00D024D1">
        <w:rPr>
          <w:rFonts w:eastAsia="Times New Roman" w:cs="Times New Roman"/>
          <w:spacing w:val="1"/>
          <w:lang w:val="sv-SE"/>
        </w:rPr>
        <w:t>iss</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död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g</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lang w:val="sv-SE"/>
        </w:rPr>
        <w:t>.</w:t>
      </w:r>
    </w:p>
    <w:p w14:paraId="1F84400E" w14:textId="77777777" w:rsidR="00B20121" w:rsidRPr="00D024D1" w:rsidRDefault="00B20121" w:rsidP="00B423A0">
      <w:pPr>
        <w:widowControl/>
        <w:spacing w:after="0" w:line="240" w:lineRule="auto"/>
        <w:rPr>
          <w:rFonts w:cs="Times New Roman"/>
          <w:lang w:val="sv-SE"/>
        </w:rPr>
      </w:pPr>
    </w:p>
    <w:p w14:paraId="2F9A1C39"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G</w:t>
      </w:r>
      <w:r w:rsidRPr="00D024D1">
        <w:rPr>
          <w:rFonts w:eastAsia="Times New Roman" w:cs="Times New Roman"/>
          <w:i/>
          <w:lang w:val="sv-SE"/>
        </w:rPr>
        <w:t>a</w:t>
      </w:r>
      <w:r w:rsidRPr="00D024D1">
        <w:rPr>
          <w:rFonts w:eastAsia="Times New Roman" w:cs="Times New Roman"/>
          <w:i/>
          <w:spacing w:val="1"/>
          <w:lang w:val="sv-SE"/>
        </w:rPr>
        <w:t>str</w:t>
      </w:r>
      <w:r w:rsidRPr="00D024D1">
        <w:rPr>
          <w:rFonts w:eastAsia="Times New Roman" w:cs="Times New Roman"/>
          <w:i/>
          <w:spacing w:val="-2"/>
          <w:lang w:val="sv-SE"/>
        </w:rPr>
        <w:t>o</w:t>
      </w:r>
      <w:r w:rsidRPr="00D024D1">
        <w:rPr>
          <w:rFonts w:eastAsia="Times New Roman" w:cs="Times New Roman"/>
          <w:i/>
          <w:spacing w:val="1"/>
          <w:lang w:val="sv-SE"/>
        </w:rPr>
        <w:t>i</w:t>
      </w:r>
      <w:r w:rsidRPr="00D024D1">
        <w:rPr>
          <w:rFonts w:eastAsia="Times New Roman" w:cs="Times New Roman"/>
          <w:i/>
          <w:spacing w:val="-2"/>
          <w:lang w:val="sv-SE"/>
        </w:rPr>
        <w:t>n</w:t>
      </w:r>
      <w:r w:rsidRPr="00D024D1">
        <w:rPr>
          <w:rFonts w:eastAsia="Times New Roman" w:cs="Times New Roman"/>
          <w:i/>
          <w:spacing w:val="1"/>
          <w:lang w:val="sv-SE"/>
        </w:rPr>
        <w:t>t</w:t>
      </w:r>
      <w:r w:rsidRPr="00D024D1">
        <w:rPr>
          <w:rFonts w:eastAsia="Times New Roman" w:cs="Times New Roman"/>
          <w:i/>
          <w:lang w:val="sv-SE"/>
        </w:rPr>
        <w:t>e</w:t>
      </w:r>
      <w:r w:rsidRPr="00D024D1">
        <w:rPr>
          <w:rFonts w:eastAsia="Times New Roman" w:cs="Times New Roman"/>
          <w:i/>
          <w:spacing w:val="-2"/>
          <w:lang w:val="sv-SE"/>
        </w:rPr>
        <w:t>s</w:t>
      </w:r>
      <w:r w:rsidRPr="00D024D1">
        <w:rPr>
          <w:rFonts w:eastAsia="Times New Roman" w:cs="Times New Roman"/>
          <w:i/>
          <w:spacing w:val="1"/>
          <w:lang w:val="sv-SE"/>
        </w:rPr>
        <w:t>ti</w:t>
      </w:r>
      <w:r w:rsidRPr="00D024D1">
        <w:rPr>
          <w:rFonts w:eastAsia="Times New Roman" w:cs="Times New Roman"/>
          <w:i/>
          <w:spacing w:val="-2"/>
          <w:lang w:val="sv-SE"/>
        </w:rPr>
        <w:t>n</w:t>
      </w:r>
      <w:r w:rsidRPr="00D024D1">
        <w:rPr>
          <w:rFonts w:eastAsia="Times New Roman" w:cs="Times New Roman"/>
          <w:i/>
          <w:lang w:val="sv-SE"/>
        </w:rPr>
        <w:t>al</w:t>
      </w:r>
      <w:r w:rsidRPr="00D024D1">
        <w:rPr>
          <w:rFonts w:eastAsia="Times New Roman" w:cs="Times New Roman"/>
          <w:i/>
          <w:spacing w:val="1"/>
          <w:lang w:val="sv-SE"/>
        </w:rPr>
        <w:t xml:space="preserve"> </w:t>
      </w:r>
      <w:r w:rsidRPr="00D024D1">
        <w:rPr>
          <w:rFonts w:eastAsia="Times New Roman" w:cs="Times New Roman"/>
          <w:i/>
          <w:spacing w:val="-2"/>
          <w:lang w:val="sv-SE"/>
        </w:rPr>
        <w:t>p</w:t>
      </w:r>
      <w:r w:rsidRPr="00D024D1">
        <w:rPr>
          <w:rFonts w:eastAsia="Times New Roman" w:cs="Times New Roman"/>
          <w:i/>
          <w:lang w:val="sv-SE"/>
        </w:rPr>
        <w:t>e</w:t>
      </w:r>
      <w:r w:rsidRPr="00D024D1">
        <w:rPr>
          <w:rFonts w:eastAsia="Times New Roman" w:cs="Times New Roman"/>
          <w:i/>
          <w:spacing w:val="1"/>
          <w:lang w:val="sv-SE"/>
        </w:rPr>
        <w:t>r</w:t>
      </w:r>
      <w:r w:rsidRPr="00D024D1">
        <w:rPr>
          <w:rFonts w:eastAsia="Times New Roman" w:cs="Times New Roman"/>
          <w:i/>
          <w:spacing w:val="-1"/>
          <w:lang w:val="sv-SE"/>
        </w:rPr>
        <w:t>f</w:t>
      </w:r>
      <w:r w:rsidRPr="00D024D1">
        <w:rPr>
          <w:rFonts w:eastAsia="Times New Roman" w:cs="Times New Roman"/>
          <w:i/>
          <w:lang w:val="sv-SE"/>
        </w:rPr>
        <w:t>o</w:t>
      </w:r>
      <w:r w:rsidRPr="00D024D1">
        <w:rPr>
          <w:rFonts w:eastAsia="Times New Roman" w:cs="Times New Roman"/>
          <w:i/>
          <w:spacing w:val="1"/>
          <w:lang w:val="sv-SE"/>
        </w:rPr>
        <w:t>r</w:t>
      </w:r>
      <w:r w:rsidRPr="00D024D1">
        <w:rPr>
          <w:rFonts w:eastAsia="Times New Roman" w:cs="Times New Roman"/>
          <w:i/>
          <w:spacing w:val="-2"/>
          <w:lang w:val="sv-SE"/>
        </w:rPr>
        <w:t>a</w:t>
      </w:r>
      <w:r w:rsidRPr="00D024D1">
        <w:rPr>
          <w:rFonts w:eastAsia="Times New Roman" w:cs="Times New Roman"/>
          <w:i/>
          <w:spacing w:val="1"/>
          <w:lang w:val="sv-SE"/>
        </w:rPr>
        <w:t>ti</w:t>
      </w:r>
      <w:r w:rsidRPr="00D024D1">
        <w:rPr>
          <w:rFonts w:eastAsia="Times New Roman" w:cs="Times New Roman"/>
          <w:i/>
          <w:spacing w:val="-2"/>
          <w:lang w:val="sv-SE"/>
        </w:rPr>
        <w:t>o</w:t>
      </w:r>
      <w:r w:rsidRPr="00D024D1">
        <w:rPr>
          <w:rFonts w:eastAsia="Times New Roman" w:cs="Times New Roman"/>
          <w:i/>
          <w:lang w:val="sv-SE"/>
        </w:rPr>
        <w:t>n</w:t>
      </w:r>
    </w:p>
    <w:p w14:paraId="463986F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de</w:t>
      </w:r>
      <w:r w:rsidRPr="00D024D1">
        <w:rPr>
          <w:rFonts w:eastAsia="Times New Roman" w:cs="Times New Roman"/>
          <w:spacing w:val="3"/>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un</w:t>
      </w:r>
      <w:r w:rsidRPr="00D024D1">
        <w:rPr>
          <w:rFonts w:eastAsia="Times New Roman" w:cs="Times New Roman"/>
          <w:spacing w:val="-2"/>
          <w:lang w:val="sv-SE"/>
        </w:rPr>
        <w:t>d</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6 </w:t>
      </w:r>
      <w:r w:rsidRPr="00D024D1">
        <w:rPr>
          <w:rFonts w:eastAsia="Times New Roman" w:cs="Times New Roman"/>
          <w:spacing w:val="-4"/>
          <w:lang w:val="sv-SE"/>
        </w:rPr>
        <w:t>m</w:t>
      </w:r>
      <w:r w:rsidRPr="00D024D1">
        <w:rPr>
          <w:rFonts w:eastAsia="Times New Roman" w:cs="Times New Roman"/>
          <w:lang w:val="sv-SE"/>
        </w:rPr>
        <w:t>ånad</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 xml:space="preserve">den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 xml:space="preserve">ensen </w:t>
      </w:r>
      <w:r w:rsidRPr="00D024D1">
        <w:rPr>
          <w:rFonts w:eastAsia="Times New Roman" w:cs="Times New Roman"/>
          <w:spacing w:val="-2"/>
          <w:lang w:val="sv-SE"/>
        </w:rPr>
        <w:t>a</w:t>
      </w:r>
      <w:r w:rsidRPr="00D024D1">
        <w:rPr>
          <w:rFonts w:eastAsia="Times New Roman" w:cs="Times New Roman"/>
          <w:lang w:val="sv-SE"/>
        </w:rPr>
        <w:t xml:space="preserve">v </w:t>
      </w:r>
      <w:r w:rsidRPr="00D024D1">
        <w:rPr>
          <w:rFonts w:eastAsia="Times New Roman" w:cs="Times New Roman"/>
          <w:spacing w:val="-2"/>
          <w:lang w:val="sv-SE"/>
        </w:rPr>
        <w:t>g</w:t>
      </w:r>
      <w:r w:rsidRPr="00D024D1">
        <w:rPr>
          <w:rFonts w:eastAsia="Times New Roman" w:cs="Times New Roman"/>
          <w:lang w:val="sv-SE"/>
        </w:rPr>
        <w:t>as</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ti</w:t>
      </w:r>
      <w:r w:rsidRPr="00D024D1">
        <w:rPr>
          <w:rFonts w:eastAsia="Times New Roman" w:cs="Times New Roman"/>
          <w:spacing w:val="-2"/>
          <w:lang w:val="sv-SE"/>
        </w:rPr>
        <w:t>n</w:t>
      </w:r>
      <w:r w:rsidRPr="00D024D1">
        <w:rPr>
          <w:rFonts w:eastAsia="Times New Roman" w:cs="Times New Roman"/>
          <w:lang w:val="sv-SE"/>
        </w:rPr>
        <w:t>al pe</w:t>
      </w:r>
      <w:r w:rsidRPr="00D024D1">
        <w:rPr>
          <w:rFonts w:eastAsia="Times New Roman" w:cs="Times New Roman"/>
          <w:spacing w:val="1"/>
          <w:lang w:val="sv-SE"/>
        </w:rPr>
        <w:t>r</w:t>
      </w:r>
      <w:r w:rsidRPr="00D024D1">
        <w:rPr>
          <w:rFonts w:eastAsia="Times New Roman" w:cs="Times New Roman"/>
          <w:spacing w:val="-2"/>
          <w:lang w:val="sv-SE"/>
        </w:rPr>
        <w:t>f</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 0,26</w:t>
      </w:r>
      <w:r w:rsidRPr="00D024D1">
        <w:rPr>
          <w:rFonts w:eastAsia="Times New Roman" w:cs="Times New Roman"/>
          <w:spacing w:val="-2"/>
          <w:lang w:val="sv-SE"/>
        </w:rPr>
        <w:t> </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per</w:t>
      </w:r>
      <w:r w:rsidRPr="00D024D1">
        <w:rPr>
          <w:rFonts w:eastAsia="Times New Roman" w:cs="Times New Roman"/>
          <w:spacing w:val="-1"/>
          <w:lang w:val="sv-SE"/>
        </w:rPr>
        <w:t xml:space="preserve"> </w:t>
      </w:r>
      <w:r w:rsidRPr="00D024D1">
        <w:rPr>
          <w:rFonts w:eastAsia="Times New Roman" w:cs="Times New Roman"/>
          <w:lang w:val="sv-SE"/>
        </w:rPr>
        <w:t>1</w:t>
      </w:r>
      <w:r w:rsidRPr="00D024D1">
        <w:rPr>
          <w:rFonts w:eastAsia="Times New Roman" w:cs="Times New Roman"/>
          <w:spacing w:val="-2"/>
          <w:lang w:val="sv-SE"/>
        </w:rPr>
        <w:t>0</w:t>
      </w:r>
      <w:r w:rsidRPr="00D024D1">
        <w:rPr>
          <w:rFonts w:eastAsia="Times New Roman" w:cs="Times New Roman"/>
          <w:lang w:val="sv-SE"/>
        </w:rPr>
        <w:t>0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å</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I</w:t>
      </w:r>
      <w:r w:rsidRPr="00D024D1">
        <w:rPr>
          <w:rFonts w:eastAsia="Times New Roman" w:cs="Times New Roman"/>
          <w:spacing w:val="-4"/>
          <w:lang w:val="sv-SE"/>
        </w:rPr>
        <w:t xml:space="preserve"> </w:t>
      </w:r>
      <w:r w:rsidRPr="00D024D1">
        <w:rPr>
          <w:rFonts w:eastAsia="Times New Roman" w:cs="Times New Roman"/>
          <w:lang w:val="sv-SE"/>
        </w:rPr>
        <w:t xml:space="preserve">den </w:t>
      </w:r>
      <w:r w:rsidRPr="00D024D1">
        <w:rPr>
          <w:rFonts w:eastAsia="Times New Roman" w:cs="Times New Roman"/>
          <w:spacing w:val="1"/>
          <w:lang w:val="sv-SE"/>
        </w:rPr>
        <w:t>st</w:t>
      </w:r>
      <w:r w:rsidRPr="00D024D1">
        <w:rPr>
          <w:rFonts w:eastAsia="Times New Roman" w:cs="Times New Roman"/>
          <w:lang w:val="sv-SE"/>
        </w:rPr>
        <w:t>ud</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lang w:val="sv-SE"/>
        </w:rPr>
        <w:t>pop</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o</w:t>
      </w:r>
      <w:r w:rsidRPr="00D024D1">
        <w:rPr>
          <w:rFonts w:eastAsia="Times New Roman" w:cs="Times New Roman"/>
          <w:lang w:val="sv-SE"/>
        </w:rPr>
        <w:t>nen 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ång</w:t>
      </w:r>
      <w:r w:rsidRPr="00D024D1">
        <w:rPr>
          <w:rFonts w:eastAsia="Times New Roman" w:cs="Times New Roman"/>
          <w:spacing w:val="-2"/>
          <w:lang w:val="sv-SE"/>
        </w:rPr>
        <w:t xml:space="preserve"> </w:t>
      </w:r>
      <w:r w:rsidRPr="00D024D1">
        <w:rPr>
          <w:rFonts w:eastAsia="Times New Roman" w:cs="Times New Roman"/>
          <w:spacing w:val="1"/>
          <w:lang w:val="sv-SE"/>
        </w:rPr>
        <w:t>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 xml:space="preserve">ar den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w:t>
      </w:r>
      <w:r w:rsidRPr="00D024D1">
        <w:rPr>
          <w:rFonts w:eastAsia="Times New Roman" w:cs="Times New Roman"/>
          <w:spacing w:val="1"/>
          <w:lang w:val="sv-SE"/>
        </w:rPr>
        <w:t>s</w:t>
      </w:r>
      <w:r w:rsidRPr="00D024D1">
        <w:rPr>
          <w:rFonts w:eastAsia="Times New Roman" w:cs="Times New Roman"/>
          <w:lang w:val="sv-SE"/>
        </w:rPr>
        <w:t>en av</w:t>
      </w:r>
      <w:r w:rsidRPr="00D024D1">
        <w:rPr>
          <w:rFonts w:eastAsia="Times New Roman" w:cs="Times New Roman"/>
          <w:spacing w:val="-2"/>
          <w:lang w:val="sv-SE"/>
        </w:rPr>
        <w:t xml:space="preserve"> g</w:t>
      </w:r>
      <w:r w:rsidRPr="00D024D1">
        <w:rPr>
          <w:rFonts w:eastAsia="Times New Roman" w:cs="Times New Roman"/>
          <w:lang w:val="sv-SE"/>
        </w:rPr>
        <w:t>a</w:t>
      </w:r>
      <w:r w:rsidRPr="00D024D1">
        <w:rPr>
          <w:rFonts w:eastAsia="Times New Roman" w:cs="Times New Roman"/>
          <w:spacing w:val="1"/>
          <w:lang w:val="sv-SE"/>
        </w:rPr>
        <w:t>str</w:t>
      </w:r>
      <w:r w:rsidRPr="00D024D1">
        <w:rPr>
          <w:rFonts w:eastAsia="Times New Roman" w:cs="Times New Roman"/>
          <w:spacing w:val="-2"/>
          <w:lang w:val="sv-SE"/>
        </w:rPr>
        <w:t>o</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nal</w:t>
      </w:r>
      <w:r w:rsidRPr="00D024D1">
        <w:rPr>
          <w:rFonts w:eastAsia="Times New Roman" w:cs="Times New Roman"/>
          <w:spacing w:val="-1"/>
          <w:lang w:val="sv-SE"/>
        </w:rPr>
        <w:t xml:space="preserve"> </w:t>
      </w:r>
      <w:r w:rsidRPr="00D024D1">
        <w:rPr>
          <w:rFonts w:eastAsia="Times New Roman" w:cs="Times New Roman"/>
          <w:lang w:val="sv-SE"/>
        </w:rPr>
        <w:t>pe</w:t>
      </w:r>
      <w:r w:rsidRPr="00D024D1">
        <w:rPr>
          <w:rFonts w:eastAsia="Times New Roman" w:cs="Times New Roman"/>
          <w:spacing w:val="-2"/>
          <w:lang w:val="sv-SE"/>
        </w:rPr>
        <w:t>r</w:t>
      </w:r>
      <w:r w:rsidRPr="00D024D1">
        <w:rPr>
          <w:rFonts w:eastAsia="Times New Roman" w:cs="Times New Roman"/>
          <w:spacing w:val="1"/>
          <w:lang w:val="sv-SE"/>
        </w:rPr>
        <w:t>f</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 xml:space="preserve">on </w:t>
      </w:r>
      <w:r w:rsidRPr="00D024D1">
        <w:rPr>
          <w:rFonts w:eastAsia="Times New Roman" w:cs="Times New Roman"/>
          <w:spacing w:val="-2"/>
          <w:lang w:val="sv-SE"/>
        </w:rPr>
        <w:t>0,</w:t>
      </w:r>
      <w:r w:rsidRPr="00D024D1">
        <w:rPr>
          <w:rFonts w:eastAsia="Times New Roman" w:cs="Times New Roman"/>
          <w:lang w:val="sv-SE"/>
        </w:rPr>
        <w:t>28 </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100 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3"/>
          <w:lang w:val="sv-SE"/>
        </w:rPr>
        <w:t>R</w:t>
      </w:r>
      <w:r w:rsidRPr="00D024D1">
        <w:rPr>
          <w:rFonts w:eastAsia="Times New Roman" w:cs="Times New Roman"/>
          <w:lang w:val="sv-SE"/>
        </w:rPr>
        <w:t>appo</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 xml:space="preserve">av </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str</w:t>
      </w:r>
      <w:r w:rsidRPr="00D024D1">
        <w:rPr>
          <w:rFonts w:eastAsia="Times New Roman" w:cs="Times New Roman"/>
          <w:lang w:val="sv-SE"/>
        </w:rPr>
        <w:t>o</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a</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f</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 xml:space="preserve"> 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r</w:t>
      </w:r>
      <w:r w:rsidRPr="00D024D1">
        <w:rPr>
          <w:rFonts w:eastAsia="Times New Roman" w:cs="Times New Roman"/>
          <w:lang w:val="sv-SE"/>
        </w:rPr>
        <w:t>appo</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s</w:t>
      </w:r>
      <w:r w:rsidRPr="00D024D1">
        <w:rPr>
          <w:rFonts w:eastAsia="Times New Roman" w:cs="Times New Roman"/>
          <w:lang w:val="sv-SE"/>
        </w:rPr>
        <w:t>t</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ti</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1"/>
          <w:lang w:val="sv-SE"/>
        </w:rPr>
        <w:t>it i</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si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ene</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is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lang w:val="sv-SE"/>
        </w:rPr>
        <w:t>pu</w:t>
      </w:r>
      <w:r w:rsidRPr="00D024D1">
        <w:rPr>
          <w:rFonts w:eastAsia="Times New Roman" w:cs="Times New Roman"/>
          <w:spacing w:val="-2"/>
          <w:lang w:val="sv-SE"/>
        </w:rPr>
        <w:t>r</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bu</w:t>
      </w:r>
      <w:r w:rsidRPr="00D024D1">
        <w:rPr>
          <w:rFonts w:eastAsia="Times New Roman" w:cs="Times New Roman"/>
          <w:spacing w:val="-2"/>
          <w:lang w:val="sv-SE"/>
        </w:rPr>
        <w:t>k</w:t>
      </w:r>
      <w:r w:rsidRPr="00D024D1">
        <w:rPr>
          <w:rFonts w:eastAsia="Times New Roman" w:cs="Times New Roman"/>
          <w:lang w:val="sv-SE"/>
        </w:rPr>
        <w:t>h</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n</w:t>
      </w:r>
      <w:r w:rsidRPr="00D024D1">
        <w:rPr>
          <w:rFonts w:eastAsia="Times New Roman" w:cs="Times New Roman"/>
          <w:lang w:val="sv-SE"/>
        </w:rPr>
        <w:t>e</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 ned</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a</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er</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 xml:space="preserve">on, </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1"/>
          <w:lang w:val="sv-SE"/>
        </w:rPr>
        <w:t>l</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ch absc</w:t>
      </w:r>
      <w:r w:rsidRPr="00D024D1">
        <w:rPr>
          <w:rFonts w:eastAsia="Times New Roman" w:cs="Times New Roman"/>
          <w:spacing w:val="-2"/>
          <w:lang w:val="sv-SE"/>
        </w:rPr>
        <w:t>e</w:t>
      </w:r>
      <w:r w:rsidRPr="00D024D1">
        <w:rPr>
          <w:rFonts w:eastAsia="Times New Roman" w:cs="Times New Roman"/>
          <w:lang w:val="sv-SE"/>
        </w:rPr>
        <w:t>ss.</w:t>
      </w:r>
    </w:p>
    <w:p w14:paraId="27FB2D16" w14:textId="77777777" w:rsidR="00B20121" w:rsidRPr="00D024D1" w:rsidRDefault="00B20121" w:rsidP="00B423A0">
      <w:pPr>
        <w:widowControl/>
        <w:spacing w:after="0" w:line="240" w:lineRule="auto"/>
        <w:rPr>
          <w:rFonts w:cs="Times New Roman"/>
          <w:lang w:val="sv-SE"/>
        </w:rPr>
      </w:pPr>
    </w:p>
    <w:p w14:paraId="69FD74CA"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I</w:t>
      </w:r>
      <w:r w:rsidRPr="00D024D1">
        <w:rPr>
          <w:rFonts w:eastAsia="Times New Roman" w:cs="Times New Roman"/>
          <w:i/>
          <w:lang w:val="sv-SE"/>
        </w:rPr>
        <w:t>n</w:t>
      </w:r>
      <w:r w:rsidRPr="00D024D1">
        <w:rPr>
          <w:rFonts w:eastAsia="Times New Roman" w:cs="Times New Roman"/>
          <w:i/>
          <w:spacing w:val="1"/>
          <w:lang w:val="sv-SE"/>
        </w:rPr>
        <w:t>f</w:t>
      </w:r>
      <w:r w:rsidRPr="00D024D1">
        <w:rPr>
          <w:rFonts w:eastAsia="Times New Roman" w:cs="Times New Roman"/>
          <w:i/>
          <w:spacing w:val="-2"/>
          <w:lang w:val="sv-SE"/>
        </w:rPr>
        <w:t>u</w:t>
      </w:r>
      <w:r w:rsidRPr="00D024D1">
        <w:rPr>
          <w:rFonts w:eastAsia="Times New Roman" w:cs="Times New Roman"/>
          <w:i/>
          <w:spacing w:val="1"/>
          <w:lang w:val="sv-SE"/>
        </w:rPr>
        <w:t>si</w:t>
      </w:r>
      <w:r w:rsidRPr="00D024D1">
        <w:rPr>
          <w:rFonts w:eastAsia="Times New Roman" w:cs="Times New Roman"/>
          <w:i/>
          <w:spacing w:val="-2"/>
          <w:lang w:val="sv-SE"/>
        </w:rPr>
        <w:t>o</w:t>
      </w:r>
      <w:r w:rsidRPr="00D024D1">
        <w:rPr>
          <w:rFonts w:eastAsia="Times New Roman" w:cs="Times New Roman"/>
          <w:i/>
          <w:lang w:val="sv-SE"/>
        </w:rPr>
        <w:t>n</w:t>
      </w:r>
      <w:r w:rsidRPr="00D024D1">
        <w:rPr>
          <w:rFonts w:eastAsia="Times New Roman" w:cs="Times New Roman"/>
          <w:i/>
          <w:spacing w:val="1"/>
          <w:lang w:val="sv-SE"/>
        </w:rPr>
        <w:t>s</w:t>
      </w:r>
      <w:r w:rsidRPr="00D024D1">
        <w:rPr>
          <w:rFonts w:eastAsia="Times New Roman" w:cs="Times New Roman"/>
          <w:i/>
          <w:lang w:val="sv-SE"/>
        </w:rPr>
        <w:t>r</w:t>
      </w:r>
      <w:r w:rsidRPr="00D024D1">
        <w:rPr>
          <w:rFonts w:eastAsia="Times New Roman" w:cs="Times New Roman"/>
          <w:i/>
          <w:spacing w:val="-2"/>
          <w:lang w:val="sv-SE"/>
        </w:rPr>
        <w:t>e</w:t>
      </w:r>
      <w:r w:rsidRPr="00D024D1">
        <w:rPr>
          <w:rFonts w:eastAsia="Times New Roman" w:cs="Times New Roman"/>
          <w:i/>
          <w:spacing w:val="1"/>
          <w:lang w:val="sv-SE"/>
        </w:rPr>
        <w:t>l</w:t>
      </w:r>
      <w:r w:rsidRPr="00D024D1">
        <w:rPr>
          <w:rFonts w:eastAsia="Times New Roman" w:cs="Times New Roman"/>
          <w:i/>
          <w:spacing w:val="-2"/>
          <w:lang w:val="sv-SE"/>
        </w:rPr>
        <w:t>a</w:t>
      </w:r>
      <w:r w:rsidRPr="00D024D1">
        <w:rPr>
          <w:rFonts w:eastAsia="Times New Roman" w:cs="Times New Roman"/>
          <w:i/>
          <w:spacing w:val="1"/>
          <w:lang w:val="sv-SE"/>
        </w:rPr>
        <w:t>t</w:t>
      </w:r>
      <w:r w:rsidRPr="00D024D1">
        <w:rPr>
          <w:rFonts w:eastAsia="Times New Roman" w:cs="Times New Roman"/>
          <w:i/>
          <w:lang w:val="sv-SE"/>
        </w:rPr>
        <w:t>er</w:t>
      </w:r>
      <w:r w:rsidRPr="00D024D1">
        <w:rPr>
          <w:rFonts w:eastAsia="Times New Roman" w:cs="Times New Roman"/>
          <w:i/>
          <w:spacing w:val="-2"/>
          <w:lang w:val="sv-SE"/>
        </w:rPr>
        <w:t>a</w:t>
      </w:r>
      <w:r w:rsidRPr="00D024D1">
        <w:rPr>
          <w:rFonts w:eastAsia="Times New Roman" w:cs="Times New Roman"/>
          <w:i/>
          <w:lang w:val="sv-SE"/>
        </w:rPr>
        <w:t>de</w:t>
      </w:r>
      <w:r w:rsidRPr="00D024D1">
        <w:rPr>
          <w:rFonts w:eastAsia="Times New Roman" w:cs="Times New Roman"/>
          <w:i/>
          <w:spacing w:val="1"/>
          <w:lang w:val="sv-SE"/>
        </w:rPr>
        <w:t xml:space="preserve"> </w:t>
      </w:r>
      <w:r w:rsidRPr="00D024D1">
        <w:rPr>
          <w:rFonts w:eastAsia="Times New Roman" w:cs="Times New Roman"/>
          <w:i/>
          <w:spacing w:val="-2"/>
          <w:lang w:val="sv-SE"/>
        </w:rPr>
        <w:t>r</w:t>
      </w:r>
      <w:r w:rsidRPr="00D024D1">
        <w:rPr>
          <w:rFonts w:eastAsia="Times New Roman" w:cs="Times New Roman"/>
          <w:i/>
          <w:lang w:val="sv-SE"/>
        </w:rPr>
        <w:t>ea</w:t>
      </w:r>
      <w:r w:rsidRPr="00D024D1">
        <w:rPr>
          <w:rFonts w:eastAsia="Times New Roman" w:cs="Times New Roman"/>
          <w:i/>
          <w:spacing w:val="-2"/>
          <w:lang w:val="sv-SE"/>
        </w:rPr>
        <w:t>k</w:t>
      </w:r>
      <w:r w:rsidRPr="00D024D1">
        <w:rPr>
          <w:rFonts w:eastAsia="Times New Roman" w:cs="Times New Roman"/>
          <w:i/>
          <w:spacing w:val="1"/>
          <w:lang w:val="sv-SE"/>
        </w:rPr>
        <w:t>ti</w:t>
      </w:r>
      <w:r w:rsidRPr="00D024D1">
        <w:rPr>
          <w:rFonts w:eastAsia="Times New Roman" w:cs="Times New Roman"/>
          <w:i/>
          <w:spacing w:val="-2"/>
          <w:lang w:val="sv-SE"/>
        </w:rPr>
        <w:t>o</w:t>
      </w:r>
      <w:r w:rsidRPr="00D024D1">
        <w:rPr>
          <w:rFonts w:eastAsia="Times New Roman" w:cs="Times New Roman"/>
          <w:i/>
          <w:lang w:val="sv-SE"/>
        </w:rPr>
        <w:t>ner</w:t>
      </w:r>
    </w:p>
    <w:p w14:paraId="3B76546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de</w:t>
      </w:r>
      <w:r w:rsidRPr="00D024D1">
        <w:rPr>
          <w:rFonts w:eastAsia="Times New Roman" w:cs="Times New Roman"/>
          <w:spacing w:val="3"/>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spacing w:val="-2"/>
          <w:lang w:val="sv-SE"/>
        </w:rPr>
        <w:t>u</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under</w:t>
      </w:r>
      <w:r w:rsidRPr="00D024D1">
        <w:rPr>
          <w:rFonts w:eastAsia="Times New Roman" w:cs="Times New Roman"/>
          <w:spacing w:val="-1"/>
          <w:lang w:val="sv-SE"/>
        </w:rPr>
        <w:t xml:space="preserve"> </w:t>
      </w:r>
      <w:r w:rsidRPr="00D024D1">
        <w:rPr>
          <w:rFonts w:eastAsia="Times New Roman" w:cs="Times New Roman"/>
          <w:lang w:val="sv-SE"/>
        </w:rPr>
        <w:t>6 </w:t>
      </w:r>
      <w:r w:rsidRPr="00D024D1">
        <w:rPr>
          <w:rFonts w:eastAsia="Times New Roman" w:cs="Times New Roman"/>
          <w:spacing w:val="-4"/>
          <w:lang w:val="sv-SE"/>
        </w:rPr>
        <w:t>m</w:t>
      </w:r>
      <w:r w:rsidRPr="00D024D1">
        <w:rPr>
          <w:rFonts w:eastAsia="Times New Roman" w:cs="Times New Roman"/>
          <w:lang w:val="sv-SE"/>
        </w:rPr>
        <w:t>ånader</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app</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ades</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 xml:space="preserve">band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2"/>
          <w:lang w:val="sv-SE"/>
        </w:rPr>
        <w:t>d</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hä</w:t>
      </w:r>
      <w:r w:rsidRPr="00D024D1">
        <w:rPr>
          <w:rFonts w:eastAsia="Times New Roman" w:cs="Times New Roman"/>
          <w:spacing w:val="-2"/>
          <w:lang w:val="sv-SE"/>
        </w:rPr>
        <w:t>n</w:t>
      </w:r>
      <w:r w:rsidRPr="00D024D1">
        <w:rPr>
          <w:rFonts w:eastAsia="Times New Roman" w:cs="Times New Roman"/>
          <w:lang w:val="sv-SE"/>
        </w:rPr>
        <w:t>de</w:t>
      </w:r>
      <w:r w:rsidRPr="00D024D1">
        <w:rPr>
          <w:rFonts w:eastAsia="Times New Roman" w:cs="Times New Roman"/>
          <w:spacing w:val="-1"/>
          <w:lang w:val="sv-SE"/>
        </w:rPr>
        <w:t>l</w:t>
      </w:r>
      <w:r w:rsidRPr="00D024D1">
        <w:rPr>
          <w:rFonts w:eastAsia="Times New Roman" w:cs="Times New Roman"/>
          <w:spacing w:val="1"/>
          <w:lang w:val="sv-SE"/>
        </w:rPr>
        <w:t>s</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upp</w:t>
      </w:r>
      <w:r w:rsidRPr="00D024D1">
        <w:rPr>
          <w:rFonts w:eastAsia="Times New Roman" w:cs="Times New Roman"/>
          <w:spacing w:val="1"/>
          <w:lang w:val="sv-SE"/>
        </w:rPr>
        <w:t>st</w:t>
      </w:r>
      <w:r w:rsidRPr="00D024D1">
        <w:rPr>
          <w:rFonts w:eastAsia="Times New Roman" w:cs="Times New Roman"/>
          <w:spacing w:val="-2"/>
          <w:lang w:val="sv-SE"/>
        </w:rPr>
        <w:t>å</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un</w:t>
      </w:r>
      <w:r w:rsidRPr="00D024D1">
        <w:rPr>
          <w:rFonts w:eastAsia="Times New Roman" w:cs="Times New Roman"/>
          <w:spacing w:val="-2"/>
          <w:lang w:val="sv-SE"/>
        </w:rPr>
        <w:t>d</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nom</w:t>
      </w:r>
      <w:r w:rsidRPr="00D024D1">
        <w:rPr>
          <w:rFonts w:eastAsia="Times New Roman" w:cs="Times New Roman"/>
          <w:spacing w:val="-4"/>
          <w:lang w:val="sv-SE"/>
        </w:rPr>
        <w:t xml:space="preserve"> </w:t>
      </w:r>
      <w:r w:rsidRPr="00D024D1">
        <w:rPr>
          <w:rFonts w:eastAsia="Times New Roman" w:cs="Times New Roman"/>
          <w:lang w:val="sv-SE"/>
        </w:rPr>
        <w:t>24 </w:t>
      </w:r>
      <w:r w:rsidRPr="00D024D1">
        <w:rPr>
          <w:rFonts w:eastAsia="Times New Roman" w:cs="Times New Roman"/>
          <w:spacing w:val="1"/>
          <w:lang w:val="sv-SE"/>
        </w:rPr>
        <w:t>ti</w:t>
      </w:r>
      <w:r w:rsidRPr="00D024D1">
        <w:rPr>
          <w:rFonts w:eastAsia="Times New Roman" w:cs="Times New Roman"/>
          <w:spacing w:val="-4"/>
          <w:lang w:val="sv-SE"/>
        </w:rPr>
        <w:t>mm</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6,9</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 xml:space="preserve">i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uppen </w:t>
      </w:r>
      <w:r w:rsidRPr="00D024D1">
        <w:rPr>
          <w:rFonts w:eastAsia="Times New Roman" w:cs="Times New Roman"/>
          <w:spacing w:val="-4"/>
          <w:lang w:val="sv-SE"/>
        </w:rPr>
        <w:t>m</w:t>
      </w:r>
      <w:r w:rsidRPr="00D024D1">
        <w:rPr>
          <w:rFonts w:eastAsia="Times New Roman" w:cs="Times New Roman"/>
          <w:lang w:val="sv-SE"/>
        </w:rPr>
        <w:t>ed 8</w:t>
      </w:r>
      <w:r w:rsidRPr="00D024D1">
        <w:rPr>
          <w:rFonts w:eastAsia="Times New Roman" w:cs="Times New Roman"/>
          <w:spacing w:val="-1"/>
          <w:lang w:val="sv-SE"/>
        </w:rPr>
        <w:t> 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ab 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 xml:space="preserve"> </w:t>
      </w:r>
      <w:r w:rsidRPr="00D024D1">
        <w:rPr>
          <w:rFonts w:eastAsia="Times New Roman" w:cs="Times New Roman"/>
          <w:spacing w:val="-1"/>
          <w:lang w:val="sv-SE"/>
        </w:rPr>
        <w:t>D</w:t>
      </w:r>
      <w:r w:rsidRPr="00D024D1">
        <w:rPr>
          <w:rFonts w:eastAsia="Times New Roman" w:cs="Times New Roman"/>
          <w:spacing w:val="1"/>
          <w:lang w:val="sv-SE"/>
        </w:rPr>
        <w:t>M</w:t>
      </w:r>
      <w:r w:rsidRPr="00D024D1">
        <w:rPr>
          <w:rFonts w:eastAsia="Times New Roman" w:cs="Times New Roman"/>
          <w:spacing w:val="-1"/>
          <w:lang w:val="sv-SE"/>
        </w:rPr>
        <w:t>AR</w:t>
      </w:r>
      <w:r w:rsidRPr="00D024D1">
        <w:rPr>
          <w:rFonts w:eastAsia="Times New Roman" w:cs="Times New Roman"/>
          <w:lang w:val="sv-SE"/>
        </w:rPr>
        <w:t>D</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a</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5,1</w:t>
      </w:r>
      <w:r w:rsidRPr="00D024D1">
        <w:rPr>
          <w:rFonts w:eastAsia="Times New Roman" w:cs="Times New Roman"/>
          <w:spacing w:val="-1"/>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spacing w:val="-2"/>
          <w:lang w:val="sv-SE"/>
        </w:rPr>
        <w:t>u</w:t>
      </w:r>
      <w:r w:rsidRPr="00D024D1">
        <w:rPr>
          <w:rFonts w:eastAsia="Times New Roman" w:cs="Times New Roman"/>
          <w:lang w:val="sv-SE"/>
        </w:rPr>
        <w:t xml:space="preserve">ppen </w:t>
      </w:r>
      <w:r w:rsidRPr="00D024D1">
        <w:rPr>
          <w:rFonts w:eastAsia="Times New Roman" w:cs="Times New Roman"/>
          <w:spacing w:val="-4"/>
          <w:lang w:val="sv-SE"/>
        </w:rPr>
        <w:t>m</w:t>
      </w:r>
      <w:r w:rsidRPr="00D024D1">
        <w:rPr>
          <w:rFonts w:eastAsia="Times New Roman" w:cs="Times New Roman"/>
          <w:lang w:val="sv-SE"/>
        </w:rPr>
        <w:t>ed 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c</w:t>
      </w:r>
      <w:r w:rsidRPr="00D024D1">
        <w:rPr>
          <w:rFonts w:eastAsia="Times New Roman" w:cs="Times New Roman"/>
          <w:lang w:val="sv-SE"/>
        </w:rPr>
        <w:t>ebo 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 xml:space="preserve"> </w:t>
      </w:r>
      <w:r w:rsidRPr="00D024D1">
        <w:rPr>
          <w:rFonts w:eastAsia="Times New Roman" w:cs="Times New Roman"/>
          <w:spacing w:val="-3"/>
          <w:lang w:val="sv-SE"/>
        </w:rPr>
        <w:t>D</w:t>
      </w:r>
      <w:r w:rsidRPr="00D024D1">
        <w:rPr>
          <w:rFonts w:eastAsia="Times New Roman" w:cs="Times New Roman"/>
          <w:spacing w:val="1"/>
          <w:lang w:val="sv-SE"/>
        </w:rPr>
        <w:t>M</w:t>
      </w:r>
      <w:r w:rsidRPr="00D024D1">
        <w:rPr>
          <w:rFonts w:eastAsia="Times New Roman" w:cs="Times New Roman"/>
          <w:spacing w:val="-1"/>
          <w:lang w:val="sv-SE"/>
        </w:rPr>
        <w:t>ARD</w:t>
      </w:r>
      <w:r w:rsidRPr="00D024D1">
        <w:rPr>
          <w:rFonts w:eastAsia="Times New Roman" w:cs="Times New Roman"/>
          <w:lang w:val="sv-SE"/>
        </w:rPr>
        <w:t xml:space="preserve">. </w:t>
      </w:r>
      <w:r w:rsidRPr="00D024D1">
        <w:rPr>
          <w:rFonts w:eastAsia="Times New Roman" w:cs="Times New Roman"/>
          <w:spacing w:val="-1"/>
          <w:lang w:val="sv-SE"/>
        </w:rPr>
        <w:t>R</w:t>
      </w:r>
      <w:r w:rsidRPr="00D024D1">
        <w:rPr>
          <w:rFonts w:eastAsia="Times New Roman" w:cs="Times New Roman"/>
          <w:lang w:val="sv-SE"/>
        </w:rPr>
        <w:t>appo</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f</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lang w:val="sv-SE"/>
        </w:rPr>
        <w:t>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 xml:space="preserve">on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ep</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lang w:val="sv-SE"/>
        </w:rPr>
        <w:t>od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h</w:t>
      </w:r>
      <w:r w:rsidRPr="00D024D1">
        <w:rPr>
          <w:rFonts w:eastAsia="Times New Roman" w:cs="Times New Roman"/>
          <w:spacing w:val="-2"/>
          <w:lang w:val="sv-SE"/>
        </w:rPr>
        <w:t>y</w:t>
      </w:r>
      <w:r w:rsidRPr="00D024D1">
        <w:rPr>
          <w:rFonts w:eastAsia="Times New Roman" w:cs="Times New Roman"/>
          <w:lang w:val="sv-SE"/>
        </w:rPr>
        <w:t>pe</w:t>
      </w:r>
      <w:r w:rsidRPr="00D024D1">
        <w:rPr>
          <w:rFonts w:eastAsia="Times New Roman" w:cs="Times New Roman"/>
          <w:spacing w:val="1"/>
          <w:lang w:val="sv-SE"/>
        </w:rPr>
        <w:t>rt</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Fa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p</w:t>
      </w:r>
      <w:r w:rsidRPr="00D024D1">
        <w:rPr>
          <w:rFonts w:eastAsia="Times New Roman" w:cs="Times New Roman"/>
          <w:lang w:val="sv-SE"/>
        </w:rPr>
        <w:t>po</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1"/>
          <w:lang w:val="sv-SE"/>
        </w:rPr>
        <w:t xml:space="preserve"> i</w:t>
      </w:r>
      <w:r w:rsidRPr="00D024D1">
        <w:rPr>
          <w:rFonts w:eastAsia="Times New Roman" w:cs="Times New Roman"/>
          <w:lang w:val="sv-SE"/>
        </w:rPr>
        <w:t>nom</w:t>
      </w:r>
      <w:r w:rsidRPr="00D024D1">
        <w:rPr>
          <w:rFonts w:eastAsia="Times New Roman" w:cs="Times New Roman"/>
          <w:spacing w:val="-4"/>
          <w:lang w:val="sv-SE"/>
        </w:rPr>
        <w:t xml:space="preserve"> </w:t>
      </w:r>
      <w:r w:rsidRPr="00D024D1">
        <w:rPr>
          <w:rFonts w:eastAsia="Times New Roman" w:cs="Times New Roman"/>
          <w:lang w:val="sv-SE"/>
        </w:rPr>
        <w:t>24</w:t>
      </w:r>
      <w:r w:rsidRPr="00D024D1">
        <w:rPr>
          <w:rFonts w:eastAsia="Times New Roman" w:cs="Times New Roman"/>
          <w:spacing w:val="-1"/>
          <w:lang w:val="sv-SE"/>
        </w:rPr>
        <w:t> </w:t>
      </w:r>
      <w:r w:rsidRPr="00D024D1">
        <w:rPr>
          <w:rFonts w:eastAsia="Times New Roman" w:cs="Times New Roman"/>
          <w:spacing w:val="1"/>
          <w:lang w:val="sv-SE"/>
        </w:rPr>
        <w:t>ti</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sl</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lang w:val="sv-SE"/>
        </w:rPr>
        <w:t>ande</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spacing w:val="-2"/>
          <w:lang w:val="sv-SE"/>
        </w:rPr>
        <w:t>o</w:t>
      </w:r>
      <w:r w:rsidRPr="00D024D1">
        <w:rPr>
          <w:rFonts w:eastAsia="Times New Roman" w:cs="Times New Roman"/>
          <w:lang w:val="sv-SE"/>
        </w:rPr>
        <w:t xml:space="preserve">n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hu</w:t>
      </w:r>
      <w:r w:rsidRPr="00D024D1">
        <w:rPr>
          <w:rFonts w:eastAsia="Times New Roman" w:cs="Times New Roman"/>
          <w:spacing w:val="-2"/>
          <w:lang w:val="sv-SE"/>
        </w:rPr>
        <w:t>v</w:t>
      </w:r>
      <w:r w:rsidRPr="00D024D1">
        <w:rPr>
          <w:rFonts w:eastAsia="Times New Roman" w:cs="Times New Roman"/>
          <w:lang w:val="sv-SE"/>
        </w:rPr>
        <w:t>ud</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och hud</w:t>
      </w:r>
      <w:r w:rsidRPr="00D024D1">
        <w:rPr>
          <w:rFonts w:eastAsia="Times New Roman" w:cs="Times New Roman"/>
          <w:spacing w:val="-2"/>
          <w:lang w:val="sv-SE"/>
        </w:rPr>
        <w:t>r</w:t>
      </w:r>
      <w:r w:rsidRPr="00D024D1">
        <w:rPr>
          <w:rFonts w:eastAsia="Times New Roman" w:cs="Times New Roman"/>
          <w:lang w:val="sv-SE"/>
        </w:rPr>
        <w:t>ea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s</w:t>
      </w:r>
      <w:r w:rsidRPr="00D024D1">
        <w:rPr>
          <w:rFonts w:eastAsia="Times New Roman" w:cs="Times New Roman"/>
          <w:spacing w:val="1"/>
          <w:lang w:val="sv-SE"/>
        </w:rPr>
        <w:t>l</w:t>
      </w:r>
      <w:r w:rsidRPr="00D024D1">
        <w:rPr>
          <w:rFonts w:eastAsia="Times New Roman" w:cs="Times New Roman"/>
          <w:lang w:val="sv-SE"/>
        </w:rPr>
        <w:t xml:space="preserve">ag, </w:t>
      </w:r>
      <w:r w:rsidRPr="00D024D1">
        <w:rPr>
          <w:rFonts w:eastAsia="Times New Roman" w:cs="Times New Roman"/>
          <w:spacing w:val="-2"/>
          <w:lang w:val="sv-SE"/>
        </w:rPr>
        <w:t>urtikaria</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essa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änsa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p>
    <w:p w14:paraId="458FF5C3" w14:textId="77777777" w:rsidR="00B20121" w:rsidRPr="00D024D1" w:rsidRDefault="00B20121" w:rsidP="00B423A0">
      <w:pPr>
        <w:widowControl/>
        <w:spacing w:after="0" w:line="240" w:lineRule="auto"/>
        <w:rPr>
          <w:rFonts w:cs="Times New Roman"/>
          <w:lang w:val="sv-SE"/>
        </w:rPr>
      </w:pPr>
    </w:p>
    <w:p w14:paraId="3ED42297"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ensen av</w:t>
      </w:r>
      <w:r w:rsidRPr="00D024D1">
        <w:rPr>
          <w:rFonts w:eastAsia="Times New Roman" w:cs="Times New Roman"/>
          <w:spacing w:val="-2"/>
          <w:lang w:val="sv-SE"/>
        </w:rPr>
        <w:t xml:space="preserve"> </w:t>
      </w:r>
      <w:r w:rsidRPr="00D024D1">
        <w:rPr>
          <w:rFonts w:eastAsia="Times New Roman" w:cs="Times New Roman"/>
          <w:lang w:val="sv-SE"/>
        </w:rPr>
        <w:t>ana</w:t>
      </w:r>
      <w:r w:rsidRPr="00D024D1">
        <w:rPr>
          <w:rFonts w:eastAsia="Times New Roman" w:cs="Times New Roman"/>
          <w:spacing w:val="1"/>
          <w:lang w:val="sv-SE"/>
        </w:rPr>
        <w:t>f</w:t>
      </w:r>
      <w:r w:rsidRPr="00D024D1">
        <w:rPr>
          <w:rFonts w:eastAsia="Times New Roman" w:cs="Times New Roman"/>
          <w:spacing w:val="-2"/>
          <w:lang w:val="sv-SE"/>
        </w:rPr>
        <w:t>y</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r</w:t>
      </w:r>
      <w:r w:rsidRPr="00D024D1">
        <w:rPr>
          <w:rFonts w:eastAsia="Times New Roman" w:cs="Times New Roman"/>
          <w:lang w:val="sv-SE"/>
        </w:rPr>
        <w:t>ea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lang w:val="sv-SE"/>
        </w:rPr>
        <w:t>på</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ä</w:t>
      </w:r>
      <w:r w:rsidRPr="00D024D1">
        <w:rPr>
          <w:rFonts w:eastAsia="Times New Roman" w:cs="Times New Roman"/>
          <w:spacing w:val="1"/>
          <w:lang w:val="sv-SE"/>
        </w:rPr>
        <w:t>ff</w:t>
      </w:r>
      <w:r w:rsidRPr="00D024D1">
        <w:rPr>
          <w:rFonts w:eastAsia="Times New Roman" w:cs="Times New Roman"/>
          <w:spacing w:val="-2"/>
          <w:lang w:val="sv-SE"/>
        </w:rPr>
        <w:t>a</w:t>
      </w:r>
      <w:r w:rsidRPr="00D024D1">
        <w:rPr>
          <w:rFonts w:eastAsia="Times New Roman" w:cs="Times New Roman"/>
          <w:lang w:val="sv-SE"/>
        </w:rPr>
        <w:t>des</w:t>
      </w:r>
      <w:r w:rsidRPr="00D024D1">
        <w:rPr>
          <w:rFonts w:eastAsia="Times New Roman" w:cs="Times New Roman"/>
          <w:spacing w:val="1"/>
          <w:lang w:val="sv-SE"/>
        </w:rPr>
        <w:t xml:space="preserve"> </w:t>
      </w:r>
      <w:r w:rsidRPr="00D024D1">
        <w:rPr>
          <w:rFonts w:eastAsia="Times New Roman" w:cs="Times New Roman"/>
          <w:spacing w:val="-2"/>
          <w:lang w:val="sv-SE"/>
        </w:rPr>
        <w:t>ho</w:t>
      </w:r>
      <w:r w:rsidRPr="00D024D1">
        <w:rPr>
          <w:rFonts w:eastAsia="Times New Roman" w:cs="Times New Roman"/>
          <w:lang w:val="sv-SE"/>
        </w:rPr>
        <w:t>s</w:t>
      </w:r>
      <w:r w:rsidRPr="00D024D1">
        <w:rPr>
          <w:rFonts w:eastAsia="Times New Roman" w:cs="Times New Roman"/>
          <w:spacing w:val="1"/>
          <w:lang w:val="sv-SE"/>
        </w:rPr>
        <w:t xml:space="preserve"> t</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 xml:space="preserve">t </w:t>
      </w:r>
      <w:r w:rsidRPr="00D024D1">
        <w:rPr>
          <w:rFonts w:eastAsia="Times New Roman" w:cs="Times New Roman"/>
          <w:spacing w:val="-2"/>
          <w:lang w:val="sv-SE"/>
        </w:rPr>
        <w:t>8</w:t>
      </w:r>
      <w:r w:rsidRPr="00D024D1">
        <w:rPr>
          <w:rFonts w:eastAsia="Times New Roman" w:cs="Times New Roman"/>
          <w:spacing w:val="1"/>
          <w:lang w:val="sv-SE"/>
        </w:rPr>
        <w:t>/</w:t>
      </w:r>
      <w:r w:rsidRPr="00D024D1">
        <w:rPr>
          <w:rFonts w:eastAsia="Times New Roman" w:cs="Times New Roman"/>
          <w:lang w:val="sv-SE"/>
        </w:rPr>
        <w:t>4 009</w:t>
      </w:r>
      <w:r w:rsidRPr="00D024D1">
        <w:rPr>
          <w:rFonts w:eastAsia="Times New Roman" w:cs="Times New Roman"/>
          <w:spacing w:val="-1"/>
          <w:lang w:val="sv-SE"/>
        </w:rPr>
        <w:t>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0</w:t>
      </w:r>
      <w:r w:rsidRPr="00D024D1">
        <w:rPr>
          <w:rFonts w:eastAsia="Times New Roman" w:cs="Times New Roman"/>
          <w:spacing w:val="-2"/>
          <w:lang w:val="sv-SE"/>
        </w:rPr>
        <w:t>,</w:t>
      </w:r>
      <w:r w:rsidRPr="00D024D1">
        <w:rPr>
          <w:rFonts w:eastAsia="Times New Roman" w:cs="Times New Roman"/>
          <w:lang w:val="sv-SE"/>
        </w:rPr>
        <w:t>2</w:t>
      </w:r>
      <w:r w:rsidRPr="00D024D1">
        <w:rPr>
          <w:rFonts w:eastAsia="Times New Roman" w:cs="Times New Roman"/>
          <w:spacing w:val="-1"/>
          <w:lang w:val="sv-SE"/>
        </w:rPr>
        <w:t> </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 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do</w:t>
      </w:r>
      <w:r w:rsidRPr="00D024D1">
        <w:rPr>
          <w:rFonts w:eastAsia="Times New Roman" w:cs="Times New Roman"/>
          <w:spacing w:val="1"/>
          <w:lang w:val="sv-SE"/>
        </w:rPr>
        <w:t>s</w:t>
      </w:r>
      <w:r w:rsidRPr="00D024D1">
        <w:rPr>
          <w:rFonts w:eastAsia="Times New Roman" w:cs="Times New Roman"/>
          <w:lang w:val="sv-SE"/>
        </w:rPr>
        <w:t>en på</w:t>
      </w:r>
      <w:r w:rsidRPr="00D024D1">
        <w:rPr>
          <w:rFonts w:eastAsia="Times New Roman" w:cs="Times New Roman"/>
          <w:spacing w:val="-2"/>
          <w:lang w:val="sv-SE"/>
        </w:rPr>
        <w:t xml:space="preserve"> </w:t>
      </w:r>
      <w:r w:rsidRPr="00D024D1">
        <w:rPr>
          <w:rFonts w:eastAsia="Times New Roman" w:cs="Times New Roman"/>
          <w:lang w:val="sv-SE"/>
        </w:rPr>
        <w:t>4 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do</w:t>
      </w:r>
      <w:r w:rsidRPr="00D024D1">
        <w:rPr>
          <w:rFonts w:eastAsia="Times New Roman" w:cs="Times New Roman"/>
          <w:spacing w:val="1"/>
          <w:lang w:val="sv-SE"/>
        </w:rPr>
        <w:t>s</w:t>
      </w:r>
      <w:r w:rsidRPr="00D024D1">
        <w:rPr>
          <w:rFonts w:eastAsia="Times New Roman" w:cs="Times New Roman"/>
          <w:lang w:val="sv-SE"/>
        </w:rPr>
        <w:t xml:space="preserve">en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8</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Kli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si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fi</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 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äns</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assoc</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ab och som</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v</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lang w:val="sv-SE"/>
        </w:rPr>
        <w:t>ö</w:t>
      </w:r>
      <w:r w:rsidRPr="00D024D1">
        <w:rPr>
          <w:rFonts w:eastAsia="Times New Roman" w:cs="Times New Roman"/>
          <w:spacing w:val="1"/>
          <w:lang w:val="sv-SE"/>
        </w:rPr>
        <w:t>t</w:t>
      </w:r>
      <w:r w:rsidRPr="00D024D1">
        <w:rPr>
          <w:rFonts w:eastAsia="Times New Roman" w:cs="Times New Roman"/>
          <w:lang w:val="sv-SE"/>
        </w:rPr>
        <w:t xml:space="preserve">s </w:t>
      </w:r>
      <w:r w:rsidRPr="00D024D1">
        <w:rPr>
          <w:rFonts w:eastAsia="Times New Roman" w:cs="Times New Roman"/>
          <w:spacing w:val="1"/>
          <w:lang w:val="sv-SE"/>
        </w:rPr>
        <w:lastRenderedPageBreak/>
        <w:t>r</w:t>
      </w:r>
      <w:r w:rsidRPr="00D024D1">
        <w:rPr>
          <w:rFonts w:eastAsia="Times New Roman" w:cs="Times New Roman"/>
          <w:lang w:val="sv-SE"/>
        </w:rPr>
        <w:t>app</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des</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os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56</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4 009</w:t>
      </w:r>
      <w:r w:rsidRPr="00D024D1">
        <w:rPr>
          <w:rFonts w:eastAsia="Times New Roman" w:cs="Times New Roman"/>
          <w:spacing w:val="-1"/>
          <w:lang w:val="sv-SE"/>
        </w:rPr>
        <w:t>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1</w:t>
      </w:r>
      <w:r w:rsidRPr="00D024D1">
        <w:rPr>
          <w:rFonts w:eastAsia="Times New Roman" w:cs="Times New Roman"/>
          <w:spacing w:val="-2"/>
          <w:lang w:val="sv-SE"/>
        </w:rPr>
        <w:t>,</w:t>
      </w:r>
      <w:r w:rsidRPr="00D024D1">
        <w:rPr>
          <w:rFonts w:eastAsia="Times New Roman" w:cs="Times New Roman"/>
          <w:lang w:val="sv-SE"/>
        </w:rPr>
        <w:t>4</w:t>
      </w:r>
      <w:r w:rsidRPr="00D024D1">
        <w:rPr>
          <w:rFonts w:eastAsia="Times New Roman" w:cs="Times New Roman"/>
          <w:spacing w:val="-1"/>
          <w:lang w:val="sv-SE"/>
        </w:rPr>
        <w:t> </w:t>
      </w:r>
      <w:r w:rsidRPr="00D024D1">
        <w:rPr>
          <w:rFonts w:eastAsia="Times New Roman" w:cs="Times New Roman"/>
          <w:spacing w:val="-2"/>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i</w:t>
      </w:r>
      <w:r w:rsidRPr="00D024D1">
        <w:rPr>
          <w:rFonts w:eastAsia="Times New Roman" w:cs="Times New Roman"/>
          <w:spacing w:val="1"/>
          <w:lang w:val="sv-SE"/>
        </w:rPr>
        <w:t xml:space="preserve"> </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 och öpp</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 xml:space="preserve">a. </w:t>
      </w:r>
      <w:r w:rsidRPr="00D024D1">
        <w:rPr>
          <w:rFonts w:eastAsia="Times New Roman" w:cs="Times New Roman"/>
          <w:spacing w:val="-1"/>
          <w:lang w:val="sv-SE"/>
        </w:rPr>
        <w:t>D</w:t>
      </w:r>
      <w:r w:rsidRPr="00D024D1">
        <w:rPr>
          <w:rFonts w:eastAsia="Times New Roman" w:cs="Times New Roman"/>
          <w:lang w:val="sv-SE"/>
        </w:rPr>
        <w:t>es</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1"/>
          <w:lang w:val="sv-SE"/>
        </w:rPr>
        <w:t xml:space="preserve"> r</w:t>
      </w:r>
      <w:r w:rsidRPr="00D024D1">
        <w:rPr>
          <w:rFonts w:eastAsia="Times New Roman" w:cs="Times New Roman"/>
          <w:spacing w:val="-2"/>
          <w:lang w:val="sv-SE"/>
        </w:rPr>
        <w:t>e</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b</w:t>
      </w:r>
      <w:r w:rsidRPr="00D024D1">
        <w:rPr>
          <w:rFonts w:eastAsia="Times New Roman" w:cs="Times New Roman"/>
          <w:lang w:val="sv-SE"/>
        </w:rPr>
        <w:t>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and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f</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 xml:space="preserve">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spacing w:val="-2"/>
          <w:lang w:val="sv-SE"/>
        </w:rPr>
        <w:t>o</w:t>
      </w:r>
      <w:r w:rsidRPr="00D024D1">
        <w:rPr>
          <w:rFonts w:eastAsia="Times New Roman" w:cs="Times New Roman"/>
          <w:lang w:val="sv-SE"/>
        </w:rPr>
        <w:t>nen 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4.4</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A</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f</w:t>
      </w:r>
      <w:r w:rsidRPr="00D024D1">
        <w:rPr>
          <w:rFonts w:eastAsia="Times New Roman" w:cs="Times New Roman"/>
          <w:spacing w:val="-2"/>
          <w:lang w:val="sv-SE"/>
        </w:rPr>
        <w:t>y</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x</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dö</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g</w:t>
      </w:r>
      <w:r w:rsidRPr="00D024D1">
        <w:rPr>
          <w:rFonts w:eastAsia="Times New Roman" w:cs="Times New Roman"/>
          <w:lang w:val="sv-SE"/>
        </w:rPr>
        <w:t>ång</w:t>
      </w:r>
      <w:r w:rsidRPr="00D024D1">
        <w:rPr>
          <w:rFonts w:eastAsia="Times New Roman" w:cs="Times New Roman"/>
          <w:spacing w:val="-2"/>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lang w:val="sv-SE"/>
        </w:rPr>
        <w:t>app</w:t>
      </w:r>
      <w:r w:rsidRPr="00D024D1">
        <w:rPr>
          <w:rFonts w:eastAsia="Times New Roman" w:cs="Times New Roman"/>
          <w:spacing w:val="-2"/>
          <w:lang w:val="sv-SE"/>
        </w:rPr>
        <w:t>or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v</w:t>
      </w:r>
      <w:r w:rsidRPr="00D024D1">
        <w:rPr>
          <w:rFonts w:eastAsia="Times New Roman" w:cs="Times New Roman"/>
          <w:spacing w:val="1"/>
          <w:lang w:val="sv-SE"/>
        </w:rPr>
        <w:t>i</w:t>
      </w:r>
      <w:r w:rsidRPr="00D024D1">
        <w:rPr>
          <w:rFonts w:eastAsia="Times New Roman" w:cs="Times New Roman"/>
          <w:lang w:val="sv-SE"/>
        </w:rPr>
        <w:t>d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spacing w:val="3"/>
          <w:lang w:val="sv-SE"/>
        </w:rPr>
        <w:t>a</w:t>
      </w:r>
      <w:r w:rsidRPr="00D024D1">
        <w:rPr>
          <w:rFonts w:eastAsia="Times New Roman" w:cs="Times New Roman"/>
          <w:lang w:val="sv-SE"/>
        </w:rPr>
        <w:t>b 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od</w:t>
      </w:r>
      <w:r w:rsidRPr="00D024D1">
        <w:rPr>
          <w:rFonts w:eastAsia="Times New Roman" w:cs="Times New Roman"/>
          <w:spacing w:val="-2"/>
          <w:lang w:val="sv-SE"/>
        </w:rPr>
        <w:t>k</w:t>
      </w:r>
      <w:r w:rsidRPr="00D024D1">
        <w:rPr>
          <w:rFonts w:eastAsia="Times New Roman" w:cs="Times New Roman"/>
          <w:lang w:val="sv-SE"/>
        </w:rPr>
        <w:t>ännan</w:t>
      </w:r>
      <w:r w:rsidRPr="00D024D1">
        <w:rPr>
          <w:rFonts w:eastAsia="Times New Roman" w:cs="Times New Roman"/>
          <w:spacing w:val="-2"/>
          <w:lang w:val="sv-SE"/>
        </w:rPr>
        <w:t>d</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w:t>
      </w:r>
      <w:r w:rsidRPr="00D024D1">
        <w:rPr>
          <w:rFonts w:eastAsia="Times New Roman" w:cs="Times New Roman"/>
          <w:spacing w:val="-2"/>
          <w:lang w:val="sv-SE"/>
        </w:rPr>
        <w:t>.</w:t>
      </w:r>
      <w:r w:rsidRPr="00D024D1">
        <w:rPr>
          <w:rFonts w:eastAsia="Times New Roman" w:cs="Times New Roman"/>
          <w:lang w:val="sv-SE"/>
        </w:rPr>
        <w:t>4</w:t>
      </w:r>
      <w:r w:rsidRPr="00D024D1">
        <w:rPr>
          <w:rFonts w:eastAsia="Times New Roman" w:cs="Times New Roman"/>
          <w:spacing w:val="1"/>
          <w:lang w:val="sv-SE"/>
        </w:rPr>
        <w:t>)</w:t>
      </w:r>
      <w:r w:rsidRPr="00D024D1">
        <w:rPr>
          <w:rFonts w:eastAsia="Times New Roman" w:cs="Times New Roman"/>
          <w:lang w:val="sv-SE"/>
        </w:rPr>
        <w:t>.</w:t>
      </w:r>
    </w:p>
    <w:p w14:paraId="6B3FD225" w14:textId="77777777" w:rsidR="00B20121" w:rsidRPr="00D024D1" w:rsidRDefault="00B20121" w:rsidP="00B423A0">
      <w:pPr>
        <w:widowControl/>
        <w:spacing w:after="0" w:line="240" w:lineRule="auto"/>
        <w:rPr>
          <w:rFonts w:cs="Times New Roman"/>
          <w:lang w:val="sv-SE"/>
        </w:rPr>
      </w:pPr>
    </w:p>
    <w:p w14:paraId="0A6DC6BD" w14:textId="77777777" w:rsidR="00B20121" w:rsidRPr="00D024D1" w:rsidRDefault="00B20121" w:rsidP="00B423A0">
      <w:pPr>
        <w:keepNext/>
        <w:widowControl/>
        <w:spacing w:after="0" w:line="240" w:lineRule="auto"/>
        <w:rPr>
          <w:rFonts w:eastAsia="Times New Roman" w:cs="Times New Roman"/>
          <w:i/>
          <w:lang w:val="sv-SE"/>
        </w:rPr>
      </w:pPr>
      <w:r w:rsidRPr="00D024D1">
        <w:rPr>
          <w:rFonts w:eastAsia="Times New Roman" w:cs="Times New Roman"/>
          <w:i/>
          <w:spacing w:val="-1"/>
          <w:lang w:val="sv-SE"/>
        </w:rPr>
        <w:t>H</w:t>
      </w:r>
      <w:r w:rsidRPr="00D024D1">
        <w:rPr>
          <w:rFonts w:eastAsia="Times New Roman" w:cs="Times New Roman"/>
          <w:i/>
          <w:lang w:val="sv-SE"/>
        </w:rPr>
        <w:t>e</w:t>
      </w:r>
      <w:r w:rsidRPr="00D024D1">
        <w:rPr>
          <w:rFonts w:eastAsia="Times New Roman" w:cs="Times New Roman"/>
          <w:i/>
          <w:spacing w:val="-1"/>
          <w:lang w:val="sv-SE"/>
        </w:rPr>
        <w:t>m</w:t>
      </w:r>
      <w:r w:rsidRPr="00D024D1">
        <w:rPr>
          <w:rFonts w:eastAsia="Times New Roman" w:cs="Times New Roman"/>
          <w:i/>
          <w:lang w:val="sv-SE"/>
        </w:rPr>
        <w:t>a</w:t>
      </w:r>
      <w:r w:rsidRPr="00D024D1">
        <w:rPr>
          <w:rFonts w:eastAsia="Times New Roman" w:cs="Times New Roman"/>
          <w:i/>
          <w:spacing w:val="1"/>
          <w:lang w:val="sv-SE"/>
        </w:rPr>
        <w:t>t</w:t>
      </w:r>
      <w:r w:rsidRPr="00D024D1">
        <w:rPr>
          <w:rFonts w:eastAsia="Times New Roman" w:cs="Times New Roman"/>
          <w:i/>
          <w:lang w:val="sv-SE"/>
        </w:rPr>
        <w:t>o</w:t>
      </w:r>
      <w:r w:rsidRPr="00D024D1">
        <w:rPr>
          <w:rFonts w:eastAsia="Times New Roman" w:cs="Times New Roman"/>
          <w:i/>
          <w:spacing w:val="1"/>
          <w:lang w:val="sv-SE"/>
        </w:rPr>
        <w:t>l</w:t>
      </w:r>
      <w:r w:rsidRPr="00D024D1">
        <w:rPr>
          <w:rFonts w:eastAsia="Times New Roman" w:cs="Times New Roman"/>
          <w:i/>
          <w:spacing w:val="-2"/>
          <w:lang w:val="sv-SE"/>
        </w:rPr>
        <w:t>o</w:t>
      </w:r>
      <w:r w:rsidRPr="00D024D1">
        <w:rPr>
          <w:rFonts w:eastAsia="Times New Roman" w:cs="Times New Roman"/>
          <w:i/>
          <w:lang w:val="sv-SE"/>
        </w:rPr>
        <w:t>g</w:t>
      </w:r>
      <w:r w:rsidRPr="00D024D1">
        <w:rPr>
          <w:rFonts w:eastAsia="Times New Roman" w:cs="Times New Roman"/>
          <w:i/>
          <w:spacing w:val="1"/>
          <w:lang w:val="sv-SE"/>
        </w:rPr>
        <w:t>i</w:t>
      </w:r>
      <w:r w:rsidRPr="00D024D1">
        <w:rPr>
          <w:rFonts w:eastAsia="Times New Roman" w:cs="Times New Roman"/>
          <w:i/>
          <w:spacing w:val="-2"/>
          <w:lang w:val="sv-SE"/>
        </w:rPr>
        <w:t>s</w:t>
      </w:r>
      <w:r w:rsidRPr="00D024D1">
        <w:rPr>
          <w:rFonts w:eastAsia="Times New Roman" w:cs="Times New Roman"/>
          <w:i/>
          <w:lang w:val="sv-SE"/>
        </w:rPr>
        <w:t>ka a</w:t>
      </w:r>
      <w:r w:rsidRPr="00D024D1">
        <w:rPr>
          <w:rFonts w:eastAsia="Times New Roman" w:cs="Times New Roman"/>
          <w:i/>
          <w:spacing w:val="-2"/>
          <w:lang w:val="sv-SE"/>
        </w:rPr>
        <w:t>v</w:t>
      </w:r>
      <w:r w:rsidRPr="00D024D1">
        <w:rPr>
          <w:rFonts w:eastAsia="Times New Roman" w:cs="Times New Roman"/>
          <w:i/>
          <w:lang w:val="sv-SE"/>
        </w:rPr>
        <w:t>v</w:t>
      </w:r>
      <w:r w:rsidRPr="00D024D1">
        <w:rPr>
          <w:rFonts w:eastAsia="Times New Roman" w:cs="Times New Roman"/>
          <w:i/>
          <w:spacing w:val="-1"/>
          <w:lang w:val="sv-SE"/>
        </w:rPr>
        <w:t>i</w:t>
      </w:r>
      <w:r w:rsidRPr="00D024D1">
        <w:rPr>
          <w:rFonts w:eastAsia="Times New Roman" w:cs="Times New Roman"/>
          <w:i/>
          <w:lang w:val="sv-SE"/>
        </w:rPr>
        <w:t>ke</w:t>
      </w:r>
      <w:r w:rsidRPr="00D024D1">
        <w:rPr>
          <w:rFonts w:eastAsia="Times New Roman" w:cs="Times New Roman"/>
          <w:i/>
          <w:spacing w:val="-1"/>
          <w:lang w:val="sv-SE"/>
        </w:rPr>
        <w:t>l</w:t>
      </w:r>
      <w:r w:rsidRPr="00D024D1">
        <w:rPr>
          <w:rFonts w:eastAsia="Times New Roman" w:cs="Times New Roman"/>
          <w:i/>
          <w:lang w:val="sv-SE"/>
        </w:rPr>
        <w:t>se</w:t>
      </w:r>
      <w:r w:rsidRPr="00D024D1">
        <w:rPr>
          <w:rFonts w:eastAsia="Times New Roman" w:cs="Times New Roman"/>
          <w:i/>
          <w:spacing w:val="-2"/>
          <w:lang w:val="sv-SE"/>
        </w:rPr>
        <w:t>r</w:t>
      </w:r>
    </w:p>
    <w:p w14:paraId="306DE65A" w14:textId="77777777" w:rsidR="00B20121" w:rsidRPr="00D024D1" w:rsidRDefault="00B20121" w:rsidP="00B423A0">
      <w:pPr>
        <w:keepNext/>
        <w:widowControl/>
        <w:spacing w:after="0" w:line="240" w:lineRule="auto"/>
        <w:rPr>
          <w:rFonts w:eastAsia="Times New Roman" w:cs="Times New Roman"/>
          <w:i/>
          <w:lang w:val="sv-SE"/>
        </w:rPr>
      </w:pPr>
    </w:p>
    <w:p w14:paraId="032ACC30" w14:textId="77777777" w:rsidR="00B20121" w:rsidRPr="00D024D1" w:rsidRDefault="00B20121" w:rsidP="00B423A0">
      <w:pPr>
        <w:keepNext/>
        <w:widowControl/>
        <w:spacing w:after="0" w:line="240" w:lineRule="auto"/>
        <w:rPr>
          <w:rFonts w:eastAsia="Times New Roman" w:cs="Times New Roman"/>
          <w:u w:val="single"/>
          <w:lang w:val="sv-SE"/>
        </w:rPr>
      </w:pPr>
      <w:r w:rsidRPr="00D024D1">
        <w:rPr>
          <w:rFonts w:eastAsia="Times New Roman" w:cs="Times New Roman"/>
          <w:i/>
          <w:spacing w:val="-1"/>
          <w:u w:val="single"/>
          <w:lang w:val="sv-SE"/>
        </w:rPr>
        <w:t>N</w:t>
      </w:r>
      <w:r w:rsidRPr="00D024D1">
        <w:rPr>
          <w:rFonts w:eastAsia="Times New Roman" w:cs="Times New Roman"/>
          <w:i/>
          <w:u w:val="single"/>
          <w:lang w:val="sv-SE"/>
        </w:rPr>
        <w:t>eu</w:t>
      </w:r>
      <w:r w:rsidRPr="00D024D1">
        <w:rPr>
          <w:rFonts w:eastAsia="Times New Roman" w:cs="Times New Roman"/>
          <w:i/>
          <w:spacing w:val="1"/>
          <w:u w:val="single"/>
          <w:lang w:val="sv-SE"/>
        </w:rPr>
        <w:t>tr</w:t>
      </w:r>
      <w:r w:rsidRPr="00D024D1">
        <w:rPr>
          <w:rFonts w:eastAsia="Times New Roman" w:cs="Times New Roman"/>
          <w:i/>
          <w:spacing w:val="-2"/>
          <w:u w:val="single"/>
          <w:lang w:val="sv-SE"/>
        </w:rPr>
        <w:t>o</w:t>
      </w:r>
      <w:r w:rsidRPr="00D024D1">
        <w:rPr>
          <w:rFonts w:eastAsia="Times New Roman" w:cs="Times New Roman"/>
          <w:i/>
          <w:spacing w:val="1"/>
          <w:u w:val="single"/>
          <w:lang w:val="sv-SE"/>
        </w:rPr>
        <w:t>f</w:t>
      </w:r>
      <w:r w:rsidRPr="00D024D1">
        <w:rPr>
          <w:rFonts w:eastAsia="Times New Roman" w:cs="Times New Roman"/>
          <w:i/>
          <w:spacing w:val="-1"/>
          <w:u w:val="single"/>
          <w:lang w:val="sv-SE"/>
        </w:rPr>
        <w:t>i</w:t>
      </w:r>
      <w:r w:rsidRPr="00D024D1">
        <w:rPr>
          <w:rFonts w:eastAsia="Times New Roman" w:cs="Times New Roman"/>
          <w:i/>
          <w:spacing w:val="1"/>
          <w:u w:val="single"/>
          <w:lang w:val="sv-SE"/>
        </w:rPr>
        <w:t>l</w:t>
      </w:r>
      <w:r w:rsidRPr="00D024D1">
        <w:rPr>
          <w:rFonts w:eastAsia="Times New Roman" w:cs="Times New Roman"/>
          <w:i/>
          <w:spacing w:val="-2"/>
          <w:u w:val="single"/>
          <w:lang w:val="sv-SE"/>
        </w:rPr>
        <w:t>e</w:t>
      </w:r>
      <w:r w:rsidRPr="00D024D1">
        <w:rPr>
          <w:rFonts w:eastAsia="Times New Roman" w:cs="Times New Roman"/>
          <w:i/>
          <w:u w:val="single"/>
          <w:lang w:val="sv-SE"/>
        </w:rPr>
        <w:t>r</w:t>
      </w:r>
    </w:p>
    <w:p w14:paraId="1BE7F77A" w14:textId="77777777" w:rsidR="00B20121" w:rsidRPr="00D024D1" w:rsidRDefault="00B20121" w:rsidP="00B423A0">
      <w:pPr>
        <w:widowControl/>
        <w:spacing w:after="0" w:line="240" w:lineRule="auto"/>
        <w:rPr>
          <w:rFonts w:eastAsia="Times New Roman" w:cs="Times New Roman"/>
          <w:spacing w:val="1"/>
          <w:lang w:val="sv-SE"/>
        </w:rPr>
      </w:pPr>
      <w:r w:rsidRPr="00D024D1">
        <w:rPr>
          <w:rFonts w:eastAsia="Times New Roman" w:cs="Times New Roman"/>
          <w:spacing w:val="1"/>
          <w:lang w:val="sv-SE"/>
        </w:rPr>
        <w:t>I de kontrollerade studierna under 6 månader förekom minskning av antal neutrofiler under 1 x 10</w:t>
      </w:r>
      <w:r w:rsidRPr="00D024D1">
        <w:rPr>
          <w:rFonts w:eastAsia="Times New Roman" w:cs="Times New Roman"/>
          <w:vertAlign w:val="superscript"/>
          <w:lang w:val="sv-SE"/>
        </w:rPr>
        <w:t>9</w:t>
      </w:r>
      <w:r w:rsidRPr="00D024D1">
        <w:rPr>
          <w:rFonts w:eastAsia="Times New Roman" w:cs="Times New Roman"/>
          <w:spacing w:val="1"/>
          <w:lang w:val="sv-SE"/>
        </w:rPr>
        <w:t>/l hos 3,4 % av patienterna som fick 8 mg/kg tocilizumab plus DMARD jämfört med &lt; 0,1 % av patienterna som fick placebo plus DMARD. Ungefär hälften av patienterna som utvecklade ett ANC &lt; 1 x 10</w:t>
      </w:r>
      <w:r w:rsidRPr="00D024D1">
        <w:rPr>
          <w:rFonts w:eastAsia="Times New Roman" w:cs="Times New Roman"/>
          <w:vertAlign w:val="superscript"/>
          <w:lang w:val="sv-SE"/>
        </w:rPr>
        <w:t>9</w:t>
      </w:r>
      <w:r w:rsidRPr="00D024D1">
        <w:rPr>
          <w:rFonts w:eastAsia="Times New Roman" w:cs="Times New Roman"/>
          <w:spacing w:val="1"/>
          <w:lang w:val="sv-SE"/>
        </w:rPr>
        <w:t>/l gjorde det inom 8 veckor efter att behandlingen påbörjats. Minskningar till under 0,5 x 10</w:t>
      </w:r>
      <w:r w:rsidRPr="00D024D1">
        <w:rPr>
          <w:rFonts w:eastAsia="Times New Roman" w:cs="Times New Roman"/>
          <w:vertAlign w:val="superscript"/>
          <w:lang w:val="sv-SE"/>
        </w:rPr>
        <w:t>9</w:t>
      </w:r>
      <w:r w:rsidRPr="00D024D1">
        <w:rPr>
          <w:rFonts w:eastAsia="Times New Roman" w:cs="Times New Roman"/>
          <w:spacing w:val="1"/>
          <w:lang w:val="sv-SE"/>
        </w:rPr>
        <w:t>/l rapporterades hos 0,3 % av patienterna som fick 8 mg/kg tocilizumab plus DMARD. Infektioner med neutropeni har rapporterats.</w:t>
      </w:r>
    </w:p>
    <w:p w14:paraId="2D0DB2FB" w14:textId="77777777" w:rsidR="00B20121" w:rsidRPr="00D024D1" w:rsidRDefault="00B20121" w:rsidP="00B423A0">
      <w:pPr>
        <w:widowControl/>
        <w:spacing w:after="0" w:line="240" w:lineRule="auto"/>
        <w:rPr>
          <w:rFonts w:cs="Times New Roman"/>
          <w:lang w:val="sv-SE"/>
        </w:rPr>
      </w:pPr>
    </w:p>
    <w:p w14:paraId="0197FF6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M</w:t>
      </w:r>
      <w:r w:rsidRPr="00D024D1">
        <w:rPr>
          <w:rFonts w:eastAsia="Times New Roman" w:cs="Times New Roman"/>
          <w:lang w:val="sv-SE"/>
        </w:rPr>
        <w:t>ön</w:t>
      </w:r>
      <w:r w:rsidRPr="00D024D1">
        <w:rPr>
          <w:rFonts w:eastAsia="Times New Roman" w:cs="Times New Roman"/>
          <w:spacing w:val="-2"/>
          <w:lang w:val="sv-SE"/>
        </w:rPr>
        <w:t>s</w:t>
      </w:r>
      <w:r w:rsidRPr="00D024D1">
        <w:rPr>
          <w:rFonts w:eastAsia="Times New Roman" w:cs="Times New Roman"/>
          <w:spacing w:val="1"/>
          <w:lang w:val="sv-SE"/>
        </w:rPr>
        <w:t>tr</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 xml:space="preserve">ch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lang w:val="sv-SE"/>
        </w:rPr>
        <w:t>en</w:t>
      </w:r>
      <w:r w:rsidRPr="00D024D1">
        <w:rPr>
          <w:rFonts w:eastAsia="Times New Roman" w:cs="Times New Roman"/>
          <w:spacing w:val="-2"/>
          <w:lang w:val="sv-SE"/>
        </w:rPr>
        <w:t>s</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lang w:val="sv-SE"/>
        </w:rPr>
        <w:t>ne</w:t>
      </w:r>
      <w:r w:rsidRPr="00D024D1">
        <w:rPr>
          <w:rFonts w:eastAsia="Times New Roman" w:cs="Times New Roman"/>
          <w:spacing w:val="-2"/>
          <w:lang w:val="sv-SE"/>
        </w:rPr>
        <w:t>u</w:t>
      </w:r>
      <w:r w:rsidRPr="00D024D1">
        <w:rPr>
          <w:rFonts w:eastAsia="Times New Roman" w:cs="Times New Roman"/>
          <w:spacing w:val="1"/>
          <w:lang w:val="sv-SE"/>
        </w:rPr>
        <w:t>tr</w:t>
      </w:r>
      <w:r w:rsidRPr="00D024D1">
        <w:rPr>
          <w:rFonts w:eastAsia="Times New Roman" w:cs="Times New Roman"/>
          <w:spacing w:val="-2"/>
          <w:lang w:val="sv-SE"/>
        </w:rPr>
        <w:t>of</w:t>
      </w:r>
      <w:r w:rsidRPr="00D024D1">
        <w:rPr>
          <w:rFonts w:eastAsia="Times New Roman" w:cs="Times New Roman"/>
          <w:spacing w:val="1"/>
          <w:lang w:val="sv-SE"/>
        </w:rPr>
        <w:t>il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kv</w:t>
      </w:r>
      <w:r w:rsidRPr="00D024D1">
        <w:rPr>
          <w:rFonts w:eastAsia="Times New Roman" w:cs="Times New Roman"/>
          <w:lang w:val="sv-SE"/>
        </w:rPr>
        <w:t>a</w:t>
      </w:r>
      <w:r w:rsidRPr="00D024D1">
        <w:rPr>
          <w:rFonts w:eastAsia="Times New Roman" w:cs="Times New Roman"/>
          <w:spacing w:val="1"/>
          <w:lang w:val="sv-SE"/>
        </w:rPr>
        <w:t>rst</w:t>
      </w:r>
      <w:r w:rsidRPr="00D024D1">
        <w:rPr>
          <w:rFonts w:eastAsia="Times New Roman" w:cs="Times New Roman"/>
          <w:lang w:val="sv-SE"/>
        </w:rPr>
        <w:t xml:space="preserve">od </w:t>
      </w:r>
      <w:r w:rsidRPr="00D024D1">
        <w:rPr>
          <w:rFonts w:eastAsia="Times New Roman" w:cs="Times New Roman"/>
          <w:spacing w:val="-2"/>
          <w:lang w:val="sv-SE"/>
        </w:rPr>
        <w:t>o</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än</w:t>
      </w:r>
      <w:r w:rsidRPr="00D024D1">
        <w:rPr>
          <w:rFonts w:eastAsia="Times New Roman" w:cs="Times New Roman"/>
          <w:spacing w:val="-2"/>
          <w:lang w:val="sv-SE"/>
        </w:rPr>
        <w:t>d</w:t>
      </w:r>
      <w:r w:rsidRPr="00D024D1">
        <w:rPr>
          <w:rFonts w:eastAsia="Times New Roman" w:cs="Times New Roman"/>
          <w:spacing w:val="1"/>
          <w:lang w:val="sv-SE"/>
        </w:rPr>
        <w:t>ra</w:t>
      </w:r>
      <w:r w:rsidRPr="00D024D1">
        <w:rPr>
          <w:rFonts w:eastAsia="Times New Roman" w:cs="Times New Roman"/>
          <w:lang w:val="sv-SE"/>
        </w:rPr>
        <w:t>d</w:t>
      </w:r>
      <w:r w:rsidRPr="00D024D1">
        <w:rPr>
          <w:rFonts w:eastAsia="Times New Roman" w:cs="Times New Roman"/>
          <w:spacing w:val="-2"/>
          <w:lang w:val="sv-SE"/>
        </w:rPr>
        <w:t xml:space="preserve"> </w:t>
      </w:r>
      <w:r w:rsidRPr="00D024D1">
        <w:rPr>
          <w:rFonts w:eastAsia="Times New Roman" w:cs="Times New Roman"/>
          <w:lang w:val="sv-SE"/>
        </w:rPr>
        <w:t xml:space="preserve">i </w:t>
      </w:r>
      <w:r w:rsidRPr="00D024D1">
        <w:rPr>
          <w:rFonts w:eastAsia="Times New Roman" w:cs="Times New Roman"/>
          <w:spacing w:val="1"/>
          <w:lang w:val="sv-SE"/>
        </w:rPr>
        <w:t>l</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spacing w:val="1"/>
          <w:lang w:val="sv-SE"/>
        </w:rPr>
        <w:t>ti</w:t>
      </w:r>
      <w:r w:rsidRPr="00D024D1">
        <w:rPr>
          <w:rFonts w:eastAsia="Times New Roman" w:cs="Times New Roman"/>
          <w:spacing w:val="-2"/>
          <w:lang w:val="sv-SE"/>
        </w:rPr>
        <w:t>d</w:t>
      </w:r>
      <w:r w:rsidRPr="00D024D1">
        <w:rPr>
          <w:rFonts w:eastAsia="Times New Roman" w:cs="Times New Roman"/>
          <w:spacing w:val="1"/>
          <w:lang w:val="sv-SE"/>
        </w:rPr>
        <w:t>s</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i</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ån de</w:t>
      </w:r>
      <w:r w:rsidRPr="00D024D1">
        <w:rPr>
          <w:rFonts w:eastAsia="Times New Roman" w:cs="Times New Roman"/>
          <w:spacing w:val="-2"/>
          <w:lang w:val="sv-SE"/>
        </w:rPr>
        <w:t xml:space="preserve"> </w:t>
      </w:r>
      <w:r w:rsidRPr="00D024D1">
        <w:rPr>
          <w:rFonts w:eastAsia="Times New Roman" w:cs="Times New Roman"/>
          <w:lang w:val="sv-SE"/>
        </w:rPr>
        <w:t>6</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lang w:val="sv-SE"/>
        </w:rPr>
        <w:t>ånader</w:t>
      </w:r>
      <w:r w:rsidRPr="00D024D1">
        <w:rPr>
          <w:rFonts w:eastAsia="Times New Roman" w:cs="Times New Roman"/>
          <w:spacing w:val="1"/>
          <w:lang w:val="sv-SE"/>
        </w:rPr>
        <w:t xml:space="preserve"> l</w:t>
      </w:r>
      <w:r w:rsidRPr="00D024D1">
        <w:rPr>
          <w:rFonts w:eastAsia="Times New Roman" w:cs="Times New Roman"/>
          <w:spacing w:val="-2"/>
          <w:lang w:val="sv-SE"/>
        </w:rPr>
        <w:t>å</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p>
    <w:p w14:paraId="3F2D0EEB" w14:textId="77777777" w:rsidR="00B20121" w:rsidRPr="00D024D1" w:rsidRDefault="00B20121" w:rsidP="00B423A0">
      <w:pPr>
        <w:widowControl/>
        <w:spacing w:after="0" w:line="240" w:lineRule="auto"/>
        <w:rPr>
          <w:rFonts w:cs="Times New Roman"/>
          <w:lang w:val="sv-SE"/>
        </w:rPr>
      </w:pPr>
    </w:p>
    <w:p w14:paraId="3EA22FAE" w14:textId="77777777" w:rsidR="00B20121" w:rsidRPr="00D024D1" w:rsidRDefault="00B20121" w:rsidP="00B423A0">
      <w:pPr>
        <w:keepNext/>
        <w:widowControl/>
        <w:spacing w:after="0" w:line="240" w:lineRule="auto"/>
        <w:rPr>
          <w:rFonts w:eastAsia="Times New Roman" w:cs="Times New Roman"/>
          <w:u w:val="single"/>
          <w:lang w:val="sv-SE"/>
        </w:rPr>
      </w:pPr>
      <w:r w:rsidRPr="00D024D1">
        <w:rPr>
          <w:rFonts w:eastAsia="Times New Roman" w:cs="Times New Roman"/>
          <w:i/>
          <w:u w:val="single"/>
          <w:lang w:val="sv-SE"/>
        </w:rPr>
        <w:t>T</w:t>
      </w:r>
      <w:r w:rsidRPr="00D024D1">
        <w:rPr>
          <w:rFonts w:eastAsia="Times New Roman" w:cs="Times New Roman"/>
          <w:i/>
          <w:spacing w:val="1"/>
          <w:u w:val="single"/>
          <w:lang w:val="sv-SE"/>
        </w:rPr>
        <w:t>r</w:t>
      </w:r>
      <w:r w:rsidRPr="00D024D1">
        <w:rPr>
          <w:rFonts w:eastAsia="Times New Roman" w:cs="Times New Roman"/>
          <w:i/>
          <w:u w:val="single"/>
          <w:lang w:val="sv-SE"/>
        </w:rPr>
        <w:t>o</w:t>
      </w:r>
      <w:r w:rsidRPr="00D024D1">
        <w:rPr>
          <w:rFonts w:eastAsia="Times New Roman" w:cs="Times New Roman"/>
          <w:i/>
          <w:spacing w:val="-1"/>
          <w:u w:val="single"/>
          <w:lang w:val="sv-SE"/>
        </w:rPr>
        <w:t>m</w:t>
      </w:r>
      <w:r w:rsidRPr="00D024D1">
        <w:rPr>
          <w:rFonts w:eastAsia="Times New Roman" w:cs="Times New Roman"/>
          <w:i/>
          <w:u w:val="single"/>
          <w:lang w:val="sv-SE"/>
        </w:rPr>
        <w:t>boc</w:t>
      </w:r>
      <w:r w:rsidRPr="00D024D1">
        <w:rPr>
          <w:rFonts w:eastAsia="Times New Roman" w:cs="Times New Roman"/>
          <w:i/>
          <w:spacing w:val="-2"/>
          <w:u w:val="single"/>
          <w:lang w:val="sv-SE"/>
        </w:rPr>
        <w:t>y</w:t>
      </w:r>
      <w:r w:rsidRPr="00D024D1">
        <w:rPr>
          <w:rFonts w:eastAsia="Times New Roman" w:cs="Times New Roman"/>
          <w:i/>
          <w:spacing w:val="1"/>
          <w:u w:val="single"/>
          <w:lang w:val="sv-SE"/>
        </w:rPr>
        <w:t>t</w:t>
      </w:r>
      <w:r w:rsidRPr="00D024D1">
        <w:rPr>
          <w:rFonts w:eastAsia="Times New Roman" w:cs="Times New Roman"/>
          <w:i/>
          <w:u w:val="single"/>
          <w:lang w:val="sv-SE"/>
        </w:rPr>
        <w:t>er</w:t>
      </w:r>
    </w:p>
    <w:p w14:paraId="6F0BF123" w14:textId="77777777" w:rsidR="00B20121" w:rsidRPr="00D024D1" w:rsidRDefault="00B20121" w:rsidP="00B423A0">
      <w:pPr>
        <w:widowControl/>
        <w:spacing w:after="0" w:line="240" w:lineRule="auto"/>
        <w:rPr>
          <w:rFonts w:eastAsia="Times New Roman" w:cs="Times New Roman"/>
          <w:spacing w:val="1"/>
          <w:lang w:val="sv-SE"/>
        </w:rPr>
      </w:pPr>
      <w:r w:rsidRPr="00D024D1">
        <w:rPr>
          <w:rFonts w:eastAsia="Times New Roman" w:cs="Times New Roman"/>
          <w:spacing w:val="1"/>
          <w:lang w:val="sv-SE"/>
        </w:rPr>
        <w:t>I de kontrollerade studierna under 6 månader förekom minskning i antal trombocyter under 100 x 10</w:t>
      </w:r>
      <w:r w:rsidRPr="00D024D1">
        <w:rPr>
          <w:rFonts w:eastAsia="Times New Roman" w:cs="Times New Roman"/>
          <w:vertAlign w:val="superscript"/>
          <w:lang w:val="sv-SE"/>
        </w:rPr>
        <w:t>3</w:t>
      </w:r>
      <w:r w:rsidRPr="00D024D1">
        <w:rPr>
          <w:rFonts w:eastAsia="Times New Roman" w:cs="Times New Roman"/>
          <w:spacing w:val="1"/>
          <w:lang w:val="sv-SE"/>
        </w:rPr>
        <w:t>/μl hos 1,7 % av patienterna som fick 8 mg/kg tocilizumab plus DMARD jämfört med &lt; 1 % hos de som fick placebo plus DMARD. Dessa minskningar inträffade utan att blödningar uppstod.</w:t>
      </w:r>
    </w:p>
    <w:p w14:paraId="382EBE22" w14:textId="77777777" w:rsidR="00B20121" w:rsidRPr="00D024D1" w:rsidRDefault="00B20121" w:rsidP="00B423A0">
      <w:pPr>
        <w:widowControl/>
        <w:spacing w:after="0" w:line="240" w:lineRule="auto"/>
        <w:rPr>
          <w:rFonts w:cs="Times New Roman"/>
          <w:lang w:val="sv-SE"/>
        </w:rPr>
      </w:pPr>
    </w:p>
    <w:p w14:paraId="7440DFE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M</w:t>
      </w:r>
      <w:r w:rsidRPr="00D024D1">
        <w:rPr>
          <w:rFonts w:eastAsia="Times New Roman" w:cs="Times New Roman"/>
          <w:lang w:val="sv-SE"/>
        </w:rPr>
        <w:t>ön</w:t>
      </w:r>
      <w:r w:rsidRPr="00D024D1">
        <w:rPr>
          <w:rFonts w:eastAsia="Times New Roman" w:cs="Times New Roman"/>
          <w:spacing w:val="-2"/>
          <w:lang w:val="sv-SE"/>
        </w:rPr>
        <w:t>s</w:t>
      </w:r>
      <w:r w:rsidRPr="00D024D1">
        <w:rPr>
          <w:rFonts w:eastAsia="Times New Roman" w:cs="Times New Roman"/>
          <w:spacing w:val="1"/>
          <w:lang w:val="sv-SE"/>
        </w:rPr>
        <w:t>tr</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 xml:space="preserve">ch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lang w:val="sv-SE"/>
        </w:rPr>
        <w:t>en</w:t>
      </w:r>
      <w:r w:rsidRPr="00D024D1">
        <w:rPr>
          <w:rFonts w:eastAsia="Times New Roman" w:cs="Times New Roman"/>
          <w:spacing w:val="-2"/>
          <w:lang w:val="sv-SE"/>
        </w:rPr>
        <w:t>s</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boc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kv</w:t>
      </w:r>
      <w:r w:rsidRPr="00D024D1">
        <w:rPr>
          <w:rFonts w:eastAsia="Times New Roman" w:cs="Times New Roman"/>
          <w:lang w:val="sv-SE"/>
        </w:rPr>
        <w:t>a</w:t>
      </w:r>
      <w:r w:rsidRPr="00D024D1">
        <w:rPr>
          <w:rFonts w:eastAsia="Times New Roman" w:cs="Times New Roman"/>
          <w:spacing w:val="1"/>
          <w:lang w:val="sv-SE"/>
        </w:rPr>
        <w:t>rst</w:t>
      </w:r>
      <w:r w:rsidRPr="00D024D1">
        <w:rPr>
          <w:rFonts w:eastAsia="Times New Roman" w:cs="Times New Roman"/>
          <w:lang w:val="sv-SE"/>
        </w:rPr>
        <w:t xml:space="preserve">od </w:t>
      </w:r>
      <w:r w:rsidRPr="00D024D1">
        <w:rPr>
          <w:rFonts w:eastAsia="Times New Roman" w:cs="Times New Roman"/>
          <w:spacing w:val="-2"/>
          <w:lang w:val="sv-SE"/>
        </w:rPr>
        <w:t>o</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än</w:t>
      </w:r>
      <w:r w:rsidRPr="00D024D1">
        <w:rPr>
          <w:rFonts w:eastAsia="Times New Roman" w:cs="Times New Roman"/>
          <w:spacing w:val="-2"/>
          <w:lang w:val="sv-SE"/>
        </w:rPr>
        <w:t>d</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lang w:val="sv-SE"/>
        </w:rPr>
        <w:t xml:space="preserve">i </w:t>
      </w:r>
      <w:r w:rsidRPr="00D024D1">
        <w:rPr>
          <w:rFonts w:eastAsia="Times New Roman" w:cs="Times New Roman"/>
          <w:spacing w:val="1"/>
          <w:lang w:val="sv-SE"/>
        </w:rPr>
        <w:t>l</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spacing w:val="1"/>
          <w:lang w:val="sv-SE"/>
        </w:rPr>
        <w:t>ti</w:t>
      </w:r>
      <w:r w:rsidRPr="00D024D1">
        <w:rPr>
          <w:rFonts w:eastAsia="Times New Roman" w:cs="Times New Roman"/>
          <w:spacing w:val="-2"/>
          <w:lang w:val="sv-SE"/>
        </w:rPr>
        <w:t>d</w:t>
      </w:r>
      <w:r w:rsidRPr="00D024D1">
        <w:rPr>
          <w:rFonts w:eastAsia="Times New Roman" w:cs="Times New Roman"/>
          <w:spacing w:val="1"/>
          <w:lang w:val="sv-SE"/>
        </w:rPr>
        <w:t>s</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i</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ån de</w:t>
      </w:r>
      <w:r w:rsidRPr="00D024D1">
        <w:rPr>
          <w:rFonts w:eastAsia="Times New Roman" w:cs="Times New Roman"/>
          <w:spacing w:val="-2"/>
          <w:lang w:val="sv-SE"/>
        </w:rPr>
        <w:t xml:space="preserve"> </w:t>
      </w:r>
      <w:r w:rsidRPr="00D024D1">
        <w:rPr>
          <w:rFonts w:eastAsia="Times New Roman" w:cs="Times New Roman"/>
          <w:lang w:val="sv-SE"/>
        </w:rPr>
        <w:t>6</w:t>
      </w:r>
      <w:r w:rsidRPr="00D024D1">
        <w:rPr>
          <w:rFonts w:eastAsia="Times New Roman" w:cs="Times New Roman"/>
          <w:spacing w:val="-1"/>
          <w:lang w:val="sv-SE"/>
        </w:rPr>
        <w:t> </w:t>
      </w:r>
      <w:r w:rsidRPr="00D024D1">
        <w:rPr>
          <w:rFonts w:eastAsia="Times New Roman" w:cs="Times New Roman"/>
          <w:spacing w:val="-4"/>
          <w:lang w:val="sv-SE"/>
        </w:rPr>
        <w:t>m</w:t>
      </w:r>
      <w:r w:rsidRPr="00D024D1">
        <w:rPr>
          <w:rFonts w:eastAsia="Times New Roman" w:cs="Times New Roman"/>
          <w:lang w:val="sv-SE"/>
        </w:rPr>
        <w:t>ånader</w:t>
      </w:r>
      <w:r w:rsidRPr="00D024D1">
        <w:rPr>
          <w:rFonts w:eastAsia="Times New Roman" w:cs="Times New Roman"/>
          <w:spacing w:val="1"/>
          <w:lang w:val="sv-SE"/>
        </w:rPr>
        <w:t xml:space="preserve"> l</w:t>
      </w:r>
      <w:r w:rsidRPr="00D024D1">
        <w:rPr>
          <w:rFonts w:eastAsia="Times New Roman" w:cs="Times New Roman"/>
          <w:spacing w:val="-2"/>
          <w:lang w:val="sv-SE"/>
        </w:rPr>
        <w:t>å</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p>
    <w:p w14:paraId="77DAEB5F" w14:textId="77777777" w:rsidR="00B20121" w:rsidRPr="00D024D1" w:rsidRDefault="00B20121" w:rsidP="00B423A0">
      <w:pPr>
        <w:widowControl/>
        <w:spacing w:after="0" w:line="240" w:lineRule="auto"/>
        <w:rPr>
          <w:rFonts w:cs="Times New Roman"/>
          <w:lang w:val="sv-SE"/>
        </w:rPr>
      </w:pPr>
    </w:p>
    <w:p w14:paraId="248493E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M</w:t>
      </w:r>
      <w:r w:rsidRPr="00D024D1">
        <w:rPr>
          <w:rFonts w:eastAsia="Times New Roman" w:cs="Times New Roman"/>
          <w:spacing w:val="-2"/>
          <w:lang w:val="sv-SE"/>
        </w:rPr>
        <w:t>y</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et</w:t>
      </w:r>
      <w:r w:rsidRPr="00D024D1">
        <w:rPr>
          <w:rFonts w:eastAsia="Times New Roman" w:cs="Times New Roman"/>
          <w:spacing w:val="1"/>
          <w:lang w:val="sv-SE"/>
        </w:rPr>
        <w:t xml:space="preserve"> s</w:t>
      </w:r>
      <w:r w:rsidRPr="00D024D1">
        <w:rPr>
          <w:rFonts w:eastAsia="Times New Roman" w:cs="Times New Roman"/>
          <w:lang w:val="sv-SE"/>
        </w:rPr>
        <w:t>ä</w:t>
      </w:r>
      <w:r w:rsidRPr="00D024D1">
        <w:rPr>
          <w:rFonts w:eastAsia="Times New Roman" w:cs="Times New Roman"/>
          <w:spacing w:val="-1"/>
          <w:lang w:val="sv-SE"/>
        </w:rPr>
        <w:t>l</w:t>
      </w:r>
      <w:r w:rsidRPr="00D024D1">
        <w:rPr>
          <w:rFonts w:eastAsia="Times New Roman" w:cs="Times New Roman"/>
          <w:spacing w:val="1"/>
          <w:lang w:val="sv-SE"/>
        </w:rPr>
        <w:t>ls</w:t>
      </w:r>
      <w:r w:rsidRPr="00D024D1">
        <w:rPr>
          <w:rFonts w:eastAsia="Times New Roman" w:cs="Times New Roman"/>
          <w:spacing w:val="-2"/>
          <w:lang w:val="sv-SE"/>
        </w:rPr>
        <w:t>y</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ap</w:t>
      </w:r>
      <w:r w:rsidRPr="00D024D1">
        <w:rPr>
          <w:rFonts w:eastAsia="Times New Roman" w:cs="Times New Roman"/>
          <w:spacing w:val="-2"/>
          <w:lang w:val="sv-SE"/>
        </w:rPr>
        <w:t>p</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panc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openi</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nad</w:t>
      </w:r>
      <w:r w:rsidRPr="00D024D1">
        <w:rPr>
          <w:rFonts w:eastAsia="Times New Roman" w:cs="Times New Roman"/>
          <w:spacing w:val="1"/>
          <w:lang w:val="sv-SE"/>
        </w:rPr>
        <w:t>si</w:t>
      </w:r>
      <w:r w:rsidRPr="00D024D1">
        <w:rPr>
          <w:rFonts w:eastAsia="Times New Roman" w:cs="Times New Roman"/>
          <w:spacing w:val="-2"/>
          <w:lang w:val="sv-SE"/>
        </w:rPr>
        <w:t>n</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2"/>
          <w:lang w:val="sv-SE"/>
        </w:rPr>
        <w:t>d</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onen.</w:t>
      </w:r>
    </w:p>
    <w:p w14:paraId="0D2B9AAE" w14:textId="77777777" w:rsidR="00B20121" w:rsidRPr="00D024D1" w:rsidRDefault="00B20121" w:rsidP="00B423A0">
      <w:pPr>
        <w:widowControl/>
        <w:spacing w:after="0" w:line="240" w:lineRule="auto"/>
        <w:rPr>
          <w:rFonts w:cs="Times New Roman"/>
          <w:lang w:val="sv-SE"/>
        </w:rPr>
      </w:pPr>
    </w:p>
    <w:p w14:paraId="5CD9C5CC"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F</w:t>
      </w:r>
      <w:r w:rsidRPr="00D024D1">
        <w:rPr>
          <w:rFonts w:eastAsia="Times New Roman" w:cs="Times New Roman"/>
          <w:i/>
          <w:lang w:val="sv-SE"/>
        </w:rPr>
        <w:t>ö</w:t>
      </w:r>
      <w:r w:rsidRPr="00D024D1">
        <w:rPr>
          <w:rFonts w:eastAsia="Times New Roman" w:cs="Times New Roman"/>
          <w:i/>
          <w:spacing w:val="1"/>
          <w:lang w:val="sv-SE"/>
        </w:rPr>
        <w:t>r</w:t>
      </w:r>
      <w:r w:rsidRPr="00D024D1">
        <w:rPr>
          <w:rFonts w:eastAsia="Times New Roman" w:cs="Times New Roman"/>
          <w:i/>
          <w:lang w:val="sv-SE"/>
        </w:rPr>
        <w:t>hö</w:t>
      </w:r>
      <w:r w:rsidRPr="00D024D1">
        <w:rPr>
          <w:rFonts w:eastAsia="Times New Roman" w:cs="Times New Roman"/>
          <w:i/>
          <w:spacing w:val="-1"/>
          <w:lang w:val="sv-SE"/>
        </w:rPr>
        <w:t>j</w:t>
      </w:r>
      <w:r w:rsidRPr="00D024D1">
        <w:rPr>
          <w:rFonts w:eastAsia="Times New Roman" w:cs="Times New Roman"/>
          <w:i/>
          <w:lang w:val="sv-SE"/>
        </w:rPr>
        <w:t>n</w:t>
      </w:r>
      <w:r w:rsidRPr="00D024D1">
        <w:rPr>
          <w:rFonts w:eastAsia="Times New Roman" w:cs="Times New Roman"/>
          <w:i/>
          <w:spacing w:val="1"/>
          <w:lang w:val="sv-SE"/>
        </w:rPr>
        <w:t>i</w:t>
      </w:r>
      <w:r w:rsidRPr="00D024D1">
        <w:rPr>
          <w:rFonts w:eastAsia="Times New Roman" w:cs="Times New Roman"/>
          <w:i/>
          <w:lang w:val="sv-SE"/>
        </w:rPr>
        <w:t>ng</w:t>
      </w:r>
      <w:r w:rsidRPr="00D024D1">
        <w:rPr>
          <w:rFonts w:eastAsia="Times New Roman" w:cs="Times New Roman"/>
          <w:i/>
          <w:spacing w:val="-2"/>
          <w:lang w:val="sv-SE"/>
        </w:rPr>
        <w:t xml:space="preserve"> </w:t>
      </w:r>
      <w:r w:rsidRPr="00D024D1">
        <w:rPr>
          <w:rFonts w:eastAsia="Times New Roman" w:cs="Times New Roman"/>
          <w:i/>
          <w:lang w:val="sv-SE"/>
        </w:rPr>
        <w:t>av</w:t>
      </w:r>
      <w:r w:rsidRPr="00D024D1">
        <w:rPr>
          <w:rFonts w:eastAsia="Times New Roman" w:cs="Times New Roman"/>
          <w:i/>
          <w:spacing w:val="-2"/>
          <w:lang w:val="sv-SE"/>
        </w:rPr>
        <w:t xml:space="preserve"> </w:t>
      </w:r>
      <w:r w:rsidRPr="00D024D1">
        <w:rPr>
          <w:rFonts w:eastAsia="Times New Roman" w:cs="Times New Roman"/>
          <w:i/>
          <w:spacing w:val="1"/>
          <w:lang w:val="sv-SE"/>
        </w:rPr>
        <w:t>l</w:t>
      </w:r>
      <w:r w:rsidRPr="00D024D1">
        <w:rPr>
          <w:rFonts w:eastAsia="Times New Roman" w:cs="Times New Roman"/>
          <w:i/>
          <w:lang w:val="sv-SE"/>
        </w:rPr>
        <w:t>ev</w:t>
      </w:r>
      <w:r w:rsidRPr="00D024D1">
        <w:rPr>
          <w:rFonts w:eastAsia="Times New Roman" w:cs="Times New Roman"/>
          <w:i/>
          <w:spacing w:val="-2"/>
          <w:lang w:val="sv-SE"/>
        </w:rPr>
        <w:t>e</w:t>
      </w:r>
      <w:r w:rsidRPr="00D024D1">
        <w:rPr>
          <w:rFonts w:eastAsia="Times New Roman" w:cs="Times New Roman"/>
          <w:i/>
          <w:spacing w:val="1"/>
          <w:lang w:val="sv-SE"/>
        </w:rPr>
        <w:t>r</w:t>
      </w:r>
      <w:r w:rsidRPr="00D024D1">
        <w:rPr>
          <w:rFonts w:eastAsia="Times New Roman" w:cs="Times New Roman"/>
          <w:i/>
          <w:spacing w:val="-1"/>
          <w:lang w:val="sv-SE"/>
        </w:rPr>
        <w:t>t</w:t>
      </w:r>
      <w:r w:rsidRPr="00D024D1">
        <w:rPr>
          <w:rFonts w:eastAsia="Times New Roman" w:cs="Times New Roman"/>
          <w:i/>
          <w:spacing w:val="1"/>
          <w:lang w:val="sv-SE"/>
        </w:rPr>
        <w:t>r</w:t>
      </w:r>
      <w:r w:rsidRPr="00D024D1">
        <w:rPr>
          <w:rFonts w:eastAsia="Times New Roman" w:cs="Times New Roman"/>
          <w:i/>
          <w:lang w:val="sv-SE"/>
        </w:rPr>
        <w:t>an</w:t>
      </w:r>
      <w:r w:rsidRPr="00D024D1">
        <w:rPr>
          <w:rFonts w:eastAsia="Times New Roman" w:cs="Times New Roman"/>
          <w:i/>
          <w:spacing w:val="1"/>
          <w:lang w:val="sv-SE"/>
        </w:rPr>
        <w:t>s</w:t>
      </w:r>
      <w:r w:rsidRPr="00D024D1">
        <w:rPr>
          <w:rFonts w:eastAsia="Times New Roman" w:cs="Times New Roman"/>
          <w:i/>
          <w:spacing w:val="-2"/>
          <w:lang w:val="sv-SE"/>
        </w:rPr>
        <w:t>a</w:t>
      </w:r>
      <w:r w:rsidRPr="00D024D1">
        <w:rPr>
          <w:rFonts w:eastAsia="Times New Roman" w:cs="Times New Roman"/>
          <w:i/>
          <w:spacing w:val="-1"/>
          <w:lang w:val="sv-SE"/>
        </w:rPr>
        <w:t>m</w:t>
      </w:r>
      <w:r w:rsidRPr="00D024D1">
        <w:rPr>
          <w:rFonts w:eastAsia="Times New Roman" w:cs="Times New Roman"/>
          <w:i/>
          <w:spacing w:val="1"/>
          <w:lang w:val="sv-SE"/>
        </w:rPr>
        <w:t>i</w:t>
      </w:r>
      <w:r w:rsidRPr="00D024D1">
        <w:rPr>
          <w:rFonts w:eastAsia="Times New Roman" w:cs="Times New Roman"/>
          <w:i/>
          <w:lang w:val="sv-SE"/>
        </w:rPr>
        <w:t>na</w:t>
      </w:r>
      <w:r w:rsidRPr="00D024D1">
        <w:rPr>
          <w:rFonts w:eastAsia="Times New Roman" w:cs="Times New Roman"/>
          <w:i/>
          <w:spacing w:val="1"/>
          <w:lang w:val="sv-SE"/>
        </w:rPr>
        <w:t>s</w:t>
      </w:r>
      <w:r w:rsidRPr="00D024D1">
        <w:rPr>
          <w:rFonts w:eastAsia="Times New Roman" w:cs="Times New Roman"/>
          <w:i/>
          <w:spacing w:val="-2"/>
          <w:lang w:val="sv-SE"/>
        </w:rPr>
        <w:t>e</w:t>
      </w:r>
      <w:r w:rsidRPr="00D024D1">
        <w:rPr>
          <w:rFonts w:eastAsia="Times New Roman" w:cs="Times New Roman"/>
          <w:i/>
          <w:lang w:val="sv-SE"/>
        </w:rPr>
        <w:t>r</w:t>
      </w:r>
    </w:p>
    <w:p w14:paraId="298612FB"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de</w:t>
      </w:r>
      <w:r w:rsidRPr="00D024D1">
        <w:rPr>
          <w:rFonts w:eastAsia="Times New Roman" w:cs="Times New Roman"/>
          <w:spacing w:val="3"/>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spacing w:val="-2"/>
          <w:lang w:val="sv-SE"/>
        </w:rPr>
        <w:t>u</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under</w:t>
      </w:r>
      <w:r w:rsidRPr="00D024D1">
        <w:rPr>
          <w:rFonts w:eastAsia="Times New Roman" w:cs="Times New Roman"/>
          <w:spacing w:val="-1"/>
          <w:lang w:val="sv-SE"/>
        </w:rPr>
        <w:t xml:space="preserve"> </w:t>
      </w:r>
      <w:r w:rsidRPr="00D024D1">
        <w:rPr>
          <w:rFonts w:eastAsia="Times New Roman" w:cs="Times New Roman"/>
          <w:lang w:val="sv-SE"/>
        </w:rPr>
        <w:t>6 </w:t>
      </w:r>
      <w:r w:rsidRPr="00D024D1">
        <w:rPr>
          <w:rFonts w:eastAsia="Times New Roman" w:cs="Times New Roman"/>
          <w:spacing w:val="-4"/>
          <w:lang w:val="sv-SE"/>
        </w:rPr>
        <w:t>m</w:t>
      </w:r>
      <w:r w:rsidRPr="00D024D1">
        <w:rPr>
          <w:rFonts w:eastAsia="Times New Roman" w:cs="Times New Roman"/>
          <w:lang w:val="sv-SE"/>
        </w:rPr>
        <w:t>ånader</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b</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des</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lang w:val="sv-SE"/>
        </w:rPr>
        <w:t>ående</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1"/>
          <w:lang w:val="sv-SE"/>
        </w:rPr>
        <w:t>j</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5"/>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ALA</w:t>
      </w:r>
      <w:r w:rsidRPr="00D024D1">
        <w:rPr>
          <w:rFonts w:eastAsia="Times New Roman" w:cs="Times New Roman"/>
          <w:spacing w:val="2"/>
          <w:lang w:val="sv-SE"/>
        </w:rPr>
        <w:t>T</w:t>
      </w:r>
      <w:r w:rsidRPr="00D024D1">
        <w:rPr>
          <w:rFonts w:eastAsia="Times New Roman" w:cs="Times New Roman"/>
          <w:spacing w:val="1"/>
          <w:lang w:val="sv-SE"/>
        </w:rPr>
        <w:t>/</w:t>
      </w:r>
      <w:r w:rsidRPr="00D024D1">
        <w:rPr>
          <w:rFonts w:eastAsia="Times New Roman" w:cs="Times New Roman"/>
          <w:spacing w:val="-1"/>
          <w:lang w:val="sv-SE"/>
        </w:rPr>
        <w:t>A</w:t>
      </w:r>
      <w:r w:rsidRPr="00D024D1">
        <w:rPr>
          <w:rFonts w:eastAsia="Times New Roman" w:cs="Times New Roman"/>
          <w:lang w:val="sv-SE"/>
        </w:rPr>
        <w:t>S</w:t>
      </w:r>
      <w:r w:rsidRPr="00D024D1">
        <w:rPr>
          <w:rFonts w:eastAsia="Times New Roman" w:cs="Times New Roman"/>
          <w:spacing w:val="-1"/>
          <w:lang w:val="sv-SE"/>
        </w:rPr>
        <w:t>A</w:t>
      </w:r>
      <w:r w:rsidRPr="00D024D1">
        <w:rPr>
          <w:rFonts w:eastAsia="Times New Roman" w:cs="Times New Roman"/>
          <w:lang w:val="sv-SE"/>
        </w:rPr>
        <w:t>T &gt; 3 x </w:t>
      </w:r>
      <w:r w:rsidRPr="00D024D1">
        <w:rPr>
          <w:rFonts w:eastAsia="Times New Roman" w:cs="Times New Roman"/>
          <w:spacing w:val="-1"/>
          <w:lang w:val="sv-SE"/>
        </w:rPr>
        <w:t>UL</w:t>
      </w:r>
      <w:r w:rsidRPr="00D024D1">
        <w:rPr>
          <w:rFonts w:eastAsia="Times New Roman" w:cs="Times New Roman"/>
          <w:lang w:val="sv-SE"/>
        </w:rPr>
        <w:t>N</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2</w:t>
      </w:r>
      <w:r w:rsidRPr="00D024D1">
        <w:rPr>
          <w:rFonts w:eastAsia="Times New Roman" w:cs="Times New Roman"/>
          <w:lang w:val="sv-SE"/>
        </w:rPr>
        <w:t>,1 %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8 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 xml:space="preserve">kg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4,9 %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xml:space="preserve">na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h 6</w:t>
      </w:r>
      <w:r w:rsidRPr="00D024D1">
        <w:rPr>
          <w:rFonts w:eastAsia="Times New Roman" w:cs="Times New Roman"/>
          <w:spacing w:val="-2"/>
          <w:lang w:val="sv-SE"/>
        </w:rPr>
        <w:t>,</w:t>
      </w:r>
      <w:r w:rsidRPr="00D024D1">
        <w:rPr>
          <w:rFonts w:eastAsia="Times New Roman" w:cs="Times New Roman"/>
          <w:lang w:val="sv-SE"/>
        </w:rPr>
        <w:t>5 %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spacing w:val="-2"/>
          <w:lang w:val="sv-SE"/>
        </w:rPr>
        <w:t>c</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8</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2"/>
          <w:lang w:val="sv-SE"/>
        </w:rPr>
        <w:t xml:space="preserve"> </w:t>
      </w:r>
      <w:r w:rsidRPr="00D024D1">
        <w:rPr>
          <w:rFonts w:eastAsia="Times New Roman" w:cs="Times New Roman"/>
          <w:spacing w:val="-1"/>
          <w:lang w:val="sv-SE"/>
        </w:rPr>
        <w:t>D</w:t>
      </w:r>
      <w:r w:rsidRPr="00D024D1">
        <w:rPr>
          <w:rFonts w:eastAsia="Times New Roman" w:cs="Times New Roman"/>
          <w:spacing w:val="1"/>
          <w:lang w:val="sv-SE"/>
        </w:rPr>
        <w:t>M</w:t>
      </w:r>
      <w:r w:rsidRPr="00D024D1">
        <w:rPr>
          <w:rFonts w:eastAsia="Times New Roman" w:cs="Times New Roman"/>
          <w:spacing w:val="-1"/>
          <w:lang w:val="sv-SE"/>
        </w:rPr>
        <w:t>ARD</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4"/>
          <w:lang w:val="sv-SE"/>
        </w:rPr>
        <w:t xml:space="preserve"> m</w:t>
      </w:r>
      <w:r w:rsidRPr="00D024D1">
        <w:rPr>
          <w:rFonts w:eastAsia="Times New Roman" w:cs="Times New Roman"/>
          <w:lang w:val="sv-SE"/>
        </w:rPr>
        <w:t>ed 1,5 %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f</w:t>
      </w:r>
      <w:r w:rsidRPr="00D024D1">
        <w:rPr>
          <w:rFonts w:eastAsia="Times New Roman" w:cs="Times New Roman"/>
          <w:spacing w:val="1"/>
          <w:lang w:val="sv-SE"/>
        </w:rPr>
        <w:t>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acebo</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spacing w:val="-2"/>
          <w:lang w:val="sv-SE"/>
        </w:rPr>
        <w:t>u</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1"/>
          <w:lang w:val="sv-SE"/>
        </w:rPr>
        <w:t>D</w:t>
      </w:r>
      <w:r w:rsidRPr="00D024D1">
        <w:rPr>
          <w:rFonts w:eastAsia="Times New Roman" w:cs="Times New Roman"/>
          <w:lang w:val="sv-SE"/>
        </w:rPr>
        <w:t>M</w:t>
      </w:r>
      <w:r w:rsidRPr="00D024D1">
        <w:rPr>
          <w:rFonts w:eastAsia="Times New Roman" w:cs="Times New Roman"/>
          <w:spacing w:val="-3"/>
          <w:lang w:val="sv-SE"/>
        </w:rPr>
        <w:t>A</w:t>
      </w:r>
      <w:r w:rsidRPr="00D024D1">
        <w:rPr>
          <w:rFonts w:eastAsia="Times New Roman" w:cs="Times New Roman"/>
          <w:spacing w:val="-1"/>
          <w:lang w:val="sv-SE"/>
        </w:rPr>
        <w:t>RD</w:t>
      </w:r>
      <w:r w:rsidRPr="00D024D1">
        <w:rPr>
          <w:rFonts w:eastAsia="Times New Roman" w:cs="Times New Roman"/>
          <w:i/>
          <w:lang w:val="sv-SE"/>
        </w:rPr>
        <w:t>.</w:t>
      </w:r>
    </w:p>
    <w:p w14:paraId="1792E1EE" w14:textId="77777777" w:rsidR="00B20121" w:rsidRPr="00D024D1" w:rsidRDefault="00B20121" w:rsidP="00B423A0">
      <w:pPr>
        <w:widowControl/>
        <w:spacing w:after="0" w:line="240" w:lineRule="auto"/>
        <w:rPr>
          <w:rFonts w:cs="Times New Roman"/>
          <w:lang w:val="sv-SE"/>
        </w:rPr>
      </w:pPr>
    </w:p>
    <w:p w14:paraId="78F22A8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gg</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rt</w:t>
      </w:r>
      <w:r w:rsidRPr="00D024D1">
        <w:rPr>
          <w:rFonts w:eastAsia="Times New Roman" w:cs="Times New Roman"/>
          <w:spacing w:val="-2"/>
          <w:lang w:val="sv-SE"/>
        </w:rPr>
        <w:t>o</w:t>
      </w:r>
      <w:r w:rsidRPr="00D024D1">
        <w:rPr>
          <w:rFonts w:eastAsia="Times New Roman" w:cs="Times New Roman"/>
          <w:lang w:val="sv-SE"/>
        </w:rPr>
        <w:t>x</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.ex.</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w:t>
      </w:r>
      <w:r w:rsidRPr="00D024D1">
        <w:rPr>
          <w:rFonts w:eastAsia="Times New Roman" w:cs="Times New Roman"/>
          <w:spacing w:val="-1"/>
          <w:lang w:val="sv-SE"/>
        </w:rPr>
        <w:t xml:space="preserve"> 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ono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 xml:space="preserve">pi </w:t>
      </w:r>
      <w:r w:rsidRPr="00D024D1">
        <w:rPr>
          <w:rFonts w:eastAsia="Times New Roman" w:cs="Times New Roman"/>
          <w:spacing w:val="1"/>
          <w:lang w:val="sv-SE"/>
        </w:rPr>
        <w:t>r</w:t>
      </w:r>
      <w:r w:rsidRPr="00D024D1">
        <w:rPr>
          <w:rFonts w:eastAsia="Times New Roman" w:cs="Times New Roman"/>
          <w:lang w:val="sv-SE"/>
        </w:rPr>
        <w:t>es</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de</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 xml:space="preserve">ad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ens</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dessa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hö</w:t>
      </w:r>
      <w:r w:rsidRPr="00D024D1">
        <w:rPr>
          <w:rFonts w:eastAsia="Times New Roman" w:cs="Times New Roman"/>
          <w:spacing w:val="3"/>
          <w:lang w:val="sv-SE"/>
        </w:rPr>
        <w:t>j</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spacing w:val="-2"/>
          <w:lang w:val="sv-SE"/>
        </w:rPr>
        <w:t>hö</w:t>
      </w:r>
      <w:r w:rsidRPr="00D024D1">
        <w:rPr>
          <w:rFonts w:eastAsia="Times New Roman" w:cs="Times New Roman"/>
          <w:spacing w:val="3"/>
          <w:lang w:val="sv-SE"/>
        </w:rPr>
        <w:t>j</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ALA</w:t>
      </w:r>
      <w:r w:rsidRPr="00D024D1">
        <w:rPr>
          <w:rFonts w:eastAsia="Times New Roman" w:cs="Times New Roman"/>
          <w:spacing w:val="2"/>
          <w:lang w:val="sv-SE"/>
        </w:rPr>
        <w:t>T</w:t>
      </w:r>
      <w:r w:rsidRPr="00D024D1">
        <w:rPr>
          <w:rFonts w:eastAsia="Times New Roman" w:cs="Times New Roman"/>
          <w:spacing w:val="1"/>
          <w:lang w:val="sv-SE"/>
        </w:rPr>
        <w:t>/</w:t>
      </w:r>
      <w:r w:rsidRPr="00D024D1">
        <w:rPr>
          <w:rFonts w:eastAsia="Times New Roman" w:cs="Times New Roman"/>
          <w:spacing w:val="-1"/>
          <w:lang w:val="sv-SE"/>
        </w:rPr>
        <w:t>A</w:t>
      </w:r>
      <w:r w:rsidRPr="00D024D1">
        <w:rPr>
          <w:rFonts w:eastAsia="Times New Roman" w:cs="Times New Roman"/>
          <w:lang w:val="sv-SE"/>
        </w:rPr>
        <w:t>S</w:t>
      </w:r>
      <w:r w:rsidRPr="00D024D1">
        <w:rPr>
          <w:rFonts w:eastAsia="Times New Roman" w:cs="Times New Roman"/>
          <w:spacing w:val="-3"/>
          <w:lang w:val="sv-SE"/>
        </w:rPr>
        <w:t>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lang w:val="sv-SE"/>
        </w:rPr>
        <w:t>&gt;</w:t>
      </w:r>
      <w:r w:rsidRPr="00D024D1">
        <w:rPr>
          <w:rFonts w:eastAsia="Times New Roman" w:cs="Times New Roman"/>
          <w:spacing w:val="-1"/>
          <w:lang w:val="sv-SE"/>
        </w:rPr>
        <w:t> </w:t>
      </w:r>
      <w:r w:rsidRPr="00D024D1">
        <w:rPr>
          <w:rFonts w:eastAsia="Times New Roman" w:cs="Times New Roman"/>
          <w:lang w:val="sv-SE"/>
        </w:rPr>
        <w:t>5</w:t>
      </w:r>
      <w:r w:rsidRPr="00D024D1">
        <w:rPr>
          <w:rFonts w:eastAsia="Times New Roman" w:cs="Times New Roman"/>
          <w:spacing w:val="-1"/>
          <w:lang w:val="sv-SE"/>
        </w:rPr>
        <w:t> </w:t>
      </w:r>
      <w:r w:rsidRPr="00D024D1">
        <w:rPr>
          <w:rFonts w:eastAsia="Times New Roman" w:cs="Times New Roman"/>
          <w:lang w:val="sv-SE"/>
        </w:rPr>
        <w:t>x</w:t>
      </w:r>
      <w:r w:rsidRPr="00D024D1">
        <w:rPr>
          <w:rFonts w:eastAsia="Times New Roman" w:cs="Times New Roman"/>
          <w:spacing w:val="-1"/>
          <w:lang w:val="sv-SE"/>
        </w:rPr>
        <w:t> UL</w:t>
      </w:r>
      <w:r w:rsidRPr="00D024D1">
        <w:rPr>
          <w:rFonts w:eastAsia="Times New Roman" w:cs="Times New Roman"/>
          <w:lang w:val="sv-SE"/>
        </w:rPr>
        <w:t>N ob</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ades</w:t>
      </w:r>
      <w:r w:rsidRPr="00D024D1">
        <w:rPr>
          <w:rFonts w:eastAsia="Times New Roman" w:cs="Times New Roman"/>
          <w:spacing w:val="-2"/>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0</w:t>
      </w:r>
      <w:r w:rsidRPr="00D024D1">
        <w:rPr>
          <w:rFonts w:eastAsia="Times New Roman" w:cs="Times New Roman"/>
          <w:lang w:val="sv-SE"/>
        </w:rPr>
        <w:t>,7</w:t>
      </w:r>
      <w:r w:rsidRPr="00D024D1">
        <w:rPr>
          <w:rFonts w:eastAsia="Times New Roman" w:cs="Times New Roman"/>
          <w:spacing w:val="-1"/>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4"/>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ono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p</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h</w:t>
      </w:r>
      <w:r w:rsidRPr="00D024D1">
        <w:rPr>
          <w:rFonts w:eastAsia="Times New Roman" w:cs="Times New Roman"/>
          <w:lang w:val="sv-SE"/>
        </w:rPr>
        <w:t>os</w:t>
      </w:r>
      <w:r w:rsidRPr="00D024D1">
        <w:rPr>
          <w:rFonts w:eastAsia="Times New Roman" w:cs="Times New Roman"/>
          <w:spacing w:val="-2"/>
          <w:lang w:val="sv-SE"/>
        </w:rPr>
        <w:t xml:space="preserve"> </w:t>
      </w:r>
      <w:r w:rsidRPr="00D024D1">
        <w:rPr>
          <w:rFonts w:eastAsia="Times New Roman" w:cs="Times New Roman"/>
          <w:lang w:val="sv-SE"/>
        </w:rPr>
        <w:t>1,4</w:t>
      </w:r>
      <w:r w:rsidRPr="00D024D1">
        <w:rPr>
          <w:rFonts w:eastAsia="Times New Roman" w:cs="Times New Roman"/>
          <w:spacing w:val="-1"/>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 xml:space="preserve">a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2"/>
          <w:lang w:val="sv-SE"/>
        </w:rPr>
        <w:t xml:space="preserve"> </w:t>
      </w:r>
      <w:r w:rsidRPr="00D024D1">
        <w:rPr>
          <w:rFonts w:eastAsia="Times New Roman" w:cs="Times New Roman"/>
          <w:spacing w:val="-1"/>
          <w:lang w:val="sv-SE"/>
        </w:rPr>
        <w:t>D</w:t>
      </w:r>
      <w:r w:rsidRPr="00D024D1">
        <w:rPr>
          <w:rFonts w:eastAsia="Times New Roman" w:cs="Times New Roman"/>
          <w:spacing w:val="1"/>
          <w:lang w:val="sv-SE"/>
        </w:rPr>
        <w:t>M</w:t>
      </w:r>
      <w:r w:rsidRPr="00D024D1">
        <w:rPr>
          <w:rFonts w:eastAsia="Times New Roman" w:cs="Times New Roman"/>
          <w:spacing w:val="-1"/>
          <w:lang w:val="sv-SE"/>
        </w:rPr>
        <w:t>ARD</w:t>
      </w:r>
      <w:r w:rsidRPr="00D024D1">
        <w:rPr>
          <w:rFonts w:eastAsia="Times New Roman" w:cs="Times New Roman"/>
          <w:lang w:val="sv-SE"/>
        </w:rPr>
        <w:t>, av</w:t>
      </w:r>
      <w:r w:rsidRPr="00D024D1">
        <w:rPr>
          <w:rFonts w:eastAsia="Times New Roman" w:cs="Times New Roman"/>
          <w:spacing w:val="-2"/>
          <w:lang w:val="sv-SE"/>
        </w:rPr>
        <w:t xml:space="preserve"> v</w:t>
      </w:r>
      <w:r w:rsidRPr="00D024D1">
        <w:rPr>
          <w:rFonts w:eastAsia="Times New Roman" w:cs="Times New Roman"/>
          <w:spacing w:val="1"/>
          <w:lang w:val="sv-SE"/>
        </w:rPr>
        <w:t>il</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3"/>
          <w:lang w:val="sv-SE"/>
        </w:rPr>
        <w:t>j</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en 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ö</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e</w:t>
      </w:r>
      <w:r w:rsidRPr="00D024D1">
        <w:rPr>
          <w:rFonts w:eastAsia="Times New Roman" w:cs="Times New Roman"/>
          <w:lang w:val="sv-SE"/>
        </w:rPr>
        <w:t>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pe</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anen</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4"/>
          <w:lang w:val="sv-SE"/>
        </w:rPr>
        <w:t>I</w:t>
      </w:r>
      <w:r w:rsidRPr="00D024D1">
        <w:rPr>
          <w:rFonts w:eastAsia="Times New Roman" w:cs="Times New Roman"/>
          <w:lang w:val="sv-SE"/>
        </w:rPr>
        <w:t>nc</w:t>
      </w:r>
      <w:r w:rsidRPr="00D024D1">
        <w:rPr>
          <w:rFonts w:eastAsia="Times New Roman" w:cs="Times New Roman"/>
          <w:spacing w:val="1"/>
          <w:lang w:val="sv-SE"/>
        </w:rPr>
        <w:t>i</w:t>
      </w:r>
      <w:r w:rsidRPr="00D024D1">
        <w:rPr>
          <w:rFonts w:eastAsia="Times New Roman" w:cs="Times New Roman"/>
          <w:lang w:val="sv-SE"/>
        </w:rPr>
        <w:t>de</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1"/>
          <w:lang w:val="sv-SE"/>
        </w:rPr>
        <w:t>i</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1"/>
          <w:lang w:val="sv-SE"/>
        </w:rPr>
        <w:t>r</w:t>
      </w:r>
      <w:r w:rsidRPr="00D024D1">
        <w:rPr>
          <w:rFonts w:eastAsia="Times New Roman" w:cs="Times New Roman"/>
          <w:lang w:val="sv-SE"/>
        </w:rPr>
        <w:t>ub</w:t>
      </w:r>
      <w:r w:rsidRPr="00D024D1">
        <w:rPr>
          <w:rFonts w:eastAsia="Times New Roman" w:cs="Times New Roman"/>
          <w:spacing w:val="-1"/>
          <w:lang w:val="sv-SE"/>
        </w:rPr>
        <w:t>i</w:t>
      </w:r>
      <w:r w:rsidRPr="00D024D1">
        <w:rPr>
          <w:rFonts w:eastAsia="Times New Roman" w:cs="Times New Roman"/>
          <w:lang w:val="sv-SE"/>
        </w:rPr>
        <w:t>n 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 xml:space="preserve">n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än</w:t>
      </w:r>
      <w:r w:rsidRPr="00D024D1">
        <w:rPr>
          <w:rFonts w:eastAsia="Times New Roman" w:cs="Times New Roman"/>
          <w:spacing w:val="-2"/>
          <w:lang w:val="sv-SE"/>
        </w:rPr>
        <w:t>s</w:t>
      </w:r>
      <w:r w:rsidRPr="00D024D1">
        <w:rPr>
          <w:rFonts w:eastAsia="Times New Roman" w:cs="Times New Roman"/>
          <w:lang w:val="sv-SE"/>
        </w:rPr>
        <w:t xml:space="preserve">en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 xml:space="preserve">de,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at</w:t>
      </w:r>
      <w:r w:rsidRPr="00D024D1">
        <w:rPr>
          <w:rFonts w:eastAsia="Times New Roman" w:cs="Times New Roman"/>
          <w:spacing w:val="1"/>
          <w:lang w:val="sv-SE"/>
        </w:rPr>
        <w:t xml:space="preserve"> s</w:t>
      </w:r>
      <w:r w:rsidRPr="00D024D1">
        <w:rPr>
          <w:rFonts w:eastAsia="Times New Roman" w:cs="Times New Roman"/>
          <w:lang w:val="sv-SE"/>
        </w:rPr>
        <w:t xml:space="preserve">om </w:t>
      </w:r>
      <w:r w:rsidRPr="00D024D1">
        <w:rPr>
          <w:rFonts w:eastAsia="Times New Roman" w:cs="Times New Roman"/>
          <w:spacing w:val="1"/>
          <w:lang w:val="sv-SE"/>
        </w:rPr>
        <w:t>r</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ssi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abo</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lang w:val="sv-SE"/>
        </w:rPr>
        <w:t xml:space="preserve">de,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6,</w:t>
      </w:r>
      <w:r w:rsidRPr="00D024D1">
        <w:rPr>
          <w:rFonts w:eastAsia="Times New Roman" w:cs="Times New Roman"/>
          <w:spacing w:val="-2"/>
          <w:lang w:val="sv-SE"/>
        </w:rPr>
        <w:t>2</w:t>
      </w:r>
      <w:r w:rsidRPr="00D024D1">
        <w:rPr>
          <w:rFonts w:eastAsia="Times New Roman" w:cs="Times New Roman"/>
          <w:spacing w:val="-1"/>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8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 </w:t>
      </w:r>
      <w:r w:rsidRPr="00D024D1">
        <w:rPr>
          <w:rFonts w:eastAsia="Times New Roman" w:cs="Times New Roman"/>
          <w:spacing w:val="-1"/>
          <w:lang w:val="sv-SE"/>
        </w:rPr>
        <w:t>D</w:t>
      </w:r>
      <w:r w:rsidRPr="00D024D1">
        <w:rPr>
          <w:rFonts w:eastAsia="Times New Roman" w:cs="Times New Roman"/>
          <w:spacing w:val="1"/>
          <w:lang w:val="sv-SE"/>
        </w:rPr>
        <w:t>M</w:t>
      </w:r>
      <w:r w:rsidRPr="00D024D1">
        <w:rPr>
          <w:rFonts w:eastAsia="Times New Roman" w:cs="Times New Roman"/>
          <w:spacing w:val="-1"/>
          <w:lang w:val="sv-SE"/>
        </w:rPr>
        <w:t>AR</w:t>
      </w:r>
      <w:r w:rsidRPr="00D024D1">
        <w:rPr>
          <w:rFonts w:eastAsia="Times New Roman" w:cs="Times New Roman"/>
          <w:lang w:val="sv-SE"/>
        </w:rPr>
        <w:t>D</w:t>
      </w:r>
      <w:r w:rsidRPr="00D024D1">
        <w:rPr>
          <w:rFonts w:eastAsia="Times New Roman" w:cs="Times New Roman"/>
          <w:spacing w:val="-1"/>
          <w:lang w:val="sv-SE"/>
        </w:rPr>
        <w:t xml:space="preserve"> </w:t>
      </w:r>
      <w:r w:rsidRPr="00D024D1">
        <w:rPr>
          <w:rFonts w:eastAsia="Times New Roman" w:cs="Times New Roman"/>
          <w:lang w:val="sv-SE"/>
        </w:rPr>
        <w:t>under</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en du</w:t>
      </w:r>
      <w:r w:rsidRPr="00D024D1">
        <w:rPr>
          <w:rFonts w:eastAsia="Times New Roman" w:cs="Times New Roman"/>
          <w:spacing w:val="-2"/>
          <w:lang w:val="sv-SE"/>
        </w:rPr>
        <w:t>b</w:t>
      </w:r>
      <w:r w:rsidRPr="00D024D1">
        <w:rPr>
          <w:rFonts w:eastAsia="Times New Roman" w:cs="Times New Roman"/>
          <w:lang w:val="sv-SE"/>
        </w:rPr>
        <w:t>be</w:t>
      </w:r>
      <w:r w:rsidRPr="00D024D1">
        <w:rPr>
          <w:rFonts w:eastAsia="Times New Roman" w:cs="Times New Roman"/>
          <w:spacing w:val="-1"/>
          <w:lang w:val="sv-SE"/>
        </w:rPr>
        <w:t>l</w:t>
      </w:r>
      <w:r w:rsidRPr="00D024D1">
        <w:rPr>
          <w:rFonts w:eastAsia="Times New Roman" w:cs="Times New Roman"/>
          <w:lang w:val="sv-SE"/>
        </w:rPr>
        <w:t>b</w:t>
      </w:r>
      <w:r w:rsidRPr="00D024D1">
        <w:rPr>
          <w:rFonts w:eastAsia="Times New Roman" w:cs="Times New Roman"/>
          <w:spacing w:val="1"/>
          <w:lang w:val="sv-SE"/>
        </w:rPr>
        <w:t>li</w:t>
      </w:r>
      <w:r w:rsidRPr="00D024D1">
        <w:rPr>
          <w:rFonts w:eastAsia="Times New Roman" w:cs="Times New Roman"/>
          <w:lang w:val="sv-SE"/>
        </w:rPr>
        <w:t>nda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spacing w:val="-2"/>
          <w:lang w:val="sv-SE"/>
        </w:rPr>
        <w:t>o</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spacing w:val="2"/>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5,8</w:t>
      </w:r>
      <w:r w:rsidRPr="00D024D1">
        <w:rPr>
          <w:rFonts w:eastAsia="Times New Roman" w:cs="Times New Roman"/>
          <w:spacing w:val="-1"/>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upp</w:t>
      </w:r>
      <w:r w:rsidRPr="00D024D1">
        <w:rPr>
          <w:rFonts w:eastAsia="Times New Roman" w:cs="Times New Roman"/>
          <w:spacing w:val="-2"/>
          <w:lang w:val="sv-SE"/>
        </w:rPr>
        <w:t>v</w:t>
      </w:r>
      <w:r w:rsidRPr="00D024D1">
        <w:rPr>
          <w:rFonts w:eastAsia="Times New Roman" w:cs="Times New Roman"/>
          <w:spacing w:val="1"/>
          <w:lang w:val="sv-SE"/>
        </w:rPr>
        <w:t>is</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 xml:space="preserve">t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1"/>
          <w:lang w:val="sv-SE"/>
        </w:rPr>
        <w:t>j</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il</w:t>
      </w:r>
      <w:r w:rsidRPr="00D024D1">
        <w:rPr>
          <w:rFonts w:eastAsia="Times New Roman" w:cs="Times New Roman"/>
          <w:spacing w:val="1"/>
          <w:lang w:val="sv-SE"/>
        </w:rPr>
        <w:t>ir</w:t>
      </w:r>
      <w:r w:rsidRPr="00D024D1">
        <w:rPr>
          <w:rFonts w:eastAsia="Times New Roman" w:cs="Times New Roman"/>
          <w:lang w:val="sv-SE"/>
        </w:rPr>
        <w:t>u</w:t>
      </w:r>
      <w:r w:rsidRPr="00D024D1">
        <w:rPr>
          <w:rFonts w:eastAsia="Times New Roman" w:cs="Times New Roman"/>
          <w:spacing w:val="-2"/>
          <w:lang w:val="sv-SE"/>
        </w:rPr>
        <w:t>b</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&gt;</w:t>
      </w:r>
      <w:r w:rsidRPr="00D024D1">
        <w:rPr>
          <w:rFonts w:eastAsia="Times New Roman" w:cs="Times New Roman"/>
          <w:spacing w:val="-1"/>
          <w:lang w:val="sv-SE"/>
        </w:rPr>
        <w:t> </w:t>
      </w:r>
      <w:r w:rsidRPr="00D024D1">
        <w:rPr>
          <w:rFonts w:eastAsia="Times New Roman" w:cs="Times New Roman"/>
          <w:lang w:val="sv-SE"/>
        </w:rPr>
        <w:t>1</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2</w:t>
      </w:r>
      <w:r w:rsidRPr="00D024D1">
        <w:rPr>
          <w:rFonts w:eastAsia="Times New Roman" w:cs="Times New Roman"/>
          <w:spacing w:val="-1"/>
          <w:lang w:val="sv-SE"/>
        </w:rPr>
        <w:t> </w:t>
      </w:r>
      <w:r w:rsidRPr="00D024D1">
        <w:rPr>
          <w:rFonts w:eastAsia="Times New Roman" w:cs="Times New Roman"/>
          <w:lang w:val="sv-SE"/>
        </w:rPr>
        <w:t>x</w:t>
      </w:r>
      <w:r w:rsidRPr="00D024D1">
        <w:rPr>
          <w:rFonts w:eastAsia="Times New Roman" w:cs="Times New Roman"/>
          <w:spacing w:val="-1"/>
          <w:lang w:val="sv-SE"/>
        </w:rPr>
        <w:t> UL</w:t>
      </w:r>
      <w:r w:rsidRPr="00D024D1">
        <w:rPr>
          <w:rFonts w:eastAsia="Times New Roman" w:cs="Times New Roman"/>
          <w:lang w:val="sv-SE"/>
        </w:rPr>
        <w:t>N</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ch 0,4</w:t>
      </w:r>
      <w:r w:rsidRPr="00D024D1">
        <w:rPr>
          <w:rFonts w:eastAsia="Times New Roman" w:cs="Times New Roman"/>
          <w:spacing w:val="-1"/>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ha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&gt;</w:t>
      </w:r>
      <w:r w:rsidRPr="00D024D1">
        <w:rPr>
          <w:rFonts w:eastAsia="Times New Roman" w:cs="Times New Roman"/>
          <w:spacing w:val="-1"/>
          <w:lang w:val="sv-SE"/>
        </w:rPr>
        <w:t> </w:t>
      </w:r>
      <w:r w:rsidRPr="00D024D1">
        <w:rPr>
          <w:rFonts w:eastAsia="Times New Roman" w:cs="Times New Roman"/>
          <w:lang w:val="sv-SE"/>
        </w:rPr>
        <w:t>2</w:t>
      </w:r>
      <w:r w:rsidRPr="00D024D1">
        <w:rPr>
          <w:rFonts w:eastAsia="Times New Roman" w:cs="Times New Roman"/>
          <w:spacing w:val="-1"/>
          <w:lang w:val="sv-SE"/>
        </w:rPr>
        <w:t> </w:t>
      </w:r>
      <w:r w:rsidRPr="00D024D1">
        <w:rPr>
          <w:rFonts w:eastAsia="Times New Roman" w:cs="Times New Roman"/>
          <w:lang w:val="sv-SE"/>
        </w:rPr>
        <w:t>x</w:t>
      </w:r>
      <w:r w:rsidRPr="00D024D1">
        <w:rPr>
          <w:rFonts w:eastAsia="Times New Roman" w:cs="Times New Roman"/>
          <w:spacing w:val="-1"/>
          <w:lang w:val="sv-SE"/>
        </w:rPr>
        <w:t> ULN.</w:t>
      </w:r>
    </w:p>
    <w:p w14:paraId="7D561FF5" w14:textId="77777777" w:rsidR="00B20121" w:rsidRPr="00D024D1" w:rsidRDefault="00B20121" w:rsidP="00B423A0">
      <w:pPr>
        <w:widowControl/>
        <w:spacing w:after="0" w:line="240" w:lineRule="auto"/>
        <w:rPr>
          <w:rFonts w:cs="Times New Roman"/>
          <w:lang w:val="sv-SE"/>
        </w:rPr>
      </w:pPr>
    </w:p>
    <w:p w14:paraId="6C14ECB7"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M</w:t>
      </w:r>
      <w:r w:rsidRPr="00D024D1">
        <w:rPr>
          <w:rFonts w:eastAsia="Times New Roman" w:cs="Times New Roman"/>
          <w:lang w:val="sv-SE"/>
        </w:rPr>
        <w:t>ön</w:t>
      </w:r>
      <w:r w:rsidRPr="00D024D1">
        <w:rPr>
          <w:rFonts w:eastAsia="Times New Roman" w:cs="Times New Roman"/>
          <w:spacing w:val="-2"/>
          <w:lang w:val="sv-SE"/>
        </w:rPr>
        <w:t>s</w:t>
      </w:r>
      <w:r w:rsidRPr="00D024D1">
        <w:rPr>
          <w:rFonts w:eastAsia="Times New Roman" w:cs="Times New Roman"/>
          <w:spacing w:val="1"/>
          <w:lang w:val="sv-SE"/>
        </w:rPr>
        <w:t>tr</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 xml:space="preserve">ch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lang w:val="sv-SE"/>
        </w:rPr>
        <w:t>en</w:t>
      </w:r>
      <w:r w:rsidRPr="00D024D1">
        <w:rPr>
          <w:rFonts w:eastAsia="Times New Roman" w:cs="Times New Roman"/>
          <w:spacing w:val="-2"/>
          <w:lang w:val="sv-SE"/>
        </w:rPr>
        <w:t>s</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hö</w:t>
      </w:r>
      <w:r w:rsidRPr="00D024D1">
        <w:rPr>
          <w:rFonts w:eastAsia="Times New Roman" w:cs="Times New Roman"/>
          <w:spacing w:val="3"/>
          <w:lang w:val="sv-SE"/>
        </w:rPr>
        <w:t>j</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ALA</w:t>
      </w:r>
      <w:r w:rsidRPr="00D024D1">
        <w:rPr>
          <w:rFonts w:eastAsia="Times New Roman" w:cs="Times New Roman"/>
          <w:spacing w:val="2"/>
          <w:lang w:val="sv-SE"/>
        </w:rPr>
        <w:t>T</w:t>
      </w:r>
      <w:r w:rsidRPr="00D024D1">
        <w:rPr>
          <w:rFonts w:eastAsia="Times New Roman" w:cs="Times New Roman"/>
          <w:spacing w:val="1"/>
          <w:lang w:val="sv-SE"/>
        </w:rPr>
        <w:t>/</w:t>
      </w:r>
      <w:r w:rsidRPr="00D024D1">
        <w:rPr>
          <w:rFonts w:eastAsia="Times New Roman" w:cs="Times New Roman"/>
          <w:spacing w:val="-1"/>
          <w:lang w:val="sv-SE"/>
        </w:rPr>
        <w:t>A</w:t>
      </w:r>
      <w:r w:rsidRPr="00D024D1">
        <w:rPr>
          <w:rFonts w:eastAsia="Times New Roman" w:cs="Times New Roman"/>
          <w:lang w:val="sv-SE"/>
        </w:rPr>
        <w:t>S</w:t>
      </w:r>
      <w:r w:rsidRPr="00D024D1">
        <w:rPr>
          <w:rFonts w:eastAsia="Times New Roman" w:cs="Times New Roman"/>
          <w:spacing w:val="-1"/>
          <w:lang w:val="sv-SE"/>
        </w:rPr>
        <w:t>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spacing w:val="-2"/>
          <w:lang w:val="sv-SE"/>
        </w:rPr>
        <w:t>kv</w:t>
      </w:r>
      <w:r w:rsidRPr="00D024D1">
        <w:rPr>
          <w:rFonts w:eastAsia="Times New Roman" w:cs="Times New Roman"/>
          <w:lang w:val="sv-SE"/>
        </w:rPr>
        <w:t>a</w:t>
      </w:r>
      <w:r w:rsidRPr="00D024D1">
        <w:rPr>
          <w:rFonts w:eastAsia="Times New Roman" w:cs="Times New Roman"/>
          <w:spacing w:val="1"/>
          <w:lang w:val="sv-SE"/>
        </w:rPr>
        <w:t>rst</w:t>
      </w:r>
      <w:r w:rsidRPr="00D024D1">
        <w:rPr>
          <w:rFonts w:eastAsia="Times New Roman" w:cs="Times New Roman"/>
          <w:lang w:val="sv-SE"/>
        </w:rPr>
        <w:t>od</w:t>
      </w:r>
      <w:r w:rsidRPr="00D024D1">
        <w:rPr>
          <w:rFonts w:eastAsia="Times New Roman" w:cs="Times New Roman"/>
          <w:spacing w:val="-2"/>
          <w:lang w:val="sv-SE"/>
        </w:rPr>
        <w:t xml:space="preserve"> </w:t>
      </w:r>
      <w:r w:rsidRPr="00D024D1">
        <w:rPr>
          <w:rFonts w:eastAsia="Times New Roman" w:cs="Times New Roman"/>
          <w:lang w:val="sv-SE"/>
        </w:rPr>
        <w:t>o</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än</w:t>
      </w:r>
      <w:r w:rsidRPr="00D024D1">
        <w:rPr>
          <w:rFonts w:eastAsia="Times New Roman" w:cs="Times New Roman"/>
          <w:spacing w:val="-2"/>
          <w:lang w:val="sv-SE"/>
        </w:rPr>
        <w:t>d</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å</w:t>
      </w:r>
      <w:r w:rsidRPr="00D024D1">
        <w:rPr>
          <w:rFonts w:eastAsia="Times New Roman" w:cs="Times New Roman"/>
          <w:spacing w:val="-2"/>
          <w:lang w:val="sv-SE"/>
        </w:rPr>
        <w:t>ng</w:t>
      </w:r>
      <w:r w:rsidRPr="00D024D1">
        <w:rPr>
          <w:rFonts w:eastAsia="Times New Roman" w:cs="Times New Roman"/>
          <w:spacing w:val="1"/>
          <w:lang w:val="sv-SE"/>
        </w:rPr>
        <w:t>ti</w:t>
      </w:r>
      <w:r w:rsidRPr="00D024D1">
        <w:rPr>
          <w:rFonts w:eastAsia="Times New Roman" w:cs="Times New Roman"/>
          <w:lang w:val="sv-SE"/>
        </w:rPr>
        <w:t>dsup</w:t>
      </w:r>
      <w:r w:rsidRPr="00D024D1">
        <w:rPr>
          <w:rFonts w:eastAsia="Times New Roman" w:cs="Times New Roman"/>
          <w:spacing w:val="-2"/>
          <w:lang w:val="sv-SE"/>
        </w:rPr>
        <w:t>p</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i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se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ån</w:t>
      </w:r>
      <w:r w:rsidRPr="00D024D1">
        <w:rPr>
          <w:rFonts w:eastAsia="Times New Roman" w:cs="Times New Roman"/>
          <w:spacing w:val="-2"/>
          <w:lang w:val="sv-SE"/>
        </w:rPr>
        <w:t xml:space="preserve"> </w:t>
      </w:r>
      <w:r w:rsidRPr="00D024D1">
        <w:rPr>
          <w:rFonts w:eastAsia="Times New Roman" w:cs="Times New Roman"/>
          <w:lang w:val="sv-SE"/>
        </w:rPr>
        <w:t>de</w:t>
      </w:r>
      <w:r w:rsidRPr="00D024D1">
        <w:rPr>
          <w:rFonts w:eastAsia="Times New Roman" w:cs="Times New Roman"/>
          <w:spacing w:val="-2"/>
          <w:lang w:val="sv-SE"/>
        </w:rPr>
        <w:t xml:space="preserve"> </w:t>
      </w:r>
      <w:r w:rsidRPr="00D024D1">
        <w:rPr>
          <w:rFonts w:eastAsia="Times New Roman" w:cs="Times New Roman"/>
          <w:lang w:val="sv-SE"/>
        </w:rPr>
        <w:t>6</w:t>
      </w:r>
      <w:r w:rsidRPr="00D024D1">
        <w:rPr>
          <w:rFonts w:eastAsia="Times New Roman" w:cs="Times New Roman"/>
          <w:spacing w:val="-1"/>
          <w:lang w:val="sv-SE"/>
        </w:rPr>
        <w:t> </w:t>
      </w:r>
      <w:r w:rsidRPr="00D024D1">
        <w:rPr>
          <w:rFonts w:eastAsia="Times New Roman" w:cs="Times New Roman"/>
          <w:spacing w:val="-4"/>
          <w:lang w:val="sv-SE"/>
        </w:rPr>
        <w:t>m</w:t>
      </w:r>
      <w:r w:rsidRPr="00D024D1">
        <w:rPr>
          <w:rFonts w:eastAsia="Times New Roman" w:cs="Times New Roman"/>
          <w:lang w:val="sv-SE"/>
        </w:rPr>
        <w:t>ånader</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ll</w:t>
      </w:r>
      <w:r w:rsidRPr="00D024D1">
        <w:rPr>
          <w:rFonts w:eastAsia="Times New Roman" w:cs="Times New Roman"/>
          <w:spacing w:val="-2"/>
          <w:lang w:val="sv-SE"/>
        </w:rPr>
        <w:t>er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p>
    <w:p w14:paraId="79CA2C47" w14:textId="77777777" w:rsidR="00B20121" w:rsidRPr="00D024D1" w:rsidRDefault="00B20121" w:rsidP="00B423A0">
      <w:pPr>
        <w:widowControl/>
        <w:spacing w:after="0" w:line="240" w:lineRule="auto"/>
        <w:rPr>
          <w:rFonts w:cs="Times New Roman"/>
          <w:lang w:val="sv-SE"/>
        </w:rPr>
      </w:pPr>
    </w:p>
    <w:p w14:paraId="5C118D1D"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lang w:val="sv-SE"/>
        </w:rPr>
        <w:t>L</w:t>
      </w:r>
      <w:r w:rsidRPr="00D024D1">
        <w:rPr>
          <w:rFonts w:eastAsia="Times New Roman" w:cs="Times New Roman"/>
          <w:i/>
          <w:spacing w:val="1"/>
          <w:lang w:val="sv-SE"/>
        </w:rPr>
        <w:t>i</w:t>
      </w:r>
      <w:r w:rsidRPr="00D024D1">
        <w:rPr>
          <w:rFonts w:eastAsia="Times New Roman" w:cs="Times New Roman"/>
          <w:i/>
          <w:lang w:val="sv-SE"/>
        </w:rPr>
        <w:t>p</w:t>
      </w:r>
      <w:r w:rsidRPr="00D024D1">
        <w:rPr>
          <w:rFonts w:eastAsia="Times New Roman" w:cs="Times New Roman"/>
          <w:i/>
          <w:spacing w:val="1"/>
          <w:lang w:val="sv-SE"/>
        </w:rPr>
        <w:t>i</w:t>
      </w:r>
      <w:r w:rsidRPr="00D024D1">
        <w:rPr>
          <w:rFonts w:eastAsia="Times New Roman" w:cs="Times New Roman"/>
          <w:i/>
          <w:spacing w:val="-2"/>
          <w:lang w:val="sv-SE"/>
        </w:rPr>
        <w:t>d</w:t>
      </w:r>
      <w:r w:rsidRPr="00D024D1">
        <w:rPr>
          <w:rFonts w:eastAsia="Times New Roman" w:cs="Times New Roman"/>
          <w:i/>
          <w:lang w:val="sv-SE"/>
        </w:rPr>
        <w:t>pa</w:t>
      </w:r>
      <w:r w:rsidRPr="00D024D1">
        <w:rPr>
          <w:rFonts w:eastAsia="Times New Roman" w:cs="Times New Roman"/>
          <w:i/>
          <w:spacing w:val="1"/>
          <w:lang w:val="sv-SE"/>
        </w:rPr>
        <w:t>r</w:t>
      </w:r>
      <w:r w:rsidRPr="00D024D1">
        <w:rPr>
          <w:rFonts w:eastAsia="Times New Roman" w:cs="Times New Roman"/>
          <w:i/>
          <w:lang w:val="sv-SE"/>
        </w:rPr>
        <w:t>a</w:t>
      </w:r>
      <w:r w:rsidRPr="00D024D1">
        <w:rPr>
          <w:rFonts w:eastAsia="Times New Roman" w:cs="Times New Roman"/>
          <w:i/>
          <w:spacing w:val="-1"/>
          <w:lang w:val="sv-SE"/>
        </w:rPr>
        <w:t>m</w:t>
      </w:r>
      <w:r w:rsidRPr="00D024D1">
        <w:rPr>
          <w:rFonts w:eastAsia="Times New Roman" w:cs="Times New Roman"/>
          <w:i/>
          <w:spacing w:val="-2"/>
          <w:lang w:val="sv-SE"/>
        </w:rPr>
        <w:t>e</w:t>
      </w:r>
      <w:r w:rsidRPr="00D024D1">
        <w:rPr>
          <w:rFonts w:eastAsia="Times New Roman" w:cs="Times New Roman"/>
          <w:i/>
          <w:spacing w:val="1"/>
          <w:lang w:val="sv-SE"/>
        </w:rPr>
        <w:t>tr</w:t>
      </w:r>
      <w:r w:rsidRPr="00D024D1">
        <w:rPr>
          <w:rFonts w:eastAsia="Times New Roman" w:cs="Times New Roman"/>
          <w:i/>
          <w:spacing w:val="-2"/>
          <w:lang w:val="sv-SE"/>
        </w:rPr>
        <w:t>a</w:t>
      </w:r>
      <w:r w:rsidRPr="00D024D1">
        <w:rPr>
          <w:rFonts w:eastAsia="Times New Roman" w:cs="Times New Roman"/>
          <w:i/>
          <w:lang w:val="sv-SE"/>
        </w:rPr>
        <w:t>r</w:t>
      </w:r>
    </w:p>
    <w:p w14:paraId="285F6BFA"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de</w:t>
      </w:r>
      <w:r w:rsidRPr="00D024D1">
        <w:rPr>
          <w:rFonts w:eastAsia="Times New Roman" w:cs="Times New Roman"/>
          <w:spacing w:val="3"/>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lang w:val="sv-SE"/>
        </w:rPr>
        <w:t>studierna</w:t>
      </w:r>
      <w:r w:rsidRPr="00D024D1">
        <w:rPr>
          <w:rFonts w:eastAsia="Times New Roman" w:cs="Times New Roman"/>
          <w:spacing w:val="-2"/>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6</w:t>
      </w:r>
      <w:r w:rsidRPr="00D024D1">
        <w:rPr>
          <w:rFonts w:eastAsia="Times New Roman" w:cs="Times New Roman"/>
          <w:spacing w:val="-1"/>
          <w:lang w:val="sv-SE"/>
        </w:rPr>
        <w:t> </w:t>
      </w:r>
      <w:r w:rsidRPr="00D024D1">
        <w:rPr>
          <w:rFonts w:eastAsia="Times New Roman" w:cs="Times New Roman"/>
          <w:spacing w:val="-4"/>
          <w:lang w:val="sv-SE"/>
        </w:rPr>
        <w:t>m</w:t>
      </w:r>
      <w:r w:rsidRPr="00D024D1">
        <w:rPr>
          <w:rFonts w:eastAsia="Times New Roman" w:cs="Times New Roman"/>
          <w:lang w:val="sv-SE"/>
        </w:rPr>
        <w:t>ånade</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1"/>
          <w:lang w:val="sv-SE"/>
        </w:rPr>
        <w:t>j</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li</w:t>
      </w:r>
      <w:r w:rsidRPr="00D024D1">
        <w:rPr>
          <w:rFonts w:eastAsia="Times New Roman" w:cs="Times New Roman"/>
          <w:spacing w:val="-2"/>
          <w:lang w:val="sv-SE"/>
        </w:rPr>
        <w:t>p</w:t>
      </w:r>
      <w:r w:rsidRPr="00D024D1">
        <w:rPr>
          <w:rFonts w:eastAsia="Times New Roman" w:cs="Times New Roman"/>
          <w:spacing w:val="1"/>
          <w:lang w:val="sv-SE"/>
        </w:rPr>
        <w:t>i</w:t>
      </w:r>
      <w:r w:rsidRPr="00D024D1">
        <w:rPr>
          <w:rFonts w:eastAsia="Times New Roman" w:cs="Times New Roman"/>
          <w:lang w:val="sv-SE"/>
        </w:rPr>
        <w:t>dp</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såsom</w:t>
      </w:r>
      <w:r w:rsidRPr="00D024D1">
        <w:rPr>
          <w:rFonts w:eastAsia="Times New Roman" w:cs="Times New Roman"/>
          <w:spacing w:val="-4"/>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 xml:space="preserve">t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ri</w:t>
      </w:r>
      <w:r w:rsidRPr="00D024D1">
        <w:rPr>
          <w:rFonts w:eastAsia="Times New Roman" w:cs="Times New Roman"/>
          <w:spacing w:val="-2"/>
          <w:lang w:val="sv-SE"/>
        </w:rPr>
        <w:t>g</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ce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3"/>
          <w:lang w:val="sv-SE"/>
        </w:rPr>
        <w:t>L</w:t>
      </w:r>
      <w:r w:rsidRPr="00D024D1">
        <w:rPr>
          <w:rFonts w:eastAsia="Times New Roman" w:cs="Times New Roman"/>
          <w:spacing w:val="-1"/>
          <w:lang w:val="sv-SE"/>
        </w:rPr>
        <w:t>D</w:t>
      </w:r>
      <w:r w:rsidRPr="00D024D1">
        <w:rPr>
          <w:rFonts w:eastAsia="Times New Roman" w:cs="Times New Roman"/>
          <w:spacing w:val="2"/>
          <w:lang w:val="sv-SE"/>
        </w:rPr>
        <w:t>L</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es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oc</w:t>
      </w:r>
      <w:r w:rsidRPr="00D024D1">
        <w:rPr>
          <w:rFonts w:eastAsia="Times New Roman" w:cs="Times New Roman"/>
          <w:spacing w:val="-2"/>
          <w:lang w:val="sv-SE"/>
        </w:rPr>
        <w:t>h</w:t>
      </w:r>
      <w:r w:rsidRPr="00D024D1">
        <w:rPr>
          <w:rFonts w:eastAsia="Times New Roman" w:cs="Times New Roman"/>
          <w:spacing w:val="1"/>
          <w:lang w:val="sv-SE"/>
        </w:rPr>
        <w:t>/</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H</w:t>
      </w:r>
      <w:r w:rsidRPr="00D024D1">
        <w:rPr>
          <w:rFonts w:eastAsia="Times New Roman" w:cs="Times New Roman"/>
          <w:spacing w:val="-3"/>
          <w:lang w:val="sv-SE"/>
        </w:rPr>
        <w:t>D</w:t>
      </w:r>
      <w:r w:rsidRPr="00D024D1">
        <w:rPr>
          <w:rFonts w:eastAsia="Times New Roman" w:cs="Times New Roman"/>
          <w:spacing w:val="2"/>
          <w:lang w:val="sv-SE"/>
        </w:rPr>
        <w:t>L</w:t>
      </w:r>
      <w:r w:rsidRPr="00D024D1">
        <w:rPr>
          <w:rFonts w:eastAsia="Times New Roman" w:cs="Times New Roman"/>
          <w:spacing w:val="-4"/>
          <w:lang w:val="sv-SE"/>
        </w:rPr>
        <w:t>-</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es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app</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 xml:space="preserve">ande. </w:t>
      </w:r>
      <w:r w:rsidRPr="00D024D1">
        <w:rPr>
          <w:rFonts w:eastAsia="Times New Roman" w:cs="Times New Roman"/>
          <w:spacing w:val="1"/>
          <w:lang w:val="sv-SE"/>
        </w:rPr>
        <w:t>M</w:t>
      </w:r>
      <w:r w:rsidRPr="00D024D1">
        <w:rPr>
          <w:rFonts w:eastAsia="Times New Roman" w:cs="Times New Roman"/>
          <w:lang w:val="sv-SE"/>
        </w:rPr>
        <w:t>ed</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ssi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v</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v</w:t>
      </w:r>
      <w:r w:rsidRPr="00D024D1">
        <w:rPr>
          <w:rFonts w:eastAsia="Times New Roman" w:cs="Times New Roman"/>
          <w:spacing w:val="1"/>
          <w:lang w:val="sv-SE"/>
        </w:rPr>
        <w:t>is</w:t>
      </w:r>
      <w:r w:rsidRPr="00D024D1">
        <w:rPr>
          <w:rFonts w:eastAsia="Times New Roman" w:cs="Times New Roman"/>
          <w:lang w:val="sv-SE"/>
        </w:rPr>
        <w:t>ades</w:t>
      </w:r>
      <w:r w:rsidRPr="00D024D1">
        <w:rPr>
          <w:rFonts w:eastAsia="Times New Roman" w:cs="Times New Roman"/>
          <w:spacing w:val="-2"/>
          <w:lang w:val="sv-SE"/>
        </w:rPr>
        <w:t xml:space="preserve"> </w:t>
      </w:r>
      <w:r w:rsidRPr="00D024D1">
        <w:rPr>
          <w:rFonts w:eastAsia="Times New Roman" w:cs="Times New Roman"/>
          <w:lang w:val="sv-SE"/>
        </w:rPr>
        <w:t>det</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un</w:t>
      </w:r>
      <w:r w:rsidRPr="00D024D1">
        <w:rPr>
          <w:rFonts w:eastAsia="Times New Roman" w:cs="Times New Roman"/>
          <w:spacing w:val="-2"/>
          <w:lang w:val="sv-SE"/>
        </w:rPr>
        <w:t>g</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24</w:t>
      </w:r>
      <w:r w:rsidRPr="00D024D1">
        <w:rPr>
          <w:rFonts w:eastAsia="Times New Roman" w:cs="Times New Roman"/>
          <w:spacing w:val="-1"/>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som 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t</w:t>
      </w:r>
      <w:r w:rsidRPr="00D024D1">
        <w:rPr>
          <w:rFonts w:eastAsia="Times New Roman" w:cs="Times New Roman"/>
          <w:spacing w:val="-1"/>
          <w:lang w:val="sv-SE"/>
        </w:rPr>
        <w:t>ocilizumab</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studier</w:t>
      </w:r>
      <w:r w:rsidRPr="00D024D1">
        <w:rPr>
          <w:rFonts w:eastAsia="Times New Roman" w:cs="Times New Roman"/>
          <w:spacing w:val="-1"/>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5"/>
          <w:lang w:val="sv-SE"/>
        </w:rPr>
        <w:t xml:space="preserve"> </w:t>
      </w:r>
      <w:r w:rsidRPr="00D024D1">
        <w:rPr>
          <w:rFonts w:eastAsia="Times New Roman" w:cs="Times New Roman"/>
          <w:lang w:val="sv-SE"/>
        </w:rPr>
        <w:t>k</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rst</w:t>
      </w:r>
      <w:r w:rsidRPr="00D024D1">
        <w:rPr>
          <w:rFonts w:eastAsia="Times New Roman" w:cs="Times New Roman"/>
          <w:spacing w:val="-2"/>
          <w:lang w:val="sv-SE"/>
        </w:rPr>
        <w:t>å</w:t>
      </w:r>
      <w:r w:rsidRPr="00D024D1">
        <w:rPr>
          <w:rFonts w:eastAsia="Times New Roman" w:cs="Times New Roman"/>
          <w:lang w:val="sv-SE"/>
        </w:rPr>
        <w:t>ende</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1"/>
          <w:lang w:val="sv-SE"/>
        </w:rPr>
        <w:t>j</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ol ≥</w:t>
      </w:r>
      <w:r w:rsidRPr="00D024D1">
        <w:rPr>
          <w:rFonts w:eastAsia="Times New Roman" w:cs="Times New Roman"/>
          <w:spacing w:val="1"/>
          <w:lang w:val="sv-SE"/>
        </w:rPr>
        <w:t> </w:t>
      </w:r>
      <w:r w:rsidRPr="00D024D1">
        <w:rPr>
          <w:rFonts w:eastAsia="Times New Roman" w:cs="Times New Roman"/>
          <w:lang w:val="sv-SE"/>
        </w:rPr>
        <w:t>6,2 </w:t>
      </w:r>
      <w:r w:rsidRPr="00D024D1">
        <w:rPr>
          <w:rFonts w:eastAsia="Times New Roman" w:cs="Times New Roman"/>
          <w:spacing w:val="-4"/>
          <w:lang w:val="sv-SE"/>
        </w:rPr>
        <w:t>mm</w:t>
      </w:r>
      <w:r w:rsidRPr="00D024D1">
        <w:rPr>
          <w:rFonts w:eastAsia="Times New Roman" w:cs="Times New Roman"/>
          <w:lang w:val="sv-SE"/>
        </w:rPr>
        <w:t>o</w:t>
      </w:r>
      <w:r w:rsidRPr="00D024D1">
        <w:rPr>
          <w:rFonts w:eastAsia="Times New Roman" w:cs="Times New Roman"/>
          <w:spacing w:val="1"/>
          <w:lang w:val="sv-SE"/>
        </w:rPr>
        <w:t>l/l</w:t>
      </w:r>
      <w:r w:rsidRPr="00D024D1">
        <w:rPr>
          <w:rFonts w:eastAsia="Times New Roman" w:cs="Times New Roman"/>
          <w:lang w:val="sv-SE"/>
        </w:rPr>
        <w:t xml:space="preserve">, </w:t>
      </w:r>
      <w:r w:rsidRPr="00D024D1">
        <w:rPr>
          <w:rFonts w:eastAsia="Times New Roman" w:cs="Times New Roman"/>
          <w:spacing w:val="-4"/>
          <w:lang w:val="sv-SE"/>
        </w:rPr>
        <w:t>m</w:t>
      </w:r>
      <w:r w:rsidRPr="00D024D1">
        <w:rPr>
          <w:rFonts w:eastAsia="Times New Roman" w:cs="Times New Roman"/>
          <w:lang w:val="sv-SE"/>
        </w:rPr>
        <w:t>ed 15</w:t>
      </w:r>
      <w:r w:rsidRPr="00D024D1">
        <w:rPr>
          <w:rFonts w:eastAsia="Times New Roman" w:cs="Times New Roman"/>
          <w:spacing w:val="-1"/>
          <w:lang w:val="sv-SE"/>
        </w:rPr>
        <w:t> </w:t>
      </w:r>
      <w:r w:rsidRPr="00D024D1">
        <w:rPr>
          <w:rFonts w:eastAsia="Times New Roman" w:cs="Times New Roman"/>
          <w:lang w:val="sv-SE"/>
        </w:rPr>
        <w:t>%</w:t>
      </w:r>
      <w:r w:rsidRPr="00D024D1">
        <w:rPr>
          <w:rFonts w:eastAsia="Times New Roman" w:cs="Times New Roman"/>
          <w:spacing w:val="1"/>
          <w:lang w:val="sv-SE"/>
        </w:rPr>
        <w:t xml:space="preserve"> s</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 xml:space="preserve">ck </w:t>
      </w:r>
      <w:r w:rsidRPr="00D024D1">
        <w:rPr>
          <w:rFonts w:eastAsia="Times New Roman" w:cs="Times New Roman"/>
          <w:spacing w:val="-2"/>
          <w:lang w:val="sv-SE"/>
        </w:rPr>
        <w:t>kv</w:t>
      </w:r>
      <w:r w:rsidRPr="00D024D1">
        <w:rPr>
          <w:rFonts w:eastAsia="Times New Roman" w:cs="Times New Roman"/>
          <w:lang w:val="sv-SE"/>
        </w:rPr>
        <w:t>a</w:t>
      </w:r>
      <w:r w:rsidRPr="00D024D1">
        <w:rPr>
          <w:rFonts w:eastAsia="Times New Roman" w:cs="Times New Roman"/>
          <w:spacing w:val="1"/>
          <w:lang w:val="sv-SE"/>
        </w:rPr>
        <w:t>rst</w:t>
      </w:r>
      <w:r w:rsidRPr="00D024D1">
        <w:rPr>
          <w:rFonts w:eastAsia="Times New Roman" w:cs="Times New Roman"/>
          <w:lang w:val="sv-SE"/>
        </w:rPr>
        <w:t>åen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1"/>
          <w:lang w:val="sv-SE"/>
        </w:rPr>
        <w:t>j</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LD</w:t>
      </w:r>
      <w:r w:rsidRPr="00D024D1">
        <w:rPr>
          <w:rFonts w:eastAsia="Times New Roman" w:cs="Times New Roman"/>
          <w:lang w:val="sv-SE"/>
        </w:rPr>
        <w:t xml:space="preserve">L </w:t>
      </w:r>
      <w:r w:rsidRPr="00D024D1">
        <w:rPr>
          <w:rFonts w:eastAsia="Times New Roman" w:cs="Times New Roman"/>
          <w:spacing w:val="1"/>
          <w:lang w:val="sv-SE"/>
        </w:rPr>
        <w:t>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w:t>
      </w:r>
      <w:r w:rsidRPr="00D024D1">
        <w:rPr>
          <w:rFonts w:eastAsia="Times New Roman" w:cs="Times New Roman"/>
          <w:spacing w:val="-1"/>
          <w:lang w:val="sv-SE"/>
        </w:rPr>
        <w:t> </w:t>
      </w:r>
      <w:r w:rsidRPr="00D024D1">
        <w:rPr>
          <w:rFonts w:eastAsia="Times New Roman" w:cs="Times New Roman"/>
          <w:lang w:val="sv-SE"/>
        </w:rPr>
        <w:t>4,1</w:t>
      </w:r>
      <w:r w:rsidRPr="00D024D1">
        <w:rPr>
          <w:rFonts w:eastAsia="Times New Roman" w:cs="Times New Roman"/>
          <w:spacing w:val="-1"/>
          <w:lang w:val="sv-SE"/>
        </w:rPr>
        <w:t> </w:t>
      </w:r>
      <w:r w:rsidRPr="00D024D1">
        <w:rPr>
          <w:rFonts w:eastAsia="Times New Roman" w:cs="Times New Roman"/>
          <w:spacing w:val="-4"/>
          <w:lang w:val="sv-SE"/>
        </w:rPr>
        <w:t>mm</w:t>
      </w:r>
      <w:r w:rsidRPr="00D024D1">
        <w:rPr>
          <w:rFonts w:eastAsia="Times New Roman" w:cs="Times New Roman"/>
          <w:lang w:val="sv-SE"/>
        </w:rPr>
        <w:t>o</w:t>
      </w:r>
      <w:r w:rsidRPr="00D024D1">
        <w:rPr>
          <w:rFonts w:eastAsia="Times New Roman" w:cs="Times New Roman"/>
          <w:spacing w:val="1"/>
          <w:lang w:val="sv-SE"/>
        </w:rPr>
        <w:t>l/l</w:t>
      </w:r>
      <w:r w:rsidRPr="00D024D1">
        <w:rPr>
          <w:rFonts w:eastAsia="Times New Roman" w:cs="Times New Roman"/>
          <w:lang w:val="sv-SE"/>
        </w:rPr>
        <w:t>. Fö</w:t>
      </w:r>
      <w:r w:rsidRPr="00D024D1">
        <w:rPr>
          <w:rFonts w:eastAsia="Times New Roman" w:cs="Times New Roman"/>
          <w:spacing w:val="-2"/>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3"/>
          <w:lang w:val="sv-SE"/>
        </w:rPr>
        <w:t>j</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 xml:space="preserve">av </w:t>
      </w:r>
      <w:r w:rsidRPr="00D024D1">
        <w:rPr>
          <w:rFonts w:eastAsia="Times New Roman" w:cs="Times New Roman"/>
          <w:spacing w:val="1"/>
          <w:lang w:val="sv-SE"/>
        </w:rPr>
        <w:t>li</w:t>
      </w:r>
      <w:r w:rsidRPr="00D024D1">
        <w:rPr>
          <w:rFonts w:eastAsia="Times New Roman" w:cs="Times New Roman"/>
          <w:spacing w:val="-2"/>
          <w:lang w:val="sv-SE"/>
        </w:rPr>
        <w:t>p</w:t>
      </w:r>
      <w:r w:rsidRPr="00D024D1">
        <w:rPr>
          <w:rFonts w:eastAsia="Times New Roman" w:cs="Times New Roman"/>
          <w:spacing w:val="1"/>
          <w:lang w:val="sv-SE"/>
        </w:rPr>
        <w:t>i</w:t>
      </w:r>
      <w:r w:rsidRPr="00D024D1">
        <w:rPr>
          <w:rFonts w:eastAsia="Times New Roman" w:cs="Times New Roman"/>
          <w:lang w:val="sv-SE"/>
        </w:rPr>
        <w:t>dp</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tr</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2"/>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li</w:t>
      </w:r>
      <w:r w:rsidRPr="00D024D1">
        <w:rPr>
          <w:rFonts w:eastAsia="Times New Roman" w:cs="Times New Roman"/>
          <w:spacing w:val="-2"/>
          <w:lang w:val="sv-SE"/>
        </w:rPr>
        <w:t>p</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s</w:t>
      </w:r>
      <w:r w:rsidRPr="00D024D1">
        <w:rPr>
          <w:rFonts w:eastAsia="Times New Roman" w:cs="Times New Roman"/>
          <w:lang w:val="sv-SE"/>
        </w:rPr>
        <w:t>än</w:t>
      </w:r>
      <w:r w:rsidRPr="00D024D1">
        <w:rPr>
          <w:rFonts w:eastAsia="Times New Roman" w:cs="Times New Roman"/>
          <w:spacing w:val="-2"/>
          <w:lang w:val="sv-SE"/>
        </w:rPr>
        <w:t>k</w:t>
      </w:r>
      <w:r w:rsidRPr="00D024D1">
        <w:rPr>
          <w:rFonts w:eastAsia="Times New Roman" w:cs="Times New Roman"/>
          <w:lang w:val="sv-SE"/>
        </w:rPr>
        <w:t>ande</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lang w:val="sv-SE"/>
        </w:rPr>
        <w:t>.</w:t>
      </w:r>
    </w:p>
    <w:p w14:paraId="6FBE1282" w14:textId="77777777" w:rsidR="00B20121" w:rsidRPr="00D024D1" w:rsidRDefault="00B20121" w:rsidP="00B423A0">
      <w:pPr>
        <w:widowControl/>
        <w:spacing w:after="0" w:line="240" w:lineRule="auto"/>
        <w:rPr>
          <w:rFonts w:cs="Times New Roman"/>
          <w:lang w:val="sv-SE"/>
        </w:rPr>
      </w:pPr>
    </w:p>
    <w:p w14:paraId="69D90A5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M</w:t>
      </w:r>
      <w:r w:rsidRPr="00D024D1">
        <w:rPr>
          <w:rFonts w:eastAsia="Times New Roman" w:cs="Times New Roman"/>
          <w:lang w:val="sv-SE"/>
        </w:rPr>
        <w:t>ön</w:t>
      </w:r>
      <w:r w:rsidRPr="00D024D1">
        <w:rPr>
          <w:rFonts w:eastAsia="Times New Roman" w:cs="Times New Roman"/>
          <w:spacing w:val="-2"/>
          <w:lang w:val="sv-SE"/>
        </w:rPr>
        <w:t>s</w:t>
      </w:r>
      <w:r w:rsidRPr="00D024D1">
        <w:rPr>
          <w:rFonts w:eastAsia="Times New Roman" w:cs="Times New Roman"/>
          <w:spacing w:val="1"/>
          <w:lang w:val="sv-SE"/>
        </w:rPr>
        <w:t>tr</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 xml:space="preserve">ch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lang w:val="sv-SE"/>
        </w:rPr>
        <w:t>en</w:t>
      </w:r>
      <w:r w:rsidRPr="00D024D1">
        <w:rPr>
          <w:rFonts w:eastAsia="Times New Roman" w:cs="Times New Roman"/>
          <w:spacing w:val="-2"/>
          <w:lang w:val="sv-SE"/>
        </w:rPr>
        <w:t>s</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hö</w:t>
      </w:r>
      <w:r w:rsidRPr="00D024D1">
        <w:rPr>
          <w:rFonts w:eastAsia="Times New Roman" w:cs="Times New Roman"/>
          <w:spacing w:val="3"/>
          <w:lang w:val="sv-SE"/>
        </w:rPr>
        <w:t>j</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p</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lang w:val="sv-SE"/>
        </w:rPr>
        <w:t>pa</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kv</w:t>
      </w:r>
      <w:r w:rsidRPr="00D024D1">
        <w:rPr>
          <w:rFonts w:eastAsia="Times New Roman" w:cs="Times New Roman"/>
          <w:lang w:val="sv-SE"/>
        </w:rPr>
        <w:t>a</w:t>
      </w:r>
      <w:r w:rsidRPr="00D024D1">
        <w:rPr>
          <w:rFonts w:eastAsia="Times New Roman" w:cs="Times New Roman"/>
          <w:spacing w:val="1"/>
          <w:lang w:val="sv-SE"/>
        </w:rPr>
        <w:t>rst</w:t>
      </w:r>
      <w:r w:rsidRPr="00D024D1">
        <w:rPr>
          <w:rFonts w:eastAsia="Times New Roman" w:cs="Times New Roman"/>
          <w:lang w:val="sv-SE"/>
        </w:rPr>
        <w:t>od</w:t>
      </w:r>
      <w:r w:rsidRPr="00D024D1">
        <w:rPr>
          <w:rFonts w:eastAsia="Times New Roman" w:cs="Times New Roman"/>
          <w:spacing w:val="-2"/>
          <w:lang w:val="sv-SE"/>
        </w:rPr>
        <w:t xml:space="preserve"> </w:t>
      </w:r>
      <w:r w:rsidRPr="00D024D1">
        <w:rPr>
          <w:rFonts w:eastAsia="Times New Roman" w:cs="Times New Roman"/>
          <w:lang w:val="sv-SE"/>
        </w:rPr>
        <w:t>o</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än</w:t>
      </w:r>
      <w:r w:rsidRPr="00D024D1">
        <w:rPr>
          <w:rFonts w:eastAsia="Times New Roman" w:cs="Times New Roman"/>
          <w:spacing w:val="-2"/>
          <w:lang w:val="sv-SE"/>
        </w:rPr>
        <w:t>d</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lang w:val="sv-SE"/>
        </w:rPr>
        <w:t xml:space="preserve">i </w:t>
      </w:r>
      <w:r w:rsidRPr="00D024D1">
        <w:rPr>
          <w:rFonts w:eastAsia="Times New Roman" w:cs="Times New Roman"/>
          <w:spacing w:val="1"/>
          <w:lang w:val="sv-SE"/>
        </w:rPr>
        <w:t>l</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spacing w:val="1"/>
          <w:lang w:val="sv-SE"/>
        </w:rPr>
        <w:t>ti</w:t>
      </w:r>
      <w:r w:rsidRPr="00D024D1">
        <w:rPr>
          <w:rFonts w:eastAsia="Times New Roman" w:cs="Times New Roman"/>
          <w:spacing w:val="-2"/>
          <w:lang w:val="sv-SE"/>
        </w:rPr>
        <w:t>d</w:t>
      </w:r>
      <w:r w:rsidRPr="00D024D1">
        <w:rPr>
          <w:rFonts w:eastAsia="Times New Roman" w:cs="Times New Roman"/>
          <w:spacing w:val="1"/>
          <w:lang w:val="sv-SE"/>
        </w:rPr>
        <w:t>s</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i</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ån de</w:t>
      </w:r>
      <w:r w:rsidRPr="00D024D1">
        <w:rPr>
          <w:rFonts w:eastAsia="Times New Roman" w:cs="Times New Roman"/>
          <w:spacing w:val="-2"/>
          <w:lang w:val="sv-SE"/>
        </w:rPr>
        <w:t xml:space="preserve"> </w:t>
      </w:r>
      <w:r w:rsidRPr="00D024D1">
        <w:rPr>
          <w:rFonts w:eastAsia="Times New Roman" w:cs="Times New Roman"/>
          <w:lang w:val="sv-SE"/>
        </w:rPr>
        <w:t>6</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lang w:val="sv-SE"/>
        </w:rPr>
        <w:t>ånader</w:t>
      </w:r>
      <w:r w:rsidRPr="00D024D1">
        <w:rPr>
          <w:rFonts w:eastAsia="Times New Roman" w:cs="Times New Roman"/>
          <w:spacing w:val="1"/>
          <w:lang w:val="sv-SE"/>
        </w:rPr>
        <w:t xml:space="preserve"> l</w:t>
      </w:r>
      <w:r w:rsidRPr="00D024D1">
        <w:rPr>
          <w:rFonts w:eastAsia="Times New Roman" w:cs="Times New Roman"/>
          <w:spacing w:val="-2"/>
          <w:lang w:val="sv-SE"/>
        </w:rPr>
        <w:t>å</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p>
    <w:p w14:paraId="466FD62C" w14:textId="77777777" w:rsidR="00B20121" w:rsidRPr="00D024D1" w:rsidRDefault="00B20121" w:rsidP="00B423A0">
      <w:pPr>
        <w:widowControl/>
        <w:spacing w:after="0" w:line="240" w:lineRule="auto"/>
        <w:rPr>
          <w:rFonts w:cs="Times New Roman"/>
          <w:lang w:val="sv-SE"/>
        </w:rPr>
      </w:pPr>
    </w:p>
    <w:p w14:paraId="4B7832E5"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M</w:t>
      </w:r>
      <w:r w:rsidRPr="00D024D1">
        <w:rPr>
          <w:rFonts w:eastAsia="Times New Roman" w:cs="Times New Roman"/>
          <w:i/>
          <w:lang w:val="sv-SE"/>
        </w:rPr>
        <w:t>a</w:t>
      </w:r>
      <w:r w:rsidRPr="00D024D1">
        <w:rPr>
          <w:rFonts w:eastAsia="Times New Roman" w:cs="Times New Roman"/>
          <w:i/>
          <w:spacing w:val="-1"/>
          <w:lang w:val="sv-SE"/>
        </w:rPr>
        <w:t>l</w:t>
      </w:r>
      <w:r w:rsidRPr="00D024D1">
        <w:rPr>
          <w:rFonts w:eastAsia="Times New Roman" w:cs="Times New Roman"/>
          <w:i/>
          <w:spacing w:val="1"/>
          <w:lang w:val="sv-SE"/>
        </w:rPr>
        <w:t>i</w:t>
      </w:r>
      <w:r w:rsidRPr="00D024D1">
        <w:rPr>
          <w:rFonts w:eastAsia="Times New Roman" w:cs="Times New Roman"/>
          <w:i/>
          <w:lang w:val="sv-SE"/>
        </w:rPr>
        <w:t>g</w:t>
      </w:r>
      <w:r w:rsidRPr="00D024D1">
        <w:rPr>
          <w:rFonts w:eastAsia="Times New Roman" w:cs="Times New Roman"/>
          <w:i/>
          <w:spacing w:val="-2"/>
          <w:lang w:val="sv-SE"/>
        </w:rPr>
        <w:t>n</w:t>
      </w:r>
      <w:r w:rsidRPr="00D024D1">
        <w:rPr>
          <w:rFonts w:eastAsia="Times New Roman" w:cs="Times New Roman"/>
          <w:i/>
          <w:spacing w:val="1"/>
          <w:lang w:val="sv-SE"/>
        </w:rPr>
        <w:t>i</w:t>
      </w:r>
      <w:r w:rsidRPr="00D024D1">
        <w:rPr>
          <w:rFonts w:eastAsia="Times New Roman" w:cs="Times New Roman"/>
          <w:i/>
          <w:spacing w:val="-1"/>
          <w:lang w:val="sv-SE"/>
        </w:rPr>
        <w:t>t</w:t>
      </w:r>
      <w:r w:rsidRPr="00D024D1">
        <w:rPr>
          <w:rFonts w:eastAsia="Times New Roman" w:cs="Times New Roman"/>
          <w:i/>
          <w:lang w:val="sv-SE"/>
        </w:rPr>
        <w:t>e</w:t>
      </w:r>
      <w:r w:rsidRPr="00D024D1">
        <w:rPr>
          <w:rFonts w:eastAsia="Times New Roman" w:cs="Times New Roman"/>
          <w:i/>
          <w:spacing w:val="1"/>
          <w:lang w:val="sv-SE"/>
        </w:rPr>
        <w:t>t</w:t>
      </w:r>
      <w:r w:rsidRPr="00D024D1">
        <w:rPr>
          <w:rFonts w:eastAsia="Times New Roman" w:cs="Times New Roman"/>
          <w:i/>
          <w:spacing w:val="-2"/>
          <w:lang w:val="sv-SE"/>
        </w:rPr>
        <w:t>e</w:t>
      </w:r>
      <w:r w:rsidRPr="00D024D1">
        <w:rPr>
          <w:rFonts w:eastAsia="Times New Roman" w:cs="Times New Roman"/>
          <w:i/>
          <w:lang w:val="sv-SE"/>
        </w:rPr>
        <w:t>r</w:t>
      </w:r>
    </w:p>
    <w:p w14:paraId="5D455E0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K</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r</w:t>
      </w:r>
      <w:r w:rsidRPr="00D024D1">
        <w:rPr>
          <w:rFonts w:eastAsia="Times New Roman" w:cs="Times New Roman"/>
          <w:lang w:val="sv-SE"/>
        </w:rPr>
        <w:t>äc</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en p</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nc</w:t>
      </w:r>
      <w:r w:rsidRPr="00D024D1">
        <w:rPr>
          <w:rFonts w:eastAsia="Times New Roman" w:cs="Times New Roman"/>
          <w:spacing w:val="-1"/>
          <w:lang w:val="sv-SE"/>
        </w:rPr>
        <w:t>i</w:t>
      </w:r>
      <w:r w:rsidRPr="00D024D1">
        <w:rPr>
          <w:rFonts w:eastAsia="Times New Roman" w:cs="Times New Roman"/>
          <w:lang w:val="sv-SE"/>
        </w:rPr>
        <w:t>den</w:t>
      </w:r>
      <w:r w:rsidRPr="00D024D1">
        <w:rPr>
          <w:rFonts w:eastAsia="Times New Roman" w:cs="Times New Roman"/>
          <w:spacing w:val="-2"/>
          <w:lang w:val="sv-SE"/>
        </w:rPr>
        <w:t>s</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it</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exp</w:t>
      </w:r>
      <w:r w:rsidRPr="00D024D1">
        <w:rPr>
          <w:rFonts w:eastAsia="Times New Roman" w:cs="Times New Roman"/>
          <w:spacing w:val="-2"/>
          <w:lang w:val="sv-SE"/>
        </w:rPr>
        <w:t>o</w:t>
      </w:r>
      <w:r w:rsidRPr="00D024D1">
        <w:rPr>
          <w:rFonts w:eastAsia="Times New Roman" w:cs="Times New Roman"/>
          <w:lang w:val="sv-SE"/>
        </w:rPr>
        <w:t>ne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 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Sä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su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ång</w:t>
      </w:r>
      <w:r w:rsidRPr="00D024D1">
        <w:rPr>
          <w:rFonts w:eastAsia="Times New Roman" w:cs="Times New Roman"/>
          <w:spacing w:val="-2"/>
          <w:lang w:val="sv-SE"/>
        </w:rPr>
        <w:t xml:space="preserve"> </w:t>
      </w:r>
      <w:r w:rsidRPr="00D024D1">
        <w:rPr>
          <w:rFonts w:eastAsia="Times New Roman" w:cs="Times New Roman"/>
          <w:spacing w:val="1"/>
          <w:lang w:val="sv-SE"/>
        </w:rPr>
        <w:t>ti</w:t>
      </w:r>
      <w:r w:rsidRPr="00D024D1">
        <w:rPr>
          <w:rFonts w:eastAsia="Times New Roman" w:cs="Times New Roman"/>
          <w:lang w:val="sv-SE"/>
        </w:rPr>
        <w:t>d</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åg</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w:t>
      </w:r>
    </w:p>
    <w:p w14:paraId="4934D60F" w14:textId="77777777" w:rsidR="00B20121" w:rsidRPr="00D024D1" w:rsidRDefault="00B20121" w:rsidP="00B423A0">
      <w:pPr>
        <w:widowControl/>
        <w:spacing w:after="0" w:line="240" w:lineRule="auto"/>
        <w:rPr>
          <w:rFonts w:cs="Times New Roman"/>
          <w:lang w:val="sv-SE"/>
        </w:rPr>
      </w:pPr>
    </w:p>
    <w:p w14:paraId="0B04DB0A"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H</w:t>
      </w:r>
      <w:r w:rsidRPr="00D024D1">
        <w:rPr>
          <w:rFonts w:eastAsia="Times New Roman" w:cs="Times New Roman"/>
          <w:i/>
          <w:lang w:val="sv-SE"/>
        </w:rPr>
        <w:t>ud</w:t>
      </w:r>
      <w:r w:rsidRPr="00D024D1">
        <w:rPr>
          <w:rFonts w:eastAsia="Times New Roman" w:cs="Times New Roman"/>
          <w:i/>
          <w:spacing w:val="1"/>
          <w:lang w:val="sv-SE"/>
        </w:rPr>
        <w:t>r</w:t>
      </w:r>
      <w:r w:rsidRPr="00D024D1">
        <w:rPr>
          <w:rFonts w:eastAsia="Times New Roman" w:cs="Times New Roman"/>
          <w:i/>
          <w:lang w:val="sv-SE"/>
        </w:rPr>
        <w:t>ea</w:t>
      </w:r>
      <w:r w:rsidRPr="00D024D1">
        <w:rPr>
          <w:rFonts w:eastAsia="Times New Roman" w:cs="Times New Roman"/>
          <w:i/>
          <w:spacing w:val="-2"/>
          <w:lang w:val="sv-SE"/>
        </w:rPr>
        <w:t>k</w:t>
      </w:r>
      <w:r w:rsidRPr="00D024D1">
        <w:rPr>
          <w:rFonts w:eastAsia="Times New Roman" w:cs="Times New Roman"/>
          <w:i/>
          <w:spacing w:val="1"/>
          <w:lang w:val="sv-SE"/>
        </w:rPr>
        <w:t>ti</w:t>
      </w:r>
      <w:r w:rsidRPr="00D024D1">
        <w:rPr>
          <w:rFonts w:eastAsia="Times New Roman" w:cs="Times New Roman"/>
          <w:i/>
          <w:spacing w:val="-2"/>
          <w:lang w:val="sv-SE"/>
        </w:rPr>
        <w:t>o</w:t>
      </w:r>
      <w:r w:rsidRPr="00D024D1">
        <w:rPr>
          <w:rFonts w:eastAsia="Times New Roman" w:cs="Times New Roman"/>
          <w:i/>
          <w:lang w:val="sv-SE"/>
        </w:rPr>
        <w:t>ner</w:t>
      </w:r>
    </w:p>
    <w:p w14:paraId="5453BD16"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Sä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ens</w:t>
      </w:r>
      <w:r w:rsidRPr="00D024D1">
        <w:rPr>
          <w:rFonts w:eastAsia="Times New Roman" w:cs="Times New Roman"/>
          <w:spacing w:val="-4"/>
          <w:lang w:val="sv-SE"/>
        </w:rPr>
        <w:t>-</w:t>
      </w:r>
      <w:r w:rsidRPr="00D024D1">
        <w:rPr>
          <w:rFonts w:eastAsia="Times New Roman" w:cs="Times New Roman"/>
          <w:spacing w:val="3"/>
          <w:lang w:val="sv-SE"/>
        </w:rPr>
        <w:t>J</w:t>
      </w:r>
      <w:r w:rsidRPr="00D024D1">
        <w:rPr>
          <w:rFonts w:eastAsia="Times New Roman" w:cs="Times New Roman"/>
          <w:spacing w:val="-2"/>
          <w:lang w:val="sv-SE"/>
        </w:rPr>
        <w:t>o</w:t>
      </w:r>
      <w:r w:rsidRPr="00D024D1">
        <w:rPr>
          <w:rFonts w:eastAsia="Times New Roman" w:cs="Times New Roman"/>
          <w:lang w:val="sv-SE"/>
        </w:rPr>
        <w:t>hn</w:t>
      </w:r>
      <w:r w:rsidRPr="00D024D1">
        <w:rPr>
          <w:rFonts w:eastAsia="Times New Roman" w:cs="Times New Roman"/>
          <w:spacing w:val="1"/>
          <w:lang w:val="sv-SE"/>
        </w:rPr>
        <w:t>s</w:t>
      </w:r>
      <w:r w:rsidRPr="00D024D1">
        <w:rPr>
          <w:rFonts w:eastAsia="Times New Roman" w:cs="Times New Roman"/>
          <w:lang w:val="sv-SE"/>
        </w:rPr>
        <w:t>ons</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y</w:t>
      </w:r>
      <w:r w:rsidRPr="00D024D1">
        <w:rPr>
          <w:rFonts w:eastAsia="Times New Roman" w:cs="Times New Roman"/>
          <w:lang w:val="sv-SE"/>
        </w:rPr>
        <w:t>nd</w:t>
      </w:r>
      <w:r w:rsidRPr="00D024D1">
        <w:rPr>
          <w:rFonts w:eastAsia="Times New Roman" w:cs="Times New Roman"/>
          <w:spacing w:val="1"/>
          <w:lang w:val="sv-SE"/>
        </w:rPr>
        <w:t>r</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r</w:t>
      </w:r>
      <w:r w:rsidRPr="00D024D1">
        <w:rPr>
          <w:rFonts w:eastAsia="Times New Roman" w:cs="Times New Roman"/>
          <w:spacing w:val="-2"/>
          <w:lang w:val="sv-SE"/>
        </w:rPr>
        <w:t>a</w:t>
      </w:r>
      <w:r w:rsidRPr="00D024D1">
        <w:rPr>
          <w:rFonts w:eastAsia="Times New Roman" w:cs="Times New Roman"/>
          <w:lang w:val="sv-SE"/>
        </w:rPr>
        <w:t>ppo</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nad</w:t>
      </w:r>
      <w:r w:rsidRPr="00D024D1">
        <w:rPr>
          <w:rFonts w:eastAsia="Times New Roman" w:cs="Times New Roman"/>
          <w:spacing w:val="1"/>
          <w:lang w:val="sv-SE"/>
        </w:rPr>
        <w:t>sintroduktionen</w:t>
      </w:r>
      <w:r w:rsidRPr="00D024D1">
        <w:rPr>
          <w:rFonts w:eastAsia="Times New Roman" w:cs="Times New Roman"/>
          <w:lang w:val="sv-SE"/>
        </w:rPr>
        <w:t>.</w:t>
      </w:r>
    </w:p>
    <w:p w14:paraId="2B89E683" w14:textId="77777777" w:rsidR="00B20121" w:rsidRPr="00D024D1" w:rsidRDefault="00B20121" w:rsidP="00B423A0">
      <w:pPr>
        <w:widowControl/>
        <w:spacing w:after="0" w:line="240" w:lineRule="auto"/>
        <w:rPr>
          <w:rFonts w:eastAsia="Times New Roman" w:cs="Times New Roman"/>
          <w:u w:val="single" w:color="000000"/>
          <w:lang w:val="sv-SE"/>
        </w:rPr>
      </w:pPr>
    </w:p>
    <w:p w14:paraId="645CEA2F" w14:textId="77777777" w:rsidR="00B20121" w:rsidRPr="00D024D1" w:rsidRDefault="00B20121" w:rsidP="00B423A0">
      <w:pPr>
        <w:keepNext/>
        <w:widowControl/>
        <w:spacing w:after="0" w:line="240" w:lineRule="auto"/>
        <w:rPr>
          <w:rFonts w:eastAsia="Times New Roman" w:cs="Times New Roman"/>
          <w:u w:val="single" w:color="000000"/>
          <w:lang w:val="sv-SE"/>
        </w:rPr>
      </w:pPr>
      <w:r w:rsidRPr="00D024D1">
        <w:rPr>
          <w:rFonts w:eastAsia="Times New Roman" w:cs="Times New Roman"/>
          <w:u w:val="single" w:color="000000"/>
          <w:lang w:val="sv-SE"/>
        </w:rPr>
        <w:t>Pa</w:t>
      </w:r>
      <w:r w:rsidRPr="00D024D1">
        <w:rPr>
          <w:rFonts w:eastAsia="Times New Roman" w:cs="Times New Roman"/>
          <w:spacing w:val="1"/>
          <w:u w:val="single" w:color="000000"/>
          <w:lang w:val="sv-SE"/>
        </w:rPr>
        <w:t>t</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en</w:t>
      </w:r>
      <w:r w:rsidRPr="00D024D1">
        <w:rPr>
          <w:rFonts w:eastAsia="Times New Roman" w:cs="Times New Roman"/>
          <w:spacing w:val="-1"/>
          <w:u w:val="single" w:color="000000"/>
          <w:lang w:val="sv-SE"/>
        </w:rPr>
        <w:t>t</w:t>
      </w:r>
      <w:r w:rsidRPr="00D024D1">
        <w:rPr>
          <w:rFonts w:eastAsia="Times New Roman" w:cs="Times New Roman"/>
          <w:u w:val="single" w:color="000000"/>
          <w:lang w:val="sv-SE"/>
        </w:rPr>
        <w:t xml:space="preserve">er </w:t>
      </w:r>
      <w:r w:rsidRPr="00D024D1">
        <w:rPr>
          <w:rFonts w:eastAsia="Times New Roman" w:cs="Times New Roman"/>
          <w:spacing w:val="-4"/>
          <w:u w:val="single" w:color="000000"/>
          <w:lang w:val="sv-SE"/>
        </w:rPr>
        <w:t>m</w:t>
      </w:r>
      <w:r w:rsidRPr="00D024D1">
        <w:rPr>
          <w:rFonts w:eastAsia="Times New Roman" w:cs="Times New Roman"/>
          <w:u w:val="single" w:color="000000"/>
          <w:lang w:val="sv-SE"/>
        </w:rPr>
        <w:t>ed co</w:t>
      </w:r>
      <w:r w:rsidRPr="00D024D1">
        <w:rPr>
          <w:rFonts w:eastAsia="Times New Roman" w:cs="Times New Roman"/>
          <w:spacing w:val="-2"/>
          <w:u w:val="single" w:color="000000"/>
          <w:lang w:val="sv-SE"/>
        </w:rPr>
        <w:t>v</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d</w:t>
      </w:r>
      <w:r w:rsidRPr="00D024D1">
        <w:rPr>
          <w:rFonts w:eastAsia="Times New Roman" w:cs="Times New Roman"/>
          <w:spacing w:val="-4"/>
          <w:u w:val="single" w:color="000000"/>
          <w:lang w:val="sv-SE"/>
        </w:rPr>
        <w:t>-</w:t>
      </w:r>
      <w:r w:rsidRPr="00D024D1">
        <w:rPr>
          <w:rFonts w:eastAsia="Times New Roman" w:cs="Times New Roman"/>
          <w:u w:val="single" w:color="000000"/>
          <w:lang w:val="sv-SE"/>
        </w:rPr>
        <w:t>19</w:t>
      </w:r>
    </w:p>
    <w:p w14:paraId="5B90E88F" w14:textId="77777777" w:rsidR="00B20121" w:rsidRPr="00D024D1" w:rsidRDefault="00B20121" w:rsidP="00B423A0">
      <w:pPr>
        <w:keepNext/>
        <w:widowControl/>
        <w:spacing w:after="0" w:line="240" w:lineRule="auto"/>
        <w:rPr>
          <w:rFonts w:eastAsia="Times New Roman" w:cs="Times New Roman"/>
          <w:lang w:val="sv-SE"/>
        </w:rPr>
      </w:pPr>
    </w:p>
    <w:p w14:paraId="6136ADD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Sä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su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 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4"/>
          <w:lang w:val="sv-SE"/>
        </w:rPr>
        <w:t>-</w:t>
      </w:r>
      <w:r w:rsidRPr="00D024D1">
        <w:rPr>
          <w:rFonts w:eastAsia="Times New Roman" w:cs="Times New Roman"/>
          <w:lang w:val="sv-SE"/>
        </w:rPr>
        <w:t>19 ba</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des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3</w:t>
      </w:r>
      <w:r w:rsidRPr="00D024D1">
        <w:rPr>
          <w:rFonts w:eastAsia="Times New Roman" w:cs="Times New Roman"/>
          <w:spacing w:val="-2"/>
          <w:lang w:val="sv-SE"/>
        </w:rPr>
        <w:t> </w:t>
      </w:r>
      <w:r w:rsidRPr="00D024D1">
        <w:rPr>
          <w:rFonts w:eastAsia="Times New Roman" w:cs="Times New Roman"/>
          <w:spacing w:val="1"/>
          <w:lang w:val="sv-SE"/>
        </w:rPr>
        <w:t>r</w:t>
      </w:r>
      <w:r w:rsidRPr="00D024D1">
        <w:rPr>
          <w:rFonts w:eastAsia="Times New Roman" w:cs="Times New Roman"/>
          <w:lang w:val="sv-SE"/>
        </w:rPr>
        <w:t>ando</w:t>
      </w:r>
      <w:r w:rsidRPr="00D024D1">
        <w:rPr>
          <w:rFonts w:eastAsia="Times New Roman" w:cs="Times New Roman"/>
          <w:spacing w:val="-4"/>
          <w:lang w:val="sv-SE"/>
        </w:rPr>
        <w:t>m</w:t>
      </w:r>
      <w:r w:rsidRPr="00D024D1">
        <w:rPr>
          <w:rFonts w:eastAsia="Times New Roman" w:cs="Times New Roman"/>
          <w:spacing w:val="1"/>
          <w:lang w:val="sv-SE"/>
        </w:rPr>
        <w:t>is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e, dubb</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2"/>
          <w:lang w:val="sv-SE"/>
        </w:rPr>
        <w:t>b</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lang w:val="sv-SE"/>
        </w:rPr>
        <w:t>da, 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c</w:t>
      </w:r>
      <w:r w:rsidRPr="00D024D1">
        <w:rPr>
          <w:rFonts w:eastAsia="Times New Roman" w:cs="Times New Roman"/>
          <w:lang w:val="sv-SE"/>
        </w:rPr>
        <w:t>ebo</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1"/>
          <w:lang w:val="sv-SE"/>
        </w:rPr>
        <w:t>L</w:t>
      </w:r>
      <w:r w:rsidRPr="00D024D1">
        <w:rPr>
          <w:rFonts w:eastAsia="Times New Roman" w:cs="Times New Roman"/>
          <w:lang w:val="sv-SE"/>
        </w:rPr>
        <w:t>42528,</w:t>
      </w:r>
      <w:r w:rsidRPr="00D024D1">
        <w:rPr>
          <w:rFonts w:eastAsia="Times New Roman" w:cs="Times New Roman"/>
          <w:spacing w:val="-2"/>
          <w:lang w:val="sv-SE"/>
        </w:rPr>
        <w:t xml:space="preserve"> </w:t>
      </w:r>
      <w:r w:rsidRPr="00D024D1">
        <w:rPr>
          <w:rFonts w:eastAsia="Times New Roman" w:cs="Times New Roman"/>
          <w:lang w:val="sv-SE"/>
        </w:rPr>
        <w:t>W</w:t>
      </w:r>
      <w:r w:rsidRPr="00D024D1">
        <w:rPr>
          <w:rFonts w:eastAsia="Times New Roman" w:cs="Times New Roman"/>
          <w:spacing w:val="-3"/>
          <w:lang w:val="sv-SE"/>
        </w:rPr>
        <w:t>A</w:t>
      </w:r>
      <w:r w:rsidRPr="00D024D1">
        <w:rPr>
          <w:rFonts w:eastAsia="Times New Roman" w:cs="Times New Roman"/>
          <w:lang w:val="sv-SE"/>
        </w:rPr>
        <w:t>42380 o</w:t>
      </w:r>
      <w:r w:rsidRPr="00D024D1">
        <w:rPr>
          <w:rFonts w:eastAsia="Times New Roman" w:cs="Times New Roman"/>
          <w:spacing w:val="-2"/>
          <w:lang w:val="sv-SE"/>
        </w:rPr>
        <w:t>c</w:t>
      </w:r>
      <w:r w:rsidRPr="00D024D1">
        <w:rPr>
          <w:rFonts w:eastAsia="Times New Roman" w:cs="Times New Roman"/>
          <w:lang w:val="sv-SE"/>
        </w:rPr>
        <w:t>h W</w:t>
      </w:r>
      <w:r w:rsidRPr="00D024D1">
        <w:rPr>
          <w:rFonts w:eastAsia="Times New Roman" w:cs="Times New Roman"/>
          <w:spacing w:val="-1"/>
          <w:lang w:val="sv-SE"/>
        </w:rPr>
        <w:t>A</w:t>
      </w:r>
      <w:r w:rsidRPr="00D024D1">
        <w:rPr>
          <w:rFonts w:eastAsia="Times New Roman" w:cs="Times New Roman"/>
          <w:lang w:val="sv-SE"/>
        </w:rPr>
        <w:t>42</w:t>
      </w:r>
      <w:r w:rsidRPr="00D024D1">
        <w:rPr>
          <w:rFonts w:eastAsia="Times New Roman" w:cs="Times New Roman"/>
          <w:spacing w:val="-2"/>
          <w:lang w:val="sv-SE"/>
        </w:rPr>
        <w:t>5</w:t>
      </w:r>
      <w:r w:rsidRPr="00D024D1">
        <w:rPr>
          <w:rFonts w:eastAsia="Times New Roman" w:cs="Times New Roman"/>
          <w:lang w:val="sv-SE"/>
        </w:rPr>
        <w:t>11</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974 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 xml:space="preserve">er </w:t>
      </w:r>
      <w:r w:rsidRPr="00D024D1">
        <w:rPr>
          <w:rFonts w:eastAsia="Times New Roman" w:cs="Times New Roman"/>
          <w:lang w:val="sv-SE"/>
        </w:rPr>
        <w:t>t</w:t>
      </w:r>
      <w:r w:rsidRPr="00D024D1">
        <w:rPr>
          <w:rFonts w:eastAsia="Times New Roman" w:cs="Times New Roman"/>
          <w:spacing w:val="-1"/>
          <w:lang w:val="sv-SE"/>
        </w:rPr>
        <w:t>ocilizumab</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4"/>
          <w:lang w:val="sv-SE"/>
        </w:rPr>
        <w:t>I</w:t>
      </w:r>
      <w:r w:rsidRPr="00D024D1">
        <w:rPr>
          <w:rFonts w:eastAsia="Times New Roman" w:cs="Times New Roman"/>
          <w:lang w:val="sv-SE"/>
        </w:rPr>
        <w:t>ns</w:t>
      </w:r>
      <w:r w:rsidRPr="00D024D1">
        <w:rPr>
          <w:rFonts w:eastAsia="Times New Roman" w:cs="Times New Roman"/>
          <w:spacing w:val="3"/>
          <w:lang w:val="sv-SE"/>
        </w:rPr>
        <w:t>a</w:t>
      </w:r>
      <w:r w:rsidRPr="00D024D1">
        <w:rPr>
          <w:rFonts w:eastAsia="Times New Roman" w:cs="Times New Roman"/>
          <w:spacing w:val="-4"/>
          <w:lang w:val="sv-SE"/>
        </w:rPr>
        <w:t>m</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sä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sd</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fr</w:t>
      </w:r>
      <w:r w:rsidRPr="00D024D1">
        <w:rPr>
          <w:rFonts w:eastAsia="Times New Roman" w:cs="Times New Roman"/>
          <w:lang w:val="sv-SE"/>
        </w:rPr>
        <w:t xml:space="preserve">ån </w:t>
      </w:r>
      <w:r w:rsidRPr="00D024D1">
        <w:rPr>
          <w:rFonts w:eastAsia="Times New Roman" w:cs="Times New Roman"/>
          <w:spacing w:val="-1"/>
          <w:lang w:val="sv-SE"/>
        </w:rPr>
        <w:t>REC</w:t>
      </w:r>
      <w:r w:rsidRPr="00D024D1">
        <w:rPr>
          <w:rFonts w:eastAsia="Times New Roman" w:cs="Times New Roman"/>
          <w:spacing w:val="-3"/>
          <w:lang w:val="sv-SE"/>
        </w:rPr>
        <w:t>O</w:t>
      </w:r>
      <w:r w:rsidRPr="00D024D1">
        <w:rPr>
          <w:rFonts w:eastAsia="Times New Roman" w:cs="Times New Roman"/>
          <w:spacing w:val="1"/>
          <w:lang w:val="sv-SE"/>
        </w:rPr>
        <w:t>V</w:t>
      </w:r>
      <w:r w:rsidRPr="00D024D1">
        <w:rPr>
          <w:rFonts w:eastAsia="Times New Roman" w:cs="Times New Roman"/>
          <w:spacing w:val="-1"/>
          <w:lang w:val="sv-SE"/>
        </w:rPr>
        <w:t>ER</w:t>
      </w:r>
      <w:r w:rsidRPr="00D024D1">
        <w:rPr>
          <w:rFonts w:eastAsia="Times New Roman" w:cs="Times New Roman"/>
          <w:lang w:val="sv-SE"/>
        </w:rPr>
        <w:t>Y</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gr</w:t>
      </w:r>
      <w:r w:rsidRPr="00D024D1">
        <w:rPr>
          <w:rFonts w:eastAsia="Times New Roman" w:cs="Times New Roman"/>
          <w:lang w:val="sv-SE"/>
        </w:rPr>
        <w:t>änsad</w:t>
      </w:r>
      <w:r w:rsidRPr="00D024D1">
        <w:rPr>
          <w:rFonts w:eastAsia="Times New Roman" w:cs="Times New Roman"/>
          <w:spacing w:val="-2"/>
          <w:lang w:val="sv-SE"/>
        </w:rPr>
        <w:t xml:space="preserve"> </w:t>
      </w:r>
      <w:r w:rsidRPr="00D024D1">
        <w:rPr>
          <w:rFonts w:eastAsia="Times New Roman" w:cs="Times New Roman"/>
          <w:lang w:val="sv-SE"/>
        </w:rPr>
        <w:t>och p</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hä</w:t>
      </w:r>
      <w:r w:rsidRPr="00D024D1">
        <w:rPr>
          <w:rFonts w:eastAsia="Times New Roman" w:cs="Times New Roman"/>
          <w:spacing w:val="1"/>
          <w:lang w:val="sv-SE"/>
        </w:rPr>
        <w:t>r</w:t>
      </w:r>
      <w:r w:rsidRPr="00D024D1">
        <w:rPr>
          <w:rFonts w:eastAsia="Times New Roman" w:cs="Times New Roman"/>
          <w:lang w:val="sv-SE"/>
        </w:rPr>
        <w:t>.</w:t>
      </w:r>
    </w:p>
    <w:p w14:paraId="09B7B633" w14:textId="77777777" w:rsidR="00B20121" w:rsidRPr="00D024D1" w:rsidRDefault="00B20121" w:rsidP="00B423A0">
      <w:pPr>
        <w:widowControl/>
        <w:spacing w:after="0" w:line="240" w:lineRule="auto"/>
        <w:rPr>
          <w:rFonts w:cs="Times New Roman"/>
          <w:lang w:val="sv-SE"/>
        </w:rPr>
      </w:pPr>
    </w:p>
    <w:p w14:paraId="67D572A1"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lang w:val="sv-SE"/>
        </w:rPr>
        <w:t>ande</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M</w:t>
      </w:r>
      <w:r w:rsidRPr="00D024D1">
        <w:rPr>
          <w:rFonts w:eastAsia="Times New Roman" w:cs="Times New Roman"/>
          <w:lang w:val="sv-SE"/>
        </w:rPr>
        <w:t>ed</w:t>
      </w:r>
      <w:r w:rsidRPr="00D024D1">
        <w:rPr>
          <w:rFonts w:eastAsia="Times New Roman" w:cs="Times New Roman"/>
          <w:spacing w:val="-1"/>
          <w:lang w:val="sv-SE"/>
        </w:rPr>
        <w:t>DRA</w:t>
      </w:r>
      <w:r w:rsidRPr="00D024D1">
        <w:rPr>
          <w:rFonts w:eastAsia="Times New Roman" w:cs="Times New Roman"/>
          <w:spacing w:val="1"/>
          <w:lang w:val="sv-SE"/>
        </w:rPr>
        <w: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lang w:val="sv-SE"/>
        </w:rPr>
        <w:t>ans</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ass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ab</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w:t>
      </w:r>
      <w:r w:rsidRPr="00D024D1">
        <w:rPr>
          <w:rFonts w:eastAsia="Times New Roman" w:cs="Times New Roman"/>
          <w:lang w:val="sv-SE"/>
        </w:rPr>
        <w:t>2</w:t>
      </w:r>
      <w:r w:rsidRPr="00D024D1">
        <w:rPr>
          <w:rFonts w:eastAsia="Times New Roman" w:cs="Times New Roman"/>
          <w:spacing w:val="-2"/>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spacing w:val="-2"/>
          <w:lang w:val="sv-SE"/>
        </w:rPr>
        <w:t>gr</w:t>
      </w:r>
      <w:r w:rsidRPr="00D024D1">
        <w:rPr>
          <w:rFonts w:eastAsia="Times New Roman" w:cs="Times New Roman"/>
          <w:lang w:val="sv-SE"/>
        </w:rPr>
        <w:t>unda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änd</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2"/>
          <w:lang w:val="sv-SE"/>
        </w:rPr>
        <w:t>s</w:t>
      </w:r>
      <w:r w:rsidRPr="00D024D1">
        <w:rPr>
          <w:rFonts w:eastAsia="Times New Roman" w:cs="Times New Roman"/>
          <w:lang w:val="sv-SE"/>
        </w:rPr>
        <w:t xml:space="preserve">er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upp</w:t>
      </w:r>
      <w:r w:rsidRPr="00D024D1">
        <w:rPr>
          <w:rFonts w:eastAsia="Times New Roman" w:cs="Times New Roman"/>
          <w:spacing w:val="1"/>
          <w:lang w:val="sv-SE"/>
        </w:rPr>
        <w:t>st</w:t>
      </w:r>
      <w:r w:rsidRPr="00D024D1">
        <w:rPr>
          <w:rFonts w:eastAsia="Times New Roman" w:cs="Times New Roman"/>
          <w:lang w:val="sv-SE"/>
        </w:rPr>
        <w:t>od h</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3</w:t>
      </w:r>
      <w:r w:rsidRPr="00D024D1">
        <w:rPr>
          <w:rFonts w:eastAsia="Times New Roman" w:cs="Times New Roman"/>
          <w:spacing w:val="-1"/>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än hos</w:t>
      </w:r>
      <w:r w:rsidRPr="00D024D1">
        <w:rPr>
          <w:rFonts w:eastAsia="Times New Roman" w:cs="Times New Roman"/>
          <w:spacing w:val="-3"/>
          <w:lang w:val="sv-SE"/>
        </w:rPr>
        <w:t xml:space="preserve"> </w:t>
      </w:r>
      <w:r w:rsidRPr="00D024D1">
        <w:rPr>
          <w:rFonts w:eastAsia="Times New Roman" w:cs="Times New Roman"/>
          <w:lang w:val="sv-SE"/>
        </w:rPr>
        <w:t>de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cebo</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den po</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 sä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h</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su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lang w:val="sv-SE"/>
        </w:rPr>
        <w:t>de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pop</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 xml:space="preserve">ån </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 </w:t>
      </w:r>
      <w:r w:rsidRPr="00D024D1">
        <w:rPr>
          <w:rFonts w:eastAsia="Times New Roman" w:cs="Times New Roman"/>
          <w:spacing w:val="1"/>
          <w:lang w:val="sv-SE"/>
        </w:rPr>
        <w:t>M</w:t>
      </w:r>
      <w:r w:rsidRPr="00D024D1">
        <w:rPr>
          <w:rFonts w:eastAsia="Times New Roman" w:cs="Times New Roman"/>
          <w:spacing w:val="-1"/>
          <w:lang w:val="sv-SE"/>
        </w:rPr>
        <w:t>L</w:t>
      </w:r>
      <w:r w:rsidRPr="00D024D1">
        <w:rPr>
          <w:rFonts w:eastAsia="Times New Roman" w:cs="Times New Roman"/>
          <w:lang w:val="sv-SE"/>
        </w:rPr>
        <w:t>42528,</w:t>
      </w:r>
      <w:r w:rsidRPr="00D024D1">
        <w:rPr>
          <w:rFonts w:eastAsia="Times New Roman" w:cs="Times New Roman"/>
          <w:spacing w:val="-2"/>
          <w:lang w:val="sv-SE"/>
        </w:rPr>
        <w:t xml:space="preserve"> </w:t>
      </w:r>
      <w:r w:rsidRPr="00D024D1">
        <w:rPr>
          <w:rFonts w:eastAsia="Times New Roman" w:cs="Times New Roman"/>
          <w:lang w:val="sv-SE"/>
        </w:rPr>
        <w:t>W</w:t>
      </w:r>
      <w:r w:rsidRPr="00D024D1">
        <w:rPr>
          <w:rFonts w:eastAsia="Times New Roman" w:cs="Times New Roman"/>
          <w:spacing w:val="-1"/>
          <w:lang w:val="sv-SE"/>
        </w:rPr>
        <w:t>A</w:t>
      </w:r>
      <w:r w:rsidRPr="00D024D1">
        <w:rPr>
          <w:rFonts w:eastAsia="Times New Roman" w:cs="Times New Roman"/>
          <w:lang w:val="sv-SE"/>
        </w:rPr>
        <w:t>423</w:t>
      </w:r>
      <w:r w:rsidRPr="00D024D1">
        <w:rPr>
          <w:rFonts w:eastAsia="Times New Roman" w:cs="Times New Roman"/>
          <w:spacing w:val="-2"/>
          <w:lang w:val="sv-SE"/>
        </w:rPr>
        <w:t>8</w:t>
      </w:r>
      <w:r w:rsidRPr="00D024D1">
        <w:rPr>
          <w:rFonts w:eastAsia="Times New Roman" w:cs="Times New Roman"/>
          <w:lang w:val="sv-SE"/>
        </w:rPr>
        <w:t>0 och</w:t>
      </w:r>
      <w:r w:rsidRPr="00D024D1">
        <w:rPr>
          <w:rFonts w:eastAsia="Times New Roman" w:cs="Times New Roman"/>
          <w:spacing w:val="-2"/>
          <w:lang w:val="sv-SE"/>
        </w:rPr>
        <w:t xml:space="preserve"> </w:t>
      </w:r>
      <w:r w:rsidRPr="00D024D1">
        <w:rPr>
          <w:rFonts w:eastAsia="Times New Roman" w:cs="Times New Roman"/>
          <w:lang w:val="sv-SE"/>
        </w:rPr>
        <w:t>W</w:t>
      </w:r>
      <w:r w:rsidRPr="00D024D1">
        <w:rPr>
          <w:rFonts w:eastAsia="Times New Roman" w:cs="Times New Roman"/>
          <w:spacing w:val="-1"/>
          <w:lang w:val="sv-SE"/>
        </w:rPr>
        <w:t>A</w:t>
      </w:r>
      <w:r w:rsidRPr="00D024D1">
        <w:rPr>
          <w:rFonts w:eastAsia="Times New Roman" w:cs="Times New Roman"/>
          <w:lang w:val="sv-SE"/>
        </w:rPr>
        <w:t>42511.</w:t>
      </w:r>
    </w:p>
    <w:p w14:paraId="029B7BDC" w14:textId="77777777" w:rsidR="00B20121" w:rsidRPr="00D024D1" w:rsidRDefault="00B20121" w:rsidP="00B423A0">
      <w:pPr>
        <w:widowControl/>
        <w:spacing w:after="0" w:line="240" w:lineRule="auto"/>
        <w:rPr>
          <w:rFonts w:cs="Times New Roman"/>
          <w:lang w:val="sv-SE"/>
        </w:rPr>
      </w:pPr>
    </w:p>
    <w:p w14:paraId="21EB5395" w14:textId="77777777" w:rsidR="00B20121" w:rsidRPr="00D024D1" w:rsidRDefault="00B20121" w:rsidP="00B423A0">
      <w:pPr>
        <w:keepNext/>
        <w:widowControl/>
        <w:spacing w:after="0" w:line="240" w:lineRule="auto"/>
        <w:rPr>
          <w:rFonts w:eastAsia="Times New Roman" w:cs="Times New Roman"/>
          <w:b/>
          <w:bCs/>
          <w:iCs/>
          <w:position w:val="-1"/>
          <w:lang w:val="sv-SE"/>
        </w:rPr>
      </w:pPr>
      <w:r w:rsidRPr="00D024D1">
        <w:rPr>
          <w:rFonts w:eastAsia="Times New Roman" w:cs="Times New Roman"/>
          <w:b/>
          <w:bCs/>
          <w:iCs/>
          <w:lang w:val="sv-SE"/>
        </w:rPr>
        <w:t>Tabe</w:t>
      </w:r>
      <w:r w:rsidRPr="00D024D1">
        <w:rPr>
          <w:rFonts w:eastAsia="Times New Roman" w:cs="Times New Roman"/>
          <w:b/>
          <w:bCs/>
          <w:iCs/>
          <w:spacing w:val="-2"/>
          <w:lang w:val="sv-SE"/>
        </w:rPr>
        <w:t>l</w:t>
      </w:r>
      <w:r w:rsidRPr="00D024D1">
        <w:rPr>
          <w:rFonts w:eastAsia="Times New Roman" w:cs="Times New Roman"/>
          <w:b/>
          <w:bCs/>
          <w:iCs/>
          <w:lang w:val="sv-SE"/>
        </w:rPr>
        <w:t>l</w:t>
      </w:r>
      <w:r w:rsidRPr="00D024D1">
        <w:rPr>
          <w:rFonts w:eastAsia="Times New Roman" w:cs="Times New Roman"/>
          <w:b/>
          <w:bCs/>
          <w:iCs/>
          <w:spacing w:val="1"/>
          <w:lang w:val="sv-SE"/>
        </w:rPr>
        <w:t> </w:t>
      </w:r>
      <w:r w:rsidRPr="00D024D1">
        <w:rPr>
          <w:rFonts w:eastAsia="Times New Roman" w:cs="Times New Roman"/>
          <w:b/>
          <w:bCs/>
          <w:iCs/>
          <w:lang w:val="sv-SE"/>
        </w:rPr>
        <w:t>2:</w:t>
      </w:r>
      <w:r w:rsidRPr="00D024D1">
        <w:rPr>
          <w:rFonts w:eastAsia="Times New Roman" w:cs="Times New Roman"/>
          <w:b/>
          <w:bCs/>
          <w:iCs/>
          <w:spacing w:val="-1"/>
          <w:lang w:val="sv-SE"/>
        </w:rPr>
        <w:t xml:space="preserve"> </w:t>
      </w:r>
      <w:r w:rsidRPr="00D024D1">
        <w:rPr>
          <w:rFonts w:eastAsia="Times New Roman" w:cs="Times New Roman"/>
          <w:b/>
          <w:bCs/>
          <w:iCs/>
          <w:lang w:val="sv-SE"/>
        </w:rPr>
        <w:t>L</w:t>
      </w:r>
      <w:r w:rsidRPr="00D024D1">
        <w:rPr>
          <w:rFonts w:eastAsia="Times New Roman" w:cs="Times New Roman"/>
          <w:b/>
          <w:bCs/>
          <w:iCs/>
          <w:spacing w:val="1"/>
          <w:lang w:val="sv-SE"/>
        </w:rPr>
        <w:t>i</w:t>
      </w:r>
      <w:r w:rsidRPr="00D024D1">
        <w:rPr>
          <w:rFonts w:eastAsia="Times New Roman" w:cs="Times New Roman"/>
          <w:b/>
          <w:bCs/>
          <w:iCs/>
          <w:spacing w:val="-2"/>
          <w:lang w:val="sv-SE"/>
        </w:rPr>
        <w:t>s</w:t>
      </w:r>
      <w:r w:rsidRPr="00D024D1">
        <w:rPr>
          <w:rFonts w:eastAsia="Times New Roman" w:cs="Times New Roman"/>
          <w:b/>
          <w:bCs/>
          <w:iCs/>
          <w:spacing w:val="1"/>
          <w:lang w:val="sv-SE"/>
        </w:rPr>
        <w:t>t</w:t>
      </w:r>
      <w:r w:rsidRPr="00D024D1">
        <w:rPr>
          <w:rFonts w:eastAsia="Times New Roman" w:cs="Times New Roman"/>
          <w:b/>
          <w:bCs/>
          <w:iCs/>
          <w:lang w:val="sv-SE"/>
        </w:rPr>
        <w:t xml:space="preserve">a </w:t>
      </w:r>
      <w:r w:rsidRPr="00D024D1">
        <w:rPr>
          <w:rFonts w:eastAsia="Times New Roman" w:cs="Times New Roman"/>
          <w:b/>
          <w:bCs/>
          <w:iCs/>
          <w:spacing w:val="-2"/>
          <w:lang w:val="sv-SE"/>
        </w:rPr>
        <w:t>ö</w:t>
      </w:r>
      <w:r w:rsidRPr="00D024D1">
        <w:rPr>
          <w:rFonts w:eastAsia="Times New Roman" w:cs="Times New Roman"/>
          <w:b/>
          <w:bCs/>
          <w:iCs/>
          <w:lang w:val="sv-SE"/>
        </w:rPr>
        <w:t>ver</w:t>
      </w:r>
      <w:r w:rsidRPr="00D024D1">
        <w:rPr>
          <w:rFonts w:eastAsia="Times New Roman" w:cs="Times New Roman"/>
          <w:b/>
          <w:bCs/>
          <w:iCs/>
          <w:spacing w:val="-2"/>
          <w:lang w:val="sv-SE"/>
        </w:rPr>
        <w:t xml:space="preserve"> </w:t>
      </w:r>
      <w:r w:rsidRPr="00D024D1">
        <w:rPr>
          <w:rFonts w:eastAsia="Times New Roman" w:cs="Times New Roman"/>
          <w:b/>
          <w:bCs/>
          <w:iCs/>
          <w:lang w:val="sv-SE"/>
        </w:rPr>
        <w:t>b</w:t>
      </w:r>
      <w:r w:rsidRPr="00D024D1">
        <w:rPr>
          <w:rFonts w:eastAsia="Times New Roman" w:cs="Times New Roman"/>
          <w:b/>
          <w:bCs/>
          <w:iCs/>
          <w:spacing w:val="1"/>
          <w:lang w:val="sv-SE"/>
        </w:rPr>
        <w:t>i</w:t>
      </w:r>
      <w:r w:rsidRPr="00D024D1">
        <w:rPr>
          <w:rFonts w:eastAsia="Times New Roman" w:cs="Times New Roman"/>
          <w:b/>
          <w:bCs/>
          <w:iCs/>
          <w:spacing w:val="-2"/>
          <w:lang w:val="sv-SE"/>
        </w:rPr>
        <w:t>v</w:t>
      </w:r>
      <w:r w:rsidRPr="00D024D1">
        <w:rPr>
          <w:rFonts w:eastAsia="Times New Roman" w:cs="Times New Roman"/>
          <w:b/>
          <w:bCs/>
          <w:iCs/>
          <w:lang w:val="sv-SE"/>
        </w:rPr>
        <w:t>e</w:t>
      </w:r>
      <w:r w:rsidRPr="00D024D1">
        <w:rPr>
          <w:rFonts w:eastAsia="Times New Roman" w:cs="Times New Roman"/>
          <w:b/>
          <w:bCs/>
          <w:iCs/>
          <w:spacing w:val="1"/>
          <w:lang w:val="sv-SE"/>
        </w:rPr>
        <w:t>r</w:t>
      </w:r>
      <w:r w:rsidRPr="00D024D1">
        <w:rPr>
          <w:rFonts w:eastAsia="Times New Roman" w:cs="Times New Roman"/>
          <w:b/>
          <w:bCs/>
          <w:iCs/>
          <w:spacing w:val="-2"/>
          <w:lang w:val="sv-SE"/>
        </w:rPr>
        <w:t>k</w:t>
      </w:r>
      <w:r w:rsidRPr="00D024D1">
        <w:rPr>
          <w:rFonts w:eastAsia="Times New Roman" w:cs="Times New Roman"/>
          <w:b/>
          <w:bCs/>
          <w:iCs/>
          <w:lang w:val="sv-SE"/>
        </w:rPr>
        <w:t>n</w:t>
      </w:r>
      <w:r w:rsidRPr="00D024D1">
        <w:rPr>
          <w:rFonts w:eastAsia="Times New Roman" w:cs="Times New Roman"/>
          <w:b/>
          <w:bCs/>
          <w:iCs/>
          <w:spacing w:val="1"/>
          <w:lang w:val="sv-SE"/>
        </w:rPr>
        <w:t>i</w:t>
      </w:r>
      <w:r w:rsidRPr="00D024D1">
        <w:rPr>
          <w:rFonts w:eastAsia="Times New Roman" w:cs="Times New Roman"/>
          <w:b/>
          <w:bCs/>
          <w:iCs/>
          <w:lang w:val="sv-SE"/>
        </w:rPr>
        <w:t>ng</w:t>
      </w:r>
      <w:r w:rsidRPr="00D024D1">
        <w:rPr>
          <w:rFonts w:eastAsia="Times New Roman" w:cs="Times New Roman"/>
          <w:b/>
          <w:bCs/>
          <w:iCs/>
          <w:spacing w:val="-2"/>
          <w:lang w:val="sv-SE"/>
        </w:rPr>
        <w:t>a</w:t>
      </w:r>
      <w:r w:rsidRPr="00D024D1">
        <w:rPr>
          <w:rFonts w:eastAsia="Times New Roman" w:cs="Times New Roman"/>
          <w:b/>
          <w:bCs/>
          <w:iCs/>
          <w:lang w:val="sv-SE"/>
        </w:rPr>
        <w:t>r</w:t>
      </w:r>
      <w:r w:rsidRPr="00D024D1">
        <w:rPr>
          <w:rFonts w:eastAsia="Times New Roman" w:cs="Times New Roman"/>
          <w:b/>
          <w:bCs/>
          <w:iCs/>
          <w:vertAlign w:val="superscript"/>
          <w:lang w:val="sv-SE"/>
        </w:rPr>
        <w:t>1</w:t>
      </w:r>
      <w:r w:rsidRPr="00D024D1">
        <w:rPr>
          <w:rFonts w:eastAsia="Times New Roman" w:cs="Times New Roman"/>
          <w:b/>
          <w:bCs/>
          <w:iCs/>
          <w:spacing w:val="-18"/>
          <w:lang w:val="sv-SE"/>
        </w:rPr>
        <w:t xml:space="preserve"> </w:t>
      </w:r>
      <w:r w:rsidRPr="00D024D1">
        <w:rPr>
          <w:rFonts w:eastAsia="Times New Roman" w:cs="Times New Roman"/>
          <w:b/>
          <w:bCs/>
          <w:iCs/>
          <w:spacing w:val="-1"/>
          <w:lang w:val="sv-SE"/>
        </w:rPr>
        <w:t>i</w:t>
      </w:r>
      <w:r w:rsidRPr="00D024D1">
        <w:rPr>
          <w:rFonts w:eastAsia="Times New Roman" w:cs="Times New Roman"/>
          <w:b/>
          <w:bCs/>
          <w:iCs/>
          <w:lang w:val="sv-SE"/>
        </w:rPr>
        <w:t>de</w:t>
      </w:r>
      <w:r w:rsidRPr="00D024D1">
        <w:rPr>
          <w:rFonts w:eastAsia="Times New Roman" w:cs="Times New Roman"/>
          <w:b/>
          <w:bCs/>
          <w:iCs/>
          <w:spacing w:val="-2"/>
          <w:lang w:val="sv-SE"/>
        </w:rPr>
        <w:t>n</w:t>
      </w:r>
      <w:r w:rsidRPr="00D024D1">
        <w:rPr>
          <w:rFonts w:eastAsia="Times New Roman" w:cs="Times New Roman"/>
          <w:b/>
          <w:bCs/>
          <w:iCs/>
          <w:spacing w:val="1"/>
          <w:lang w:val="sv-SE"/>
        </w:rPr>
        <w:t>t</w:t>
      </w:r>
      <w:r w:rsidRPr="00D024D1">
        <w:rPr>
          <w:rFonts w:eastAsia="Times New Roman" w:cs="Times New Roman"/>
          <w:b/>
          <w:bCs/>
          <w:iCs/>
          <w:spacing w:val="-1"/>
          <w:lang w:val="sv-SE"/>
        </w:rPr>
        <w:t>i</w:t>
      </w:r>
      <w:r w:rsidRPr="00D024D1">
        <w:rPr>
          <w:rFonts w:eastAsia="Times New Roman" w:cs="Times New Roman"/>
          <w:b/>
          <w:bCs/>
          <w:iCs/>
          <w:spacing w:val="1"/>
          <w:lang w:val="sv-SE"/>
        </w:rPr>
        <w:t>f</w:t>
      </w:r>
      <w:r w:rsidRPr="00D024D1">
        <w:rPr>
          <w:rFonts w:eastAsia="Times New Roman" w:cs="Times New Roman"/>
          <w:b/>
          <w:bCs/>
          <w:iCs/>
          <w:spacing w:val="-1"/>
          <w:lang w:val="sv-SE"/>
        </w:rPr>
        <w:t>i</w:t>
      </w:r>
      <w:r w:rsidRPr="00D024D1">
        <w:rPr>
          <w:rFonts w:eastAsia="Times New Roman" w:cs="Times New Roman"/>
          <w:b/>
          <w:bCs/>
          <w:iCs/>
          <w:lang w:val="sv-SE"/>
        </w:rPr>
        <w:t>e</w:t>
      </w:r>
      <w:r w:rsidRPr="00D024D1">
        <w:rPr>
          <w:rFonts w:eastAsia="Times New Roman" w:cs="Times New Roman"/>
          <w:b/>
          <w:bCs/>
          <w:iCs/>
          <w:spacing w:val="1"/>
          <w:lang w:val="sv-SE"/>
        </w:rPr>
        <w:t>r</w:t>
      </w:r>
      <w:r w:rsidRPr="00D024D1">
        <w:rPr>
          <w:rFonts w:eastAsia="Times New Roman" w:cs="Times New Roman"/>
          <w:b/>
          <w:bCs/>
          <w:iCs/>
          <w:lang w:val="sv-SE"/>
        </w:rPr>
        <w:t>ade</w:t>
      </w:r>
      <w:r w:rsidRPr="00D024D1">
        <w:rPr>
          <w:rFonts w:eastAsia="Times New Roman" w:cs="Times New Roman"/>
          <w:b/>
          <w:bCs/>
          <w:iCs/>
          <w:spacing w:val="-2"/>
          <w:lang w:val="sv-SE"/>
        </w:rPr>
        <w:t xml:space="preserve"> </w:t>
      </w:r>
      <w:r w:rsidRPr="00D024D1">
        <w:rPr>
          <w:rFonts w:eastAsia="Times New Roman" w:cs="Times New Roman"/>
          <w:b/>
          <w:bCs/>
          <w:iCs/>
          <w:lang w:val="sv-SE"/>
        </w:rPr>
        <w:t>i</w:t>
      </w:r>
      <w:r w:rsidRPr="00D024D1">
        <w:rPr>
          <w:rFonts w:eastAsia="Times New Roman" w:cs="Times New Roman"/>
          <w:b/>
          <w:bCs/>
          <w:iCs/>
          <w:spacing w:val="1"/>
          <w:lang w:val="sv-SE"/>
        </w:rPr>
        <w:t xml:space="preserve"> </w:t>
      </w:r>
      <w:r w:rsidRPr="00D024D1">
        <w:rPr>
          <w:rFonts w:eastAsia="Times New Roman" w:cs="Times New Roman"/>
          <w:b/>
          <w:bCs/>
          <w:iCs/>
          <w:spacing w:val="-2"/>
          <w:lang w:val="sv-SE"/>
        </w:rPr>
        <w:t>p</w:t>
      </w:r>
      <w:r w:rsidRPr="00D024D1">
        <w:rPr>
          <w:rFonts w:eastAsia="Times New Roman" w:cs="Times New Roman"/>
          <w:b/>
          <w:bCs/>
          <w:iCs/>
          <w:lang w:val="sv-SE"/>
        </w:rPr>
        <w:t>oo</w:t>
      </w:r>
      <w:r w:rsidRPr="00D024D1">
        <w:rPr>
          <w:rFonts w:eastAsia="Times New Roman" w:cs="Times New Roman"/>
          <w:b/>
          <w:bCs/>
          <w:iCs/>
          <w:spacing w:val="1"/>
          <w:lang w:val="sv-SE"/>
        </w:rPr>
        <w:t>l</w:t>
      </w:r>
      <w:r w:rsidRPr="00D024D1">
        <w:rPr>
          <w:rFonts w:eastAsia="Times New Roman" w:cs="Times New Roman"/>
          <w:b/>
          <w:bCs/>
          <w:iCs/>
          <w:spacing w:val="-2"/>
          <w:lang w:val="sv-SE"/>
        </w:rPr>
        <w:t>a</w:t>
      </w:r>
      <w:r w:rsidRPr="00D024D1">
        <w:rPr>
          <w:rFonts w:eastAsia="Times New Roman" w:cs="Times New Roman"/>
          <w:b/>
          <w:bCs/>
          <w:iCs/>
          <w:lang w:val="sv-SE"/>
        </w:rPr>
        <w:t>d säk</w:t>
      </w:r>
      <w:r w:rsidRPr="00D024D1">
        <w:rPr>
          <w:rFonts w:eastAsia="Times New Roman" w:cs="Times New Roman"/>
          <w:b/>
          <w:bCs/>
          <w:iCs/>
          <w:spacing w:val="-2"/>
          <w:lang w:val="sv-SE"/>
        </w:rPr>
        <w:t>e</w:t>
      </w:r>
      <w:r w:rsidRPr="00D024D1">
        <w:rPr>
          <w:rFonts w:eastAsia="Times New Roman" w:cs="Times New Roman"/>
          <w:b/>
          <w:bCs/>
          <w:iCs/>
          <w:lang w:val="sv-SE"/>
        </w:rPr>
        <w:t>rh</w:t>
      </w:r>
      <w:r w:rsidRPr="00D024D1">
        <w:rPr>
          <w:rFonts w:eastAsia="Times New Roman" w:cs="Times New Roman"/>
          <w:b/>
          <w:bCs/>
          <w:iCs/>
          <w:spacing w:val="-2"/>
          <w:lang w:val="sv-SE"/>
        </w:rPr>
        <w:t>e</w:t>
      </w:r>
      <w:r w:rsidRPr="00D024D1">
        <w:rPr>
          <w:rFonts w:eastAsia="Times New Roman" w:cs="Times New Roman"/>
          <w:b/>
          <w:bCs/>
          <w:iCs/>
          <w:spacing w:val="1"/>
          <w:lang w:val="sv-SE"/>
        </w:rPr>
        <w:t>t</w:t>
      </w:r>
      <w:r w:rsidRPr="00D024D1">
        <w:rPr>
          <w:rFonts w:eastAsia="Times New Roman" w:cs="Times New Roman"/>
          <w:b/>
          <w:bCs/>
          <w:iCs/>
          <w:lang w:val="sv-SE"/>
        </w:rPr>
        <w:t>s</w:t>
      </w:r>
      <w:r w:rsidRPr="00D024D1">
        <w:rPr>
          <w:rFonts w:eastAsia="Times New Roman" w:cs="Times New Roman"/>
          <w:b/>
          <w:bCs/>
          <w:iCs/>
          <w:spacing w:val="-2"/>
          <w:lang w:val="sv-SE"/>
        </w:rPr>
        <w:t>u</w:t>
      </w:r>
      <w:r w:rsidRPr="00D024D1">
        <w:rPr>
          <w:rFonts w:eastAsia="Times New Roman" w:cs="Times New Roman"/>
          <w:b/>
          <w:bCs/>
          <w:iCs/>
          <w:spacing w:val="1"/>
          <w:lang w:val="sv-SE"/>
        </w:rPr>
        <w:t>t</w:t>
      </w:r>
      <w:r w:rsidRPr="00D024D1">
        <w:rPr>
          <w:rFonts w:eastAsia="Times New Roman" w:cs="Times New Roman"/>
          <w:b/>
          <w:bCs/>
          <w:iCs/>
          <w:lang w:val="sv-SE"/>
        </w:rPr>
        <w:t>vä</w:t>
      </w:r>
      <w:r w:rsidRPr="00D024D1">
        <w:rPr>
          <w:rFonts w:eastAsia="Times New Roman" w:cs="Times New Roman"/>
          <w:b/>
          <w:bCs/>
          <w:iCs/>
          <w:spacing w:val="-2"/>
          <w:lang w:val="sv-SE"/>
        </w:rPr>
        <w:t>r</w:t>
      </w:r>
      <w:r w:rsidRPr="00D024D1">
        <w:rPr>
          <w:rFonts w:eastAsia="Times New Roman" w:cs="Times New Roman"/>
          <w:b/>
          <w:bCs/>
          <w:iCs/>
          <w:lang w:val="sv-SE"/>
        </w:rPr>
        <w:t>de</w:t>
      </w:r>
      <w:r w:rsidRPr="00D024D1">
        <w:rPr>
          <w:rFonts w:eastAsia="Times New Roman" w:cs="Times New Roman"/>
          <w:b/>
          <w:bCs/>
          <w:iCs/>
          <w:spacing w:val="1"/>
          <w:lang w:val="sv-SE"/>
        </w:rPr>
        <w:t>r</w:t>
      </w:r>
      <w:r w:rsidRPr="00D024D1">
        <w:rPr>
          <w:rFonts w:eastAsia="Times New Roman" w:cs="Times New Roman"/>
          <w:b/>
          <w:bCs/>
          <w:iCs/>
          <w:spacing w:val="-2"/>
          <w:lang w:val="sv-SE"/>
        </w:rPr>
        <w:t>b</w:t>
      </w:r>
      <w:r w:rsidRPr="00D024D1">
        <w:rPr>
          <w:rFonts w:eastAsia="Times New Roman" w:cs="Times New Roman"/>
          <w:b/>
          <w:bCs/>
          <w:iCs/>
          <w:lang w:val="sv-SE"/>
        </w:rPr>
        <w:t>ar</w:t>
      </w:r>
      <w:r w:rsidRPr="00D024D1">
        <w:rPr>
          <w:rFonts w:eastAsia="Times New Roman" w:cs="Times New Roman"/>
          <w:b/>
          <w:bCs/>
          <w:iCs/>
          <w:spacing w:val="1"/>
          <w:lang w:val="sv-SE"/>
        </w:rPr>
        <w:t xml:space="preserve"> </w:t>
      </w:r>
      <w:r w:rsidRPr="00D024D1">
        <w:rPr>
          <w:rFonts w:eastAsia="Times New Roman" w:cs="Times New Roman"/>
          <w:b/>
          <w:bCs/>
          <w:iCs/>
          <w:lang w:val="sv-SE"/>
        </w:rPr>
        <w:t>p</w:t>
      </w:r>
      <w:r w:rsidRPr="00D024D1">
        <w:rPr>
          <w:rFonts w:eastAsia="Times New Roman" w:cs="Times New Roman"/>
          <w:b/>
          <w:bCs/>
          <w:iCs/>
          <w:spacing w:val="-2"/>
          <w:lang w:val="sv-SE"/>
        </w:rPr>
        <w:t>op</w:t>
      </w:r>
      <w:r w:rsidRPr="00D024D1">
        <w:rPr>
          <w:rFonts w:eastAsia="Times New Roman" w:cs="Times New Roman"/>
          <w:b/>
          <w:bCs/>
          <w:iCs/>
          <w:lang w:val="sv-SE"/>
        </w:rPr>
        <w:t>u</w:t>
      </w:r>
      <w:r w:rsidRPr="00D024D1">
        <w:rPr>
          <w:rFonts w:eastAsia="Times New Roman" w:cs="Times New Roman"/>
          <w:b/>
          <w:bCs/>
          <w:iCs/>
          <w:spacing w:val="1"/>
          <w:lang w:val="sv-SE"/>
        </w:rPr>
        <w:t>l</w:t>
      </w:r>
      <w:r w:rsidRPr="00D024D1">
        <w:rPr>
          <w:rFonts w:eastAsia="Times New Roman" w:cs="Times New Roman"/>
          <w:b/>
          <w:bCs/>
          <w:iCs/>
          <w:lang w:val="sv-SE"/>
        </w:rPr>
        <w:t>a</w:t>
      </w:r>
      <w:r w:rsidRPr="00D024D1">
        <w:rPr>
          <w:rFonts w:eastAsia="Times New Roman" w:cs="Times New Roman"/>
          <w:b/>
          <w:bCs/>
          <w:iCs/>
          <w:spacing w:val="-1"/>
          <w:lang w:val="sv-SE"/>
        </w:rPr>
        <w:t>t</w:t>
      </w:r>
      <w:r w:rsidRPr="00D024D1">
        <w:rPr>
          <w:rFonts w:eastAsia="Times New Roman" w:cs="Times New Roman"/>
          <w:b/>
          <w:bCs/>
          <w:iCs/>
          <w:spacing w:val="1"/>
          <w:lang w:val="sv-SE"/>
        </w:rPr>
        <w:t>i</w:t>
      </w:r>
      <w:r w:rsidRPr="00D024D1">
        <w:rPr>
          <w:rFonts w:eastAsia="Times New Roman" w:cs="Times New Roman"/>
          <w:b/>
          <w:bCs/>
          <w:iCs/>
          <w:lang w:val="sv-SE"/>
        </w:rPr>
        <w:t>on</w:t>
      </w:r>
      <w:r w:rsidRPr="00D024D1">
        <w:rPr>
          <w:rFonts w:eastAsia="Times New Roman" w:cs="Times New Roman"/>
          <w:b/>
          <w:bCs/>
          <w:iCs/>
          <w:spacing w:val="-2"/>
          <w:lang w:val="sv-SE"/>
        </w:rPr>
        <w:t xml:space="preserve"> </w:t>
      </w:r>
      <w:r w:rsidRPr="00D024D1">
        <w:rPr>
          <w:rFonts w:eastAsia="Times New Roman" w:cs="Times New Roman"/>
          <w:b/>
          <w:bCs/>
          <w:iCs/>
          <w:spacing w:val="1"/>
          <w:lang w:val="sv-SE"/>
        </w:rPr>
        <w:t>fr</w:t>
      </w:r>
      <w:r w:rsidRPr="00D024D1">
        <w:rPr>
          <w:rFonts w:eastAsia="Times New Roman" w:cs="Times New Roman"/>
          <w:b/>
          <w:bCs/>
          <w:iCs/>
          <w:spacing w:val="-2"/>
          <w:lang w:val="sv-SE"/>
        </w:rPr>
        <w:t>å</w:t>
      </w:r>
      <w:r w:rsidRPr="00D024D1">
        <w:rPr>
          <w:rFonts w:eastAsia="Times New Roman" w:cs="Times New Roman"/>
          <w:b/>
          <w:bCs/>
          <w:iCs/>
          <w:lang w:val="sv-SE"/>
        </w:rPr>
        <w:t>n k</w:t>
      </w:r>
      <w:r w:rsidRPr="00D024D1">
        <w:rPr>
          <w:rFonts w:eastAsia="Times New Roman" w:cs="Times New Roman"/>
          <w:b/>
          <w:bCs/>
          <w:iCs/>
          <w:spacing w:val="-1"/>
          <w:lang w:val="sv-SE"/>
        </w:rPr>
        <w:t>l</w:t>
      </w:r>
      <w:r w:rsidRPr="00D024D1">
        <w:rPr>
          <w:rFonts w:eastAsia="Times New Roman" w:cs="Times New Roman"/>
          <w:b/>
          <w:bCs/>
          <w:iCs/>
          <w:spacing w:val="1"/>
          <w:lang w:val="sv-SE"/>
        </w:rPr>
        <w:t>i</w:t>
      </w:r>
      <w:r w:rsidRPr="00D024D1">
        <w:rPr>
          <w:rFonts w:eastAsia="Times New Roman" w:cs="Times New Roman"/>
          <w:b/>
          <w:bCs/>
          <w:iCs/>
          <w:spacing w:val="-2"/>
          <w:lang w:val="sv-SE"/>
        </w:rPr>
        <w:t>n</w:t>
      </w:r>
      <w:r w:rsidRPr="00D024D1">
        <w:rPr>
          <w:rFonts w:eastAsia="Times New Roman" w:cs="Times New Roman"/>
          <w:b/>
          <w:bCs/>
          <w:iCs/>
          <w:spacing w:val="1"/>
          <w:lang w:val="sv-SE"/>
        </w:rPr>
        <w:t>is</w:t>
      </w:r>
      <w:r w:rsidRPr="00D024D1">
        <w:rPr>
          <w:rFonts w:eastAsia="Times New Roman" w:cs="Times New Roman"/>
          <w:b/>
          <w:bCs/>
          <w:iCs/>
          <w:lang w:val="sv-SE"/>
        </w:rPr>
        <w:t xml:space="preserve">ka </w:t>
      </w:r>
      <w:r w:rsidRPr="00D024D1">
        <w:rPr>
          <w:rFonts w:eastAsia="Times New Roman" w:cs="Times New Roman"/>
          <w:b/>
          <w:bCs/>
          <w:iCs/>
          <w:position w:val="-1"/>
          <w:lang w:val="sv-SE"/>
        </w:rPr>
        <w:t>tocilizumab</w:t>
      </w:r>
      <w:r w:rsidRPr="00D024D1">
        <w:rPr>
          <w:rFonts w:eastAsia="Times New Roman" w:cs="Times New Roman"/>
          <w:b/>
          <w:bCs/>
          <w:iCs/>
          <w:spacing w:val="-2"/>
          <w:position w:val="-1"/>
          <w:lang w:val="sv-SE"/>
        </w:rPr>
        <w:t>s</w:t>
      </w:r>
      <w:r w:rsidRPr="00D024D1">
        <w:rPr>
          <w:rFonts w:eastAsia="Times New Roman" w:cs="Times New Roman"/>
          <w:b/>
          <w:bCs/>
          <w:iCs/>
          <w:spacing w:val="1"/>
          <w:position w:val="-1"/>
          <w:lang w:val="sv-SE"/>
        </w:rPr>
        <w:t>t</w:t>
      </w:r>
      <w:r w:rsidRPr="00D024D1">
        <w:rPr>
          <w:rFonts w:eastAsia="Times New Roman" w:cs="Times New Roman"/>
          <w:b/>
          <w:bCs/>
          <w:iCs/>
          <w:position w:val="-1"/>
          <w:lang w:val="sv-SE"/>
        </w:rPr>
        <w:t>u</w:t>
      </w:r>
      <w:r w:rsidRPr="00D024D1">
        <w:rPr>
          <w:rFonts w:eastAsia="Times New Roman" w:cs="Times New Roman"/>
          <w:b/>
          <w:bCs/>
          <w:iCs/>
          <w:spacing w:val="-2"/>
          <w:position w:val="-1"/>
          <w:lang w:val="sv-SE"/>
        </w:rPr>
        <w:t>d</w:t>
      </w:r>
      <w:r w:rsidRPr="00D024D1">
        <w:rPr>
          <w:rFonts w:eastAsia="Times New Roman" w:cs="Times New Roman"/>
          <w:b/>
          <w:bCs/>
          <w:iCs/>
          <w:spacing w:val="1"/>
          <w:position w:val="-1"/>
          <w:lang w:val="sv-SE"/>
        </w:rPr>
        <w:t>i</w:t>
      </w:r>
      <w:r w:rsidRPr="00D024D1">
        <w:rPr>
          <w:rFonts w:eastAsia="Times New Roman" w:cs="Times New Roman"/>
          <w:b/>
          <w:bCs/>
          <w:iCs/>
          <w:position w:val="-1"/>
          <w:lang w:val="sv-SE"/>
        </w:rPr>
        <w:t>er</w:t>
      </w:r>
      <w:r w:rsidRPr="00D024D1">
        <w:rPr>
          <w:rFonts w:eastAsia="Times New Roman" w:cs="Times New Roman"/>
          <w:b/>
          <w:bCs/>
          <w:iCs/>
          <w:spacing w:val="-2"/>
          <w:position w:val="-1"/>
          <w:lang w:val="sv-SE"/>
        </w:rPr>
        <w:t xml:space="preserve"> </w:t>
      </w:r>
      <w:r w:rsidRPr="00D024D1">
        <w:rPr>
          <w:rFonts w:eastAsia="Times New Roman" w:cs="Times New Roman"/>
          <w:b/>
          <w:bCs/>
          <w:iCs/>
          <w:position w:val="-1"/>
          <w:lang w:val="sv-SE"/>
        </w:rPr>
        <w:t>på c</w:t>
      </w:r>
      <w:r w:rsidRPr="00D024D1">
        <w:rPr>
          <w:rFonts w:eastAsia="Times New Roman" w:cs="Times New Roman"/>
          <w:b/>
          <w:bCs/>
          <w:iCs/>
          <w:spacing w:val="-2"/>
          <w:position w:val="-1"/>
          <w:lang w:val="sv-SE"/>
        </w:rPr>
        <w:t>o</w:t>
      </w:r>
      <w:r w:rsidRPr="00D024D1">
        <w:rPr>
          <w:rFonts w:eastAsia="Times New Roman" w:cs="Times New Roman"/>
          <w:b/>
          <w:bCs/>
          <w:iCs/>
          <w:position w:val="-1"/>
          <w:lang w:val="sv-SE"/>
        </w:rPr>
        <w:t>v</w:t>
      </w:r>
      <w:r w:rsidRPr="00D024D1">
        <w:rPr>
          <w:rFonts w:eastAsia="Times New Roman" w:cs="Times New Roman"/>
          <w:b/>
          <w:bCs/>
          <w:iCs/>
          <w:spacing w:val="-1"/>
          <w:position w:val="-1"/>
          <w:lang w:val="sv-SE"/>
        </w:rPr>
        <w:t>i</w:t>
      </w:r>
      <w:r w:rsidRPr="00D024D1">
        <w:rPr>
          <w:rFonts w:eastAsia="Times New Roman" w:cs="Times New Roman"/>
          <w:b/>
          <w:bCs/>
          <w:iCs/>
          <w:position w:val="-1"/>
          <w:lang w:val="sv-SE"/>
        </w:rPr>
        <w:t>d</w:t>
      </w:r>
      <w:r w:rsidRPr="00D024D1">
        <w:rPr>
          <w:rFonts w:eastAsia="Times New Roman" w:cs="Times New Roman"/>
          <w:b/>
          <w:bCs/>
          <w:iCs/>
          <w:spacing w:val="1"/>
          <w:position w:val="-1"/>
          <w:lang w:val="sv-SE"/>
        </w:rPr>
        <w:t>-</w:t>
      </w:r>
      <w:r w:rsidRPr="00D024D1">
        <w:rPr>
          <w:rFonts w:eastAsia="Times New Roman" w:cs="Times New Roman"/>
          <w:b/>
          <w:bCs/>
          <w:iCs/>
          <w:position w:val="-1"/>
          <w:lang w:val="sv-SE"/>
        </w:rPr>
        <w:t>19-p</w:t>
      </w:r>
      <w:r w:rsidRPr="00D024D1">
        <w:rPr>
          <w:rFonts w:eastAsia="Times New Roman" w:cs="Times New Roman"/>
          <w:b/>
          <w:bCs/>
          <w:iCs/>
          <w:spacing w:val="-2"/>
          <w:position w:val="-1"/>
          <w:lang w:val="sv-SE"/>
        </w:rPr>
        <w:t>a</w:t>
      </w:r>
      <w:r w:rsidRPr="00D024D1">
        <w:rPr>
          <w:rFonts w:eastAsia="Times New Roman" w:cs="Times New Roman"/>
          <w:b/>
          <w:bCs/>
          <w:iCs/>
          <w:spacing w:val="1"/>
          <w:position w:val="-1"/>
          <w:lang w:val="sv-SE"/>
        </w:rPr>
        <w:t>t</w:t>
      </w:r>
      <w:r w:rsidRPr="00D024D1">
        <w:rPr>
          <w:rFonts w:eastAsia="Times New Roman" w:cs="Times New Roman"/>
          <w:b/>
          <w:bCs/>
          <w:iCs/>
          <w:spacing w:val="-1"/>
          <w:position w:val="-1"/>
          <w:lang w:val="sv-SE"/>
        </w:rPr>
        <w:t>i</w:t>
      </w:r>
      <w:r w:rsidRPr="00D024D1">
        <w:rPr>
          <w:rFonts w:eastAsia="Times New Roman" w:cs="Times New Roman"/>
          <w:b/>
          <w:bCs/>
          <w:iCs/>
          <w:position w:val="-1"/>
          <w:lang w:val="sv-SE"/>
        </w:rPr>
        <w:t>en</w:t>
      </w:r>
      <w:r w:rsidRPr="00D024D1">
        <w:rPr>
          <w:rFonts w:eastAsia="Times New Roman" w:cs="Times New Roman"/>
          <w:b/>
          <w:bCs/>
          <w:iCs/>
          <w:spacing w:val="-1"/>
          <w:position w:val="-1"/>
          <w:lang w:val="sv-SE"/>
        </w:rPr>
        <w:t>t</w:t>
      </w:r>
      <w:r w:rsidRPr="00D024D1">
        <w:rPr>
          <w:rFonts w:eastAsia="Times New Roman" w:cs="Times New Roman"/>
          <w:b/>
          <w:bCs/>
          <w:iCs/>
          <w:position w:val="-1"/>
          <w:lang w:val="sv-SE"/>
        </w:rPr>
        <w:t>er</w:t>
      </w:r>
      <w:r w:rsidRPr="00D024D1">
        <w:rPr>
          <w:rFonts w:eastAsia="Times New Roman" w:cs="Times New Roman"/>
          <w:b/>
          <w:bCs/>
          <w:iCs/>
          <w:position w:val="8"/>
          <w:sz w:val="14"/>
          <w:szCs w:val="14"/>
          <w:lang w:val="sv-SE"/>
        </w:rPr>
        <w:t>2</w:t>
      </w:r>
    </w:p>
    <w:p w14:paraId="5BF2387F" w14:textId="77777777" w:rsidR="00B20121" w:rsidRPr="00D024D1" w:rsidRDefault="00B20121" w:rsidP="00B423A0">
      <w:pPr>
        <w:keepNext/>
        <w:widowControl/>
        <w:spacing w:after="0" w:line="240" w:lineRule="auto"/>
        <w:rPr>
          <w:rFonts w:eastAsia="Times New Roman" w:cs="Times New Roman"/>
          <w:lang w:val="sv-SE"/>
        </w:rPr>
      </w:pPr>
    </w:p>
    <w:tbl>
      <w:tblPr>
        <w:tblW w:w="0" w:type="auto"/>
        <w:tblInd w:w="5" w:type="dxa"/>
        <w:tblLayout w:type="fixed"/>
        <w:tblCellMar>
          <w:left w:w="0" w:type="dxa"/>
          <w:right w:w="0" w:type="dxa"/>
        </w:tblCellMar>
        <w:tblLook w:val="01E0" w:firstRow="1" w:lastRow="1" w:firstColumn="1" w:lastColumn="1" w:noHBand="0" w:noVBand="0"/>
      </w:tblPr>
      <w:tblGrid>
        <w:gridCol w:w="4475"/>
        <w:gridCol w:w="4260"/>
      </w:tblGrid>
      <w:tr w:rsidR="00B20121" w14:paraId="2A1FF346" w14:textId="77777777" w:rsidTr="005263B7">
        <w:trPr>
          <w:cantSplit/>
          <w:tblHeader/>
        </w:trPr>
        <w:tc>
          <w:tcPr>
            <w:tcW w:w="4475" w:type="dxa"/>
            <w:tcBorders>
              <w:top w:val="single" w:sz="4" w:space="0" w:color="000000"/>
              <w:left w:val="single" w:sz="4" w:space="0" w:color="000000"/>
              <w:bottom w:val="single" w:sz="4" w:space="0" w:color="000000"/>
              <w:right w:val="single" w:sz="4" w:space="0" w:color="000000"/>
            </w:tcBorders>
          </w:tcPr>
          <w:p w14:paraId="766E47E9" w14:textId="77777777" w:rsidR="00B20121" w:rsidRPr="00D024D1" w:rsidRDefault="00B20121" w:rsidP="005263B7">
            <w:pPr>
              <w:keepNext/>
              <w:widowControl/>
              <w:spacing w:after="0" w:line="240" w:lineRule="auto"/>
              <w:ind w:left="142"/>
              <w:rPr>
                <w:rFonts w:eastAsia="Times New Roman" w:cs="Times New Roman"/>
                <w:lang w:val="sv-SE"/>
              </w:rPr>
            </w:pPr>
            <w:r w:rsidRPr="00D024D1">
              <w:rPr>
                <w:rFonts w:eastAsia="Times New Roman" w:cs="Times New Roman"/>
                <w:b/>
                <w:bCs/>
                <w:lang w:val="sv-SE"/>
              </w:rPr>
              <w:t>Med</w:t>
            </w:r>
            <w:r w:rsidRPr="00D024D1">
              <w:rPr>
                <w:rFonts w:eastAsia="Times New Roman" w:cs="Times New Roman"/>
                <w:b/>
                <w:bCs/>
                <w:spacing w:val="-1"/>
                <w:lang w:val="sv-SE"/>
              </w:rPr>
              <w:t>DR</w:t>
            </w:r>
            <w:r w:rsidRPr="00D024D1">
              <w:rPr>
                <w:rFonts w:eastAsia="Times New Roman" w:cs="Times New Roman"/>
                <w:b/>
                <w:bCs/>
                <w:lang w:val="sv-SE"/>
              </w:rPr>
              <w:t>A</w:t>
            </w:r>
            <w:r w:rsidRPr="00D024D1">
              <w:rPr>
                <w:rFonts w:eastAsia="Times New Roman" w:cs="Times New Roman"/>
                <w:b/>
                <w:bCs/>
                <w:spacing w:val="-1"/>
                <w:lang w:val="sv-SE"/>
              </w:rPr>
              <w:t>-</w:t>
            </w:r>
            <w:r w:rsidRPr="00D024D1">
              <w:rPr>
                <w:rFonts w:eastAsia="Times New Roman" w:cs="Times New Roman"/>
                <w:b/>
                <w:bCs/>
                <w:lang w:val="sv-SE"/>
              </w:rPr>
              <w:t>organ</w:t>
            </w:r>
            <w:r w:rsidRPr="00D024D1">
              <w:rPr>
                <w:rFonts w:eastAsia="Times New Roman" w:cs="Times New Roman"/>
                <w:b/>
                <w:bCs/>
                <w:spacing w:val="-2"/>
                <w:lang w:val="sv-SE"/>
              </w:rPr>
              <w:t>s</w:t>
            </w:r>
            <w:r w:rsidRPr="00D024D1">
              <w:rPr>
                <w:rFonts w:eastAsia="Times New Roman" w:cs="Times New Roman"/>
                <w:b/>
                <w:bCs/>
                <w:lang w:val="sv-SE"/>
              </w:rPr>
              <w:t>ys</w:t>
            </w:r>
            <w:r w:rsidRPr="00D024D1">
              <w:rPr>
                <w:rFonts w:eastAsia="Times New Roman" w:cs="Times New Roman"/>
                <w:b/>
                <w:bCs/>
                <w:spacing w:val="-2"/>
                <w:lang w:val="sv-SE"/>
              </w:rPr>
              <w:t>t</w:t>
            </w:r>
            <w:r w:rsidRPr="00D024D1">
              <w:rPr>
                <w:rFonts w:eastAsia="Times New Roman" w:cs="Times New Roman"/>
                <w:b/>
                <w:bCs/>
                <w:lang w:val="sv-SE"/>
              </w:rPr>
              <w:t>em</w:t>
            </w:r>
          </w:p>
          <w:p w14:paraId="7FC9A56F" w14:textId="77777777" w:rsidR="00B20121" w:rsidRPr="00D024D1" w:rsidRDefault="00B20121" w:rsidP="005263B7">
            <w:pPr>
              <w:keepNext/>
              <w:widowControl/>
              <w:spacing w:after="0" w:line="240" w:lineRule="auto"/>
              <w:ind w:left="142"/>
              <w:rPr>
                <w:rFonts w:eastAsia="Times New Roman" w:cs="Times New Roman"/>
                <w:lang w:val="sv-SE"/>
              </w:rPr>
            </w:pPr>
          </w:p>
        </w:tc>
        <w:tc>
          <w:tcPr>
            <w:tcW w:w="4260" w:type="dxa"/>
            <w:tcBorders>
              <w:top w:val="single" w:sz="4" w:space="0" w:color="000000"/>
              <w:left w:val="single" w:sz="4" w:space="0" w:color="000000"/>
              <w:bottom w:val="single" w:sz="4" w:space="0" w:color="000000"/>
              <w:right w:val="single" w:sz="4" w:space="0" w:color="000000"/>
            </w:tcBorders>
          </w:tcPr>
          <w:p w14:paraId="75DC93D3" w14:textId="77777777" w:rsidR="00B20121" w:rsidRPr="00D024D1" w:rsidRDefault="00B20121" w:rsidP="005263B7">
            <w:pPr>
              <w:keepNext/>
              <w:widowControl/>
              <w:spacing w:after="0" w:line="240" w:lineRule="auto"/>
              <w:ind w:left="142"/>
              <w:rPr>
                <w:rFonts w:eastAsia="Times New Roman" w:cs="Times New Roman"/>
                <w:lang w:val="sv-SE"/>
              </w:rPr>
            </w:pPr>
            <w:r w:rsidRPr="00D024D1">
              <w:rPr>
                <w:rFonts w:eastAsia="Times New Roman" w:cs="Times New Roman"/>
                <w:b/>
                <w:bCs/>
                <w:spacing w:val="-1"/>
                <w:lang w:val="sv-SE"/>
              </w:rPr>
              <w:t>V</w:t>
            </w:r>
            <w:r w:rsidRPr="00D024D1">
              <w:rPr>
                <w:rFonts w:eastAsia="Times New Roman" w:cs="Times New Roman"/>
                <w:b/>
                <w:bCs/>
                <w:lang w:val="sv-SE"/>
              </w:rPr>
              <w:t>an</w:t>
            </w:r>
            <w:r w:rsidRPr="00D024D1">
              <w:rPr>
                <w:rFonts w:eastAsia="Times New Roman" w:cs="Times New Roman"/>
                <w:b/>
                <w:bCs/>
                <w:spacing w:val="1"/>
                <w:lang w:val="sv-SE"/>
              </w:rPr>
              <w:t>li</w:t>
            </w:r>
            <w:r w:rsidRPr="00D024D1">
              <w:rPr>
                <w:rFonts w:eastAsia="Times New Roman" w:cs="Times New Roman"/>
                <w:b/>
                <w:bCs/>
                <w:lang w:val="sv-SE"/>
              </w:rPr>
              <w:t>ga</w:t>
            </w:r>
          </w:p>
        </w:tc>
      </w:tr>
      <w:tr w:rsidR="00B20121" w14:paraId="013A287C" w14:textId="77777777" w:rsidTr="005263B7">
        <w:trPr>
          <w:cantSplit/>
        </w:trPr>
        <w:tc>
          <w:tcPr>
            <w:tcW w:w="4475" w:type="dxa"/>
            <w:tcBorders>
              <w:top w:val="single" w:sz="4" w:space="0" w:color="000000"/>
              <w:left w:val="single" w:sz="4" w:space="0" w:color="000000"/>
              <w:bottom w:val="single" w:sz="4" w:space="0" w:color="000000"/>
              <w:right w:val="single" w:sz="4" w:space="0" w:color="000000"/>
            </w:tcBorders>
          </w:tcPr>
          <w:p w14:paraId="26C49461" w14:textId="77777777" w:rsidR="00B20121" w:rsidRPr="00D024D1" w:rsidRDefault="00B20121" w:rsidP="005263B7">
            <w:pPr>
              <w:widowControl/>
              <w:spacing w:after="0" w:line="240" w:lineRule="auto"/>
              <w:ind w:left="142"/>
              <w:rPr>
                <w:rFonts w:cs="Times New Roman"/>
                <w:lang w:val="sv-SE"/>
              </w:rPr>
            </w:pPr>
            <w:r w:rsidRPr="00D024D1">
              <w:rPr>
                <w:rFonts w:eastAsia="Times New Roman" w:cs="Times New Roman"/>
                <w:spacing w:val="-4"/>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oner</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e</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p>
        </w:tc>
        <w:tc>
          <w:tcPr>
            <w:tcW w:w="4260" w:type="dxa"/>
            <w:tcBorders>
              <w:top w:val="single" w:sz="4" w:space="0" w:color="000000"/>
              <w:left w:val="single" w:sz="4" w:space="0" w:color="000000"/>
              <w:bottom w:val="single" w:sz="4" w:space="0" w:color="000000"/>
              <w:right w:val="single" w:sz="4" w:space="0" w:color="000000"/>
            </w:tcBorders>
          </w:tcPr>
          <w:p w14:paraId="5E7D1FCF" w14:textId="77777777" w:rsidR="00B20121" w:rsidRPr="00D024D1" w:rsidRDefault="00B20121" w:rsidP="005263B7">
            <w:pPr>
              <w:widowControl/>
              <w:spacing w:after="0" w:line="240" w:lineRule="auto"/>
              <w:ind w:left="142"/>
              <w:rPr>
                <w:rFonts w:cs="Times New Roman"/>
                <w:lang w:val="sv-SE"/>
              </w:rPr>
            </w:pPr>
            <w:r w:rsidRPr="00D024D1">
              <w:rPr>
                <w:rFonts w:eastAsia="Times New Roman" w:cs="Times New Roman"/>
                <w:spacing w:val="-1"/>
                <w:lang w:val="sv-SE"/>
              </w:rPr>
              <w:t>U</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spacing w:val="1"/>
                <w:lang w:val="sv-SE"/>
              </w:rPr>
              <w:t>si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p>
        </w:tc>
      </w:tr>
      <w:tr w:rsidR="00B20121" w14:paraId="68C8B2BC" w14:textId="77777777" w:rsidTr="005263B7">
        <w:trPr>
          <w:cantSplit/>
        </w:trPr>
        <w:tc>
          <w:tcPr>
            <w:tcW w:w="4475" w:type="dxa"/>
            <w:tcBorders>
              <w:top w:val="single" w:sz="4" w:space="0" w:color="000000"/>
              <w:left w:val="single" w:sz="4" w:space="0" w:color="000000"/>
              <w:bottom w:val="single" w:sz="4" w:space="0" w:color="000000"/>
              <w:right w:val="single" w:sz="4" w:space="0" w:color="000000"/>
            </w:tcBorders>
          </w:tcPr>
          <w:p w14:paraId="2F2FE02F" w14:textId="77777777" w:rsidR="00B20121" w:rsidRPr="00D024D1" w:rsidRDefault="00B20121" w:rsidP="005263B7">
            <w:pPr>
              <w:widowControl/>
              <w:spacing w:after="0" w:line="240" w:lineRule="auto"/>
              <w:ind w:left="142"/>
              <w:rPr>
                <w:rFonts w:cs="Times New Roman"/>
                <w:lang w:val="sv-SE"/>
              </w:rPr>
            </w:pPr>
            <w:r w:rsidRPr="00D024D1">
              <w:rPr>
                <w:rFonts w:eastAsia="Times New Roman" w:cs="Times New Roman"/>
                <w:lang w:val="sv-SE"/>
              </w:rPr>
              <w:t>Me</w:t>
            </w:r>
            <w:r w:rsidRPr="00D024D1">
              <w:rPr>
                <w:rFonts w:eastAsia="Times New Roman" w:cs="Times New Roman"/>
                <w:spacing w:val="-1"/>
                <w:lang w:val="sv-SE"/>
              </w:rPr>
              <w:t>t</w:t>
            </w:r>
            <w:r w:rsidRPr="00D024D1">
              <w:rPr>
                <w:rFonts w:eastAsia="Times New Roman" w:cs="Times New Roman"/>
                <w:lang w:val="sv-SE"/>
              </w:rPr>
              <w:t>abo</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sm</w:t>
            </w:r>
            <w:r w:rsidRPr="00D024D1">
              <w:rPr>
                <w:rFonts w:eastAsia="Times New Roman" w:cs="Times New Roman"/>
                <w:spacing w:val="-4"/>
                <w:lang w:val="sv-SE"/>
              </w:rPr>
              <w:t xml:space="preserve"> </w:t>
            </w:r>
            <w:r w:rsidRPr="00D024D1">
              <w:rPr>
                <w:rFonts w:eastAsia="Times New Roman" w:cs="Times New Roman"/>
                <w:lang w:val="sv-SE"/>
              </w:rPr>
              <w:t>och nu</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p>
        </w:tc>
        <w:tc>
          <w:tcPr>
            <w:tcW w:w="4260" w:type="dxa"/>
            <w:tcBorders>
              <w:top w:val="single" w:sz="4" w:space="0" w:color="000000"/>
              <w:left w:val="single" w:sz="4" w:space="0" w:color="000000"/>
              <w:bottom w:val="single" w:sz="4" w:space="0" w:color="000000"/>
              <w:right w:val="single" w:sz="4" w:space="0" w:color="000000"/>
            </w:tcBorders>
          </w:tcPr>
          <w:p w14:paraId="5AB83B53" w14:textId="77777777" w:rsidR="00B20121" w:rsidRPr="00D024D1" w:rsidRDefault="00B20121" w:rsidP="005263B7">
            <w:pPr>
              <w:widowControl/>
              <w:spacing w:after="0" w:line="240" w:lineRule="auto"/>
              <w:ind w:left="142"/>
              <w:rPr>
                <w:rFonts w:cs="Times New Roman"/>
                <w:lang w:val="sv-SE"/>
              </w:rPr>
            </w:pPr>
            <w:r w:rsidRPr="00D024D1">
              <w:rPr>
                <w:rFonts w:eastAsia="Times New Roman" w:cs="Times New Roman"/>
                <w:spacing w:val="-1"/>
                <w:lang w:val="sv-SE"/>
              </w:rPr>
              <w:t>H</w:t>
            </w:r>
            <w:r w:rsidRPr="00D024D1">
              <w:rPr>
                <w:rFonts w:eastAsia="Times New Roman" w:cs="Times New Roman"/>
                <w:spacing w:val="-2"/>
                <w:lang w:val="sv-SE"/>
              </w:rPr>
              <w:t>y</w:t>
            </w:r>
            <w:r w:rsidRPr="00D024D1">
              <w:rPr>
                <w:rFonts w:eastAsia="Times New Roman" w:cs="Times New Roman"/>
                <w:lang w:val="sv-SE"/>
              </w:rPr>
              <w:t>p</w:t>
            </w:r>
            <w:r w:rsidRPr="00D024D1">
              <w:rPr>
                <w:rFonts w:eastAsia="Times New Roman" w:cs="Times New Roman"/>
                <w:spacing w:val="2"/>
                <w:lang w:val="sv-SE"/>
              </w:rPr>
              <w:t>o</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i</w:t>
            </w:r>
          </w:p>
        </w:tc>
      </w:tr>
      <w:tr w:rsidR="00B20121" w14:paraId="0971EAC3" w14:textId="77777777" w:rsidTr="005263B7">
        <w:trPr>
          <w:cantSplit/>
        </w:trPr>
        <w:tc>
          <w:tcPr>
            <w:tcW w:w="4475" w:type="dxa"/>
            <w:tcBorders>
              <w:top w:val="single" w:sz="4" w:space="0" w:color="000000"/>
              <w:left w:val="single" w:sz="4" w:space="0" w:color="000000"/>
              <w:bottom w:val="single" w:sz="4" w:space="0" w:color="000000"/>
              <w:right w:val="single" w:sz="4" w:space="0" w:color="000000"/>
            </w:tcBorders>
          </w:tcPr>
          <w:p w14:paraId="767DB4B4" w14:textId="77777777" w:rsidR="00B20121" w:rsidRPr="00D024D1" w:rsidRDefault="00B20121" w:rsidP="005263B7">
            <w:pPr>
              <w:widowControl/>
              <w:spacing w:after="0" w:line="240" w:lineRule="auto"/>
              <w:ind w:left="142"/>
              <w:rPr>
                <w:rFonts w:cs="Times New Roman"/>
                <w:lang w:val="sv-SE"/>
              </w:rPr>
            </w:pPr>
            <w:r w:rsidRPr="00D024D1">
              <w:rPr>
                <w:rFonts w:eastAsia="Times New Roman" w:cs="Times New Roman"/>
                <w:lang w:val="sv-SE"/>
              </w:rPr>
              <w:t>Psykiska störningar</w:t>
            </w:r>
          </w:p>
        </w:tc>
        <w:tc>
          <w:tcPr>
            <w:tcW w:w="4260" w:type="dxa"/>
            <w:tcBorders>
              <w:top w:val="single" w:sz="4" w:space="0" w:color="000000"/>
              <w:left w:val="single" w:sz="4" w:space="0" w:color="000000"/>
              <w:bottom w:val="single" w:sz="4" w:space="0" w:color="000000"/>
              <w:right w:val="single" w:sz="4" w:space="0" w:color="000000"/>
            </w:tcBorders>
          </w:tcPr>
          <w:p w14:paraId="4F8A587F" w14:textId="77777777" w:rsidR="00B20121" w:rsidRPr="00D024D1" w:rsidRDefault="00B20121" w:rsidP="005263B7">
            <w:pPr>
              <w:widowControl/>
              <w:spacing w:after="0" w:line="240" w:lineRule="auto"/>
              <w:ind w:left="142"/>
              <w:rPr>
                <w:rFonts w:cs="Times New Roman"/>
                <w:lang w:val="sv-SE"/>
              </w:rPr>
            </w:pPr>
            <w:r w:rsidRPr="00D024D1">
              <w:rPr>
                <w:rFonts w:eastAsia="Times New Roman" w:cs="Times New Roman"/>
                <w:spacing w:val="-1"/>
                <w:lang w:val="sv-SE"/>
              </w:rPr>
              <w:t>Å</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w:t>
            </w:r>
            <w:r w:rsidRPr="00D024D1">
              <w:rPr>
                <w:rFonts w:eastAsia="Times New Roman" w:cs="Times New Roman"/>
                <w:spacing w:val="1"/>
                <w:lang w:val="sv-SE"/>
              </w:rPr>
              <w:t>st</w:t>
            </w:r>
            <w:r w:rsidRPr="00D024D1">
              <w:rPr>
                <w:rFonts w:eastAsia="Times New Roman" w:cs="Times New Roman"/>
                <w:lang w:val="sv-SE"/>
              </w:rPr>
              <w:t>, sö</w:t>
            </w:r>
            <w:r w:rsidRPr="00D024D1">
              <w:rPr>
                <w:rFonts w:eastAsia="Times New Roman" w:cs="Times New Roman"/>
                <w:spacing w:val="-4"/>
                <w:lang w:val="sv-SE"/>
              </w:rPr>
              <w:t>m</w:t>
            </w:r>
            <w:r w:rsidRPr="00D024D1">
              <w:rPr>
                <w:rFonts w:eastAsia="Times New Roman" w:cs="Times New Roman"/>
                <w:lang w:val="sv-SE"/>
              </w:rPr>
              <w:t>ns</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ri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er</w:t>
            </w:r>
          </w:p>
        </w:tc>
      </w:tr>
      <w:tr w:rsidR="00B20121" w14:paraId="3B85FAFA" w14:textId="77777777" w:rsidTr="005263B7">
        <w:trPr>
          <w:cantSplit/>
        </w:trPr>
        <w:tc>
          <w:tcPr>
            <w:tcW w:w="4475" w:type="dxa"/>
            <w:tcBorders>
              <w:top w:val="single" w:sz="4" w:space="0" w:color="000000"/>
              <w:left w:val="single" w:sz="4" w:space="0" w:color="000000"/>
              <w:bottom w:val="single" w:sz="4" w:space="0" w:color="000000"/>
              <w:right w:val="single" w:sz="4" w:space="0" w:color="000000"/>
            </w:tcBorders>
          </w:tcPr>
          <w:p w14:paraId="72480085" w14:textId="77777777" w:rsidR="00B20121" w:rsidRPr="00D024D1" w:rsidRDefault="00B20121" w:rsidP="005263B7">
            <w:pPr>
              <w:widowControl/>
              <w:spacing w:after="0" w:line="240" w:lineRule="auto"/>
              <w:ind w:left="142"/>
              <w:rPr>
                <w:rFonts w:cs="Times New Roman"/>
                <w:lang w:val="sv-SE"/>
              </w:rPr>
            </w:pPr>
            <w:r w:rsidRPr="00D024D1">
              <w:rPr>
                <w:rFonts w:eastAsia="Times New Roman" w:cs="Times New Roman"/>
                <w:spacing w:val="-1"/>
                <w:lang w:val="sv-SE"/>
              </w:rPr>
              <w:t>Blodkärl</w:t>
            </w:r>
          </w:p>
        </w:tc>
        <w:tc>
          <w:tcPr>
            <w:tcW w:w="4260" w:type="dxa"/>
            <w:tcBorders>
              <w:top w:val="single" w:sz="4" w:space="0" w:color="000000"/>
              <w:left w:val="single" w:sz="4" w:space="0" w:color="000000"/>
              <w:bottom w:val="single" w:sz="4" w:space="0" w:color="000000"/>
              <w:right w:val="single" w:sz="4" w:space="0" w:color="000000"/>
            </w:tcBorders>
          </w:tcPr>
          <w:p w14:paraId="4F48EBAC" w14:textId="77777777" w:rsidR="00B20121" w:rsidRPr="00D024D1" w:rsidRDefault="00B20121" w:rsidP="005263B7">
            <w:pPr>
              <w:widowControl/>
              <w:spacing w:after="0" w:line="240" w:lineRule="auto"/>
              <w:ind w:left="142"/>
              <w:rPr>
                <w:rFonts w:cs="Times New Roman"/>
                <w:lang w:val="sv-SE"/>
              </w:rPr>
            </w:pPr>
            <w:r w:rsidRPr="00D024D1">
              <w:rPr>
                <w:rFonts w:eastAsia="Times New Roman" w:cs="Times New Roman"/>
                <w:spacing w:val="-1"/>
                <w:lang w:val="sv-SE"/>
              </w:rPr>
              <w:t>H</w:t>
            </w:r>
            <w:r w:rsidRPr="00D024D1">
              <w:rPr>
                <w:rFonts w:eastAsia="Times New Roman" w:cs="Times New Roman"/>
                <w:spacing w:val="-2"/>
                <w:lang w:val="sv-SE"/>
              </w:rPr>
              <w:t>y</w:t>
            </w:r>
            <w:r w:rsidRPr="00D024D1">
              <w:rPr>
                <w:rFonts w:eastAsia="Times New Roman" w:cs="Times New Roman"/>
                <w:lang w:val="sv-SE"/>
              </w:rPr>
              <w:t>pe</w:t>
            </w:r>
            <w:r w:rsidRPr="00D024D1">
              <w:rPr>
                <w:rFonts w:eastAsia="Times New Roman" w:cs="Times New Roman"/>
                <w:spacing w:val="1"/>
                <w:lang w:val="sv-SE"/>
              </w:rPr>
              <w:t>rt</w:t>
            </w:r>
            <w:r w:rsidRPr="00D024D1">
              <w:rPr>
                <w:rFonts w:eastAsia="Times New Roman" w:cs="Times New Roman"/>
                <w:lang w:val="sv-SE"/>
              </w:rPr>
              <w:t>oni</w:t>
            </w:r>
          </w:p>
        </w:tc>
      </w:tr>
      <w:tr w:rsidR="00B20121" w14:paraId="4562E476" w14:textId="77777777" w:rsidTr="005263B7">
        <w:trPr>
          <w:cantSplit/>
        </w:trPr>
        <w:tc>
          <w:tcPr>
            <w:tcW w:w="4475" w:type="dxa"/>
            <w:tcBorders>
              <w:top w:val="single" w:sz="4" w:space="0" w:color="000000"/>
              <w:left w:val="single" w:sz="4" w:space="0" w:color="000000"/>
              <w:bottom w:val="single" w:sz="4" w:space="0" w:color="000000"/>
              <w:right w:val="single" w:sz="4" w:space="0" w:color="000000"/>
            </w:tcBorders>
          </w:tcPr>
          <w:p w14:paraId="1DFA2C54" w14:textId="77777777" w:rsidR="00B20121" w:rsidRPr="00D024D1" w:rsidRDefault="00B20121" w:rsidP="005263B7">
            <w:pPr>
              <w:widowControl/>
              <w:spacing w:after="0" w:line="240" w:lineRule="auto"/>
              <w:ind w:left="142"/>
              <w:rPr>
                <w:rFonts w:cs="Times New Roman"/>
                <w:lang w:val="sv-SE"/>
              </w:rPr>
            </w:pPr>
            <w:r w:rsidRPr="00D024D1">
              <w:rPr>
                <w:rFonts w:eastAsia="Times New Roman" w:cs="Times New Roman"/>
                <w:lang w:val="sv-SE"/>
              </w:rPr>
              <w:t>Ma</w:t>
            </w:r>
            <w:r w:rsidRPr="00D024D1">
              <w:rPr>
                <w:rFonts w:eastAsia="Times New Roman" w:cs="Times New Roman"/>
                <w:spacing w:val="-2"/>
                <w:lang w:val="sv-SE"/>
              </w:rPr>
              <w:t>g</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spacing w:val="-2"/>
                <w:lang w:val="sv-SE"/>
              </w:rPr>
              <w:t>k</w:t>
            </w:r>
            <w:r w:rsidRPr="00D024D1">
              <w:rPr>
                <w:rFonts w:eastAsia="Times New Roman" w:cs="Times New Roman"/>
                <w:lang w:val="sv-SE"/>
              </w:rPr>
              <w:t>ana</w:t>
            </w:r>
            <w:r w:rsidRPr="00D024D1">
              <w:rPr>
                <w:rFonts w:eastAsia="Times New Roman" w:cs="Times New Roman"/>
                <w:spacing w:val="1"/>
                <w:lang w:val="sv-SE"/>
              </w:rPr>
              <w:t>l</w:t>
            </w:r>
            <w:r w:rsidRPr="00D024D1">
              <w:rPr>
                <w:rFonts w:eastAsia="Times New Roman" w:cs="Times New Roman"/>
                <w:lang w:val="sv-SE"/>
              </w:rPr>
              <w:t>en</w:t>
            </w:r>
          </w:p>
        </w:tc>
        <w:tc>
          <w:tcPr>
            <w:tcW w:w="4260" w:type="dxa"/>
            <w:tcBorders>
              <w:top w:val="single" w:sz="4" w:space="0" w:color="000000"/>
              <w:left w:val="single" w:sz="4" w:space="0" w:color="000000"/>
              <w:bottom w:val="single" w:sz="4" w:space="0" w:color="000000"/>
              <w:right w:val="single" w:sz="4" w:space="0" w:color="000000"/>
            </w:tcBorders>
          </w:tcPr>
          <w:p w14:paraId="21834E63" w14:textId="77777777" w:rsidR="00B20121" w:rsidRPr="00D024D1" w:rsidRDefault="00B20121" w:rsidP="005263B7">
            <w:pPr>
              <w:widowControl/>
              <w:spacing w:after="0" w:line="240" w:lineRule="auto"/>
              <w:ind w:left="142"/>
              <w:rPr>
                <w:rFonts w:cs="Times New Roman"/>
                <w:lang w:val="sv-SE"/>
              </w:rPr>
            </w:pPr>
            <w:r w:rsidRPr="00D024D1">
              <w:rPr>
                <w:rFonts w:eastAsia="Times New Roman" w:cs="Times New Roman"/>
                <w:lang w:val="sv-SE"/>
              </w:rPr>
              <w:t>Fö</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opp</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d</w:t>
            </w:r>
            <w:r w:rsidRPr="00D024D1">
              <w:rPr>
                <w:rFonts w:eastAsia="Times New Roman" w:cs="Times New Roman"/>
                <w:spacing w:val="1"/>
                <w:lang w:val="sv-SE"/>
              </w:rPr>
              <w:t>i</w:t>
            </w:r>
            <w:r w:rsidRPr="00D024D1">
              <w:rPr>
                <w:rFonts w:eastAsia="Times New Roman" w:cs="Times New Roman"/>
                <w:spacing w:val="-2"/>
                <w:lang w:val="sv-SE"/>
              </w:rPr>
              <w:t>a</w:t>
            </w:r>
            <w:r w:rsidRPr="00D024D1">
              <w:rPr>
                <w:rFonts w:eastAsia="Times New Roman" w:cs="Times New Roman"/>
                <w:spacing w:val="1"/>
                <w:lang w:val="sv-SE"/>
              </w:rPr>
              <w:t>rr</w:t>
            </w:r>
            <w:r w:rsidRPr="00D024D1">
              <w:rPr>
                <w:rFonts w:eastAsia="Times New Roman" w:cs="Times New Roman"/>
                <w:spacing w:val="-2"/>
                <w:lang w:val="sv-SE"/>
              </w:rPr>
              <w:t>é</w:t>
            </w:r>
            <w:r w:rsidRPr="00D024D1">
              <w:rPr>
                <w:rFonts w:eastAsia="Times New Roman" w:cs="Times New Roman"/>
                <w:lang w:val="sv-SE"/>
              </w:rPr>
              <w:t>,</w:t>
            </w:r>
            <w:r w:rsidRPr="00D024D1">
              <w:rPr>
                <w:rFonts w:eastAsia="Times New Roman" w:cs="Times New Roman"/>
                <w:spacing w:val="1"/>
                <w:lang w:val="sv-SE"/>
              </w:rPr>
              <w:t xml:space="preserve"> 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ående</w:t>
            </w:r>
          </w:p>
        </w:tc>
      </w:tr>
      <w:tr w:rsidR="00B20121" w14:paraId="42C7DE65" w14:textId="77777777" w:rsidTr="005263B7">
        <w:trPr>
          <w:cantSplit/>
        </w:trPr>
        <w:tc>
          <w:tcPr>
            <w:tcW w:w="4475" w:type="dxa"/>
            <w:tcBorders>
              <w:top w:val="single" w:sz="4" w:space="0" w:color="000000"/>
              <w:left w:val="single" w:sz="4" w:space="0" w:color="000000"/>
              <w:bottom w:val="single" w:sz="4" w:space="0" w:color="000000"/>
              <w:right w:val="single" w:sz="4" w:space="0" w:color="000000"/>
            </w:tcBorders>
          </w:tcPr>
          <w:p w14:paraId="7DE35B0E" w14:textId="77777777" w:rsidR="00B20121" w:rsidRPr="00D024D1" w:rsidRDefault="00B20121" w:rsidP="005263B7">
            <w:pPr>
              <w:widowControl/>
              <w:spacing w:after="0" w:line="240" w:lineRule="auto"/>
              <w:ind w:left="142"/>
              <w:rPr>
                <w:rFonts w:cs="Times New Roman"/>
                <w:lang w:val="sv-SE"/>
              </w:rPr>
            </w:pP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ar</w:t>
            </w:r>
          </w:p>
        </w:tc>
        <w:tc>
          <w:tcPr>
            <w:tcW w:w="4260" w:type="dxa"/>
            <w:tcBorders>
              <w:top w:val="single" w:sz="4" w:space="0" w:color="000000"/>
              <w:left w:val="single" w:sz="4" w:space="0" w:color="000000"/>
              <w:bottom w:val="single" w:sz="4" w:space="0" w:color="000000"/>
              <w:right w:val="single" w:sz="4" w:space="0" w:color="000000"/>
            </w:tcBorders>
          </w:tcPr>
          <w:p w14:paraId="16292046" w14:textId="77777777" w:rsidR="00B20121" w:rsidRPr="00D024D1" w:rsidRDefault="00B20121" w:rsidP="005263B7">
            <w:pPr>
              <w:widowControl/>
              <w:spacing w:after="0" w:line="240" w:lineRule="auto"/>
              <w:ind w:left="142"/>
              <w:rPr>
                <w:rFonts w:cs="Times New Roman"/>
                <w:lang w:val="sv-SE"/>
              </w:rPr>
            </w:pPr>
            <w:r w:rsidRPr="00D024D1">
              <w:rPr>
                <w:rFonts w:eastAsia="Times New Roman" w:cs="Times New Roman"/>
                <w:lang w:val="sv-SE"/>
              </w:rPr>
              <w:t>Fö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1"/>
                <w:lang w:val="sv-SE"/>
              </w:rPr>
              <w:t>j</w:t>
            </w:r>
            <w:r w:rsidRPr="00D024D1">
              <w:rPr>
                <w:rFonts w:eastAsia="Times New Roman" w:cs="Times New Roman"/>
                <w:lang w:val="sv-SE"/>
              </w:rPr>
              <w:t>da</w:t>
            </w:r>
            <w:r w:rsidRPr="00D024D1">
              <w:rPr>
                <w:rFonts w:eastAsia="Times New Roman" w:cs="Times New Roman"/>
                <w:spacing w:val="1"/>
                <w:lang w:val="sv-SE"/>
              </w:rPr>
              <w:t xml:space="preserve"> 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sa</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nas</w:t>
            </w:r>
            <w:r w:rsidRPr="00D024D1">
              <w:rPr>
                <w:rFonts w:eastAsia="Times New Roman" w:cs="Times New Roman"/>
                <w:spacing w:val="-2"/>
                <w:lang w:val="sv-SE"/>
              </w:rPr>
              <w:t>e</w:t>
            </w:r>
            <w:r w:rsidRPr="00D024D1">
              <w:rPr>
                <w:rFonts w:eastAsia="Times New Roman" w:cs="Times New Roman"/>
                <w:lang w:val="sv-SE"/>
              </w:rPr>
              <w:t>r</w:t>
            </w:r>
          </w:p>
        </w:tc>
      </w:tr>
    </w:tbl>
    <w:p w14:paraId="08AB8EAE" w14:textId="77777777" w:rsidR="00B20121" w:rsidRPr="00D024D1" w:rsidRDefault="00B20121" w:rsidP="00B423A0">
      <w:pPr>
        <w:widowControl/>
        <w:spacing w:after="0" w:line="240" w:lineRule="auto"/>
        <w:rPr>
          <w:rFonts w:eastAsia="Times New Roman" w:cs="Times New Roman"/>
          <w:sz w:val="20"/>
          <w:szCs w:val="20"/>
          <w:lang w:val="sv-SE"/>
        </w:rPr>
      </w:pPr>
      <w:r w:rsidRPr="00D024D1">
        <w:rPr>
          <w:rFonts w:eastAsia="Times New Roman" w:cs="Times New Roman"/>
          <w:sz w:val="20"/>
          <w:szCs w:val="20"/>
          <w:vertAlign w:val="superscript"/>
          <w:lang w:val="sv-SE"/>
        </w:rPr>
        <w:t>1</w:t>
      </w:r>
      <w:r w:rsidRPr="00D024D1">
        <w:rPr>
          <w:rFonts w:eastAsia="Times New Roman" w:cs="Times New Roman"/>
          <w:sz w:val="20"/>
          <w:szCs w:val="20"/>
          <w:lang w:val="sv-SE"/>
        </w:rPr>
        <w:t xml:space="preserve"> Patienterna räknas en gång per kategori oavsett antalet biverkningshändelser</w:t>
      </w:r>
    </w:p>
    <w:p w14:paraId="388D4F5A" w14:textId="77777777" w:rsidR="00B20121" w:rsidRPr="00D024D1" w:rsidRDefault="00B20121" w:rsidP="00B423A0">
      <w:pPr>
        <w:widowControl/>
        <w:spacing w:after="0" w:line="240" w:lineRule="auto"/>
        <w:rPr>
          <w:rFonts w:eastAsia="Times New Roman" w:cs="Times New Roman"/>
          <w:sz w:val="20"/>
          <w:szCs w:val="20"/>
          <w:lang w:val="sv-SE"/>
        </w:rPr>
      </w:pPr>
      <w:r w:rsidRPr="00D024D1">
        <w:rPr>
          <w:rFonts w:eastAsia="Times New Roman" w:cs="Times New Roman"/>
          <w:sz w:val="20"/>
          <w:szCs w:val="20"/>
          <w:vertAlign w:val="superscript"/>
          <w:lang w:val="sv-SE"/>
        </w:rPr>
        <w:t>2</w:t>
      </w:r>
      <w:r w:rsidRPr="00D024D1">
        <w:rPr>
          <w:rFonts w:eastAsia="Times New Roman" w:cs="Times New Roman"/>
          <w:sz w:val="20"/>
          <w:szCs w:val="20"/>
          <w:lang w:val="sv-SE"/>
        </w:rPr>
        <w:t xml:space="preserve"> Inkluderar</w:t>
      </w:r>
      <w:r w:rsidRPr="00D024D1">
        <w:rPr>
          <w:rFonts w:eastAsia="Times New Roman" w:cs="Times New Roman"/>
          <w:spacing w:val="-7"/>
          <w:sz w:val="20"/>
          <w:szCs w:val="20"/>
          <w:lang w:val="sv-SE"/>
        </w:rPr>
        <w:t xml:space="preserve"> </w:t>
      </w:r>
      <w:r w:rsidRPr="00D024D1">
        <w:rPr>
          <w:rFonts w:eastAsia="Times New Roman" w:cs="Times New Roman"/>
          <w:spacing w:val="1"/>
          <w:sz w:val="20"/>
          <w:szCs w:val="20"/>
          <w:lang w:val="sv-SE"/>
        </w:rPr>
        <w:t>b</w:t>
      </w:r>
      <w:r w:rsidRPr="00D024D1">
        <w:rPr>
          <w:rFonts w:eastAsia="Times New Roman" w:cs="Times New Roman"/>
          <w:sz w:val="20"/>
          <w:szCs w:val="20"/>
          <w:lang w:val="sv-SE"/>
        </w:rPr>
        <w:t>e</w:t>
      </w:r>
      <w:r w:rsidRPr="00D024D1">
        <w:rPr>
          <w:rFonts w:eastAsia="Times New Roman" w:cs="Times New Roman"/>
          <w:spacing w:val="1"/>
          <w:sz w:val="20"/>
          <w:szCs w:val="20"/>
          <w:lang w:val="sv-SE"/>
        </w:rPr>
        <w:t>dö</w:t>
      </w:r>
      <w:r w:rsidRPr="00D024D1">
        <w:rPr>
          <w:rFonts w:eastAsia="Times New Roman" w:cs="Times New Roman"/>
          <w:spacing w:val="-4"/>
          <w:sz w:val="20"/>
          <w:szCs w:val="20"/>
          <w:lang w:val="sv-SE"/>
        </w:rPr>
        <w:t>m</w:t>
      </w:r>
      <w:r w:rsidRPr="00D024D1">
        <w:rPr>
          <w:rFonts w:eastAsia="Times New Roman" w:cs="Times New Roman"/>
          <w:spacing w:val="1"/>
          <w:sz w:val="20"/>
          <w:szCs w:val="20"/>
          <w:lang w:val="sv-SE"/>
        </w:rPr>
        <w:t>d</w:t>
      </w:r>
      <w:r w:rsidRPr="00D024D1">
        <w:rPr>
          <w:rFonts w:eastAsia="Times New Roman" w:cs="Times New Roman"/>
          <w:sz w:val="20"/>
          <w:szCs w:val="20"/>
          <w:lang w:val="sv-SE"/>
        </w:rPr>
        <w:t>a</w:t>
      </w:r>
      <w:r w:rsidRPr="00D024D1">
        <w:rPr>
          <w:rFonts w:eastAsia="Times New Roman" w:cs="Times New Roman"/>
          <w:spacing w:val="-6"/>
          <w:sz w:val="20"/>
          <w:szCs w:val="20"/>
          <w:lang w:val="sv-SE"/>
        </w:rPr>
        <w:t xml:space="preserve"> </w:t>
      </w:r>
      <w:r w:rsidRPr="00D024D1">
        <w:rPr>
          <w:rFonts w:eastAsia="Times New Roman" w:cs="Times New Roman"/>
          <w:spacing w:val="1"/>
          <w:sz w:val="20"/>
          <w:szCs w:val="20"/>
          <w:lang w:val="sv-SE"/>
        </w:rPr>
        <w:t>r</w:t>
      </w:r>
      <w:r w:rsidRPr="00D024D1">
        <w:rPr>
          <w:rFonts w:eastAsia="Times New Roman" w:cs="Times New Roman"/>
          <w:sz w:val="20"/>
          <w:szCs w:val="20"/>
          <w:lang w:val="sv-SE"/>
        </w:rPr>
        <w:t>ea</w:t>
      </w:r>
      <w:r w:rsidRPr="00D024D1">
        <w:rPr>
          <w:rFonts w:eastAsia="Times New Roman" w:cs="Times New Roman"/>
          <w:spacing w:val="-1"/>
          <w:sz w:val="20"/>
          <w:szCs w:val="20"/>
          <w:lang w:val="sv-SE"/>
        </w:rPr>
        <w:t>k</w:t>
      </w:r>
      <w:r w:rsidRPr="00D024D1">
        <w:rPr>
          <w:rFonts w:eastAsia="Times New Roman" w:cs="Times New Roman"/>
          <w:sz w:val="20"/>
          <w:szCs w:val="20"/>
          <w:lang w:val="sv-SE"/>
        </w:rPr>
        <w:t>ti</w:t>
      </w:r>
      <w:r w:rsidRPr="00D024D1">
        <w:rPr>
          <w:rFonts w:eastAsia="Times New Roman" w:cs="Times New Roman"/>
          <w:spacing w:val="1"/>
          <w:sz w:val="20"/>
          <w:szCs w:val="20"/>
          <w:lang w:val="sv-SE"/>
        </w:rPr>
        <w:t>on</w:t>
      </w:r>
      <w:r w:rsidRPr="00D024D1">
        <w:rPr>
          <w:rFonts w:eastAsia="Times New Roman" w:cs="Times New Roman"/>
          <w:sz w:val="20"/>
          <w:szCs w:val="20"/>
          <w:lang w:val="sv-SE"/>
        </w:rPr>
        <w:t>er</w:t>
      </w:r>
      <w:r w:rsidRPr="00D024D1">
        <w:rPr>
          <w:rFonts w:eastAsia="Times New Roman" w:cs="Times New Roman"/>
          <w:spacing w:val="-7"/>
          <w:sz w:val="20"/>
          <w:szCs w:val="20"/>
          <w:lang w:val="sv-SE"/>
        </w:rPr>
        <w:t xml:space="preserve"> </w:t>
      </w:r>
      <w:r w:rsidRPr="00D024D1">
        <w:rPr>
          <w:rFonts w:eastAsia="Times New Roman" w:cs="Times New Roman"/>
          <w:spacing w:val="1"/>
          <w:sz w:val="20"/>
          <w:szCs w:val="20"/>
          <w:lang w:val="sv-SE"/>
        </w:rPr>
        <w:t>r</w:t>
      </w:r>
      <w:r w:rsidRPr="00D024D1">
        <w:rPr>
          <w:rFonts w:eastAsia="Times New Roman" w:cs="Times New Roman"/>
          <w:sz w:val="20"/>
          <w:szCs w:val="20"/>
          <w:lang w:val="sv-SE"/>
        </w:rPr>
        <w:t>a</w:t>
      </w:r>
      <w:r w:rsidRPr="00D024D1">
        <w:rPr>
          <w:rFonts w:eastAsia="Times New Roman" w:cs="Times New Roman"/>
          <w:spacing w:val="1"/>
          <w:sz w:val="20"/>
          <w:szCs w:val="20"/>
          <w:lang w:val="sv-SE"/>
        </w:rPr>
        <w:t>p</w:t>
      </w:r>
      <w:r w:rsidRPr="00D024D1">
        <w:rPr>
          <w:rFonts w:eastAsia="Times New Roman" w:cs="Times New Roman"/>
          <w:spacing w:val="-1"/>
          <w:sz w:val="20"/>
          <w:szCs w:val="20"/>
          <w:lang w:val="sv-SE"/>
        </w:rPr>
        <w:t>p</w:t>
      </w:r>
      <w:r w:rsidRPr="00D024D1">
        <w:rPr>
          <w:rFonts w:eastAsia="Times New Roman" w:cs="Times New Roman"/>
          <w:spacing w:val="1"/>
          <w:sz w:val="20"/>
          <w:szCs w:val="20"/>
          <w:lang w:val="sv-SE"/>
        </w:rPr>
        <w:t>or</w:t>
      </w:r>
      <w:r w:rsidRPr="00D024D1">
        <w:rPr>
          <w:rFonts w:eastAsia="Times New Roman" w:cs="Times New Roman"/>
          <w:sz w:val="20"/>
          <w:szCs w:val="20"/>
          <w:lang w:val="sv-SE"/>
        </w:rPr>
        <w:t>te</w:t>
      </w:r>
      <w:r w:rsidRPr="00D024D1">
        <w:rPr>
          <w:rFonts w:eastAsia="Times New Roman" w:cs="Times New Roman"/>
          <w:spacing w:val="1"/>
          <w:sz w:val="20"/>
          <w:szCs w:val="20"/>
          <w:lang w:val="sv-SE"/>
        </w:rPr>
        <w:t>r</w:t>
      </w:r>
      <w:r w:rsidRPr="00D024D1">
        <w:rPr>
          <w:rFonts w:eastAsia="Times New Roman" w:cs="Times New Roman"/>
          <w:sz w:val="20"/>
          <w:szCs w:val="20"/>
          <w:lang w:val="sv-SE"/>
        </w:rPr>
        <w:t>a</w:t>
      </w:r>
      <w:r w:rsidRPr="00D024D1">
        <w:rPr>
          <w:rFonts w:eastAsia="Times New Roman" w:cs="Times New Roman"/>
          <w:spacing w:val="1"/>
          <w:sz w:val="20"/>
          <w:szCs w:val="20"/>
          <w:lang w:val="sv-SE"/>
        </w:rPr>
        <w:t>d</w:t>
      </w:r>
      <w:r w:rsidRPr="00D024D1">
        <w:rPr>
          <w:rFonts w:eastAsia="Times New Roman" w:cs="Times New Roman"/>
          <w:sz w:val="20"/>
          <w:szCs w:val="20"/>
          <w:lang w:val="sv-SE"/>
        </w:rPr>
        <w:t>e</w:t>
      </w:r>
      <w:r w:rsidRPr="00D024D1">
        <w:rPr>
          <w:rFonts w:eastAsia="Times New Roman" w:cs="Times New Roman"/>
          <w:spacing w:val="-12"/>
          <w:sz w:val="20"/>
          <w:szCs w:val="20"/>
          <w:lang w:val="sv-SE"/>
        </w:rPr>
        <w:t xml:space="preserve"> </w:t>
      </w:r>
      <w:r w:rsidRPr="00D024D1">
        <w:rPr>
          <w:rFonts w:eastAsia="Times New Roman" w:cs="Times New Roman"/>
          <w:sz w:val="20"/>
          <w:szCs w:val="20"/>
          <w:lang w:val="sv-SE"/>
        </w:rPr>
        <w:t>i</w:t>
      </w:r>
      <w:r w:rsidRPr="00D024D1">
        <w:rPr>
          <w:rFonts w:eastAsia="Times New Roman" w:cs="Times New Roman"/>
          <w:spacing w:val="-1"/>
          <w:sz w:val="20"/>
          <w:szCs w:val="20"/>
          <w:lang w:val="sv-SE"/>
        </w:rPr>
        <w:t xml:space="preserve"> s</w:t>
      </w:r>
      <w:r w:rsidRPr="00D024D1">
        <w:rPr>
          <w:rFonts w:eastAsia="Times New Roman" w:cs="Times New Roman"/>
          <w:sz w:val="20"/>
          <w:szCs w:val="20"/>
          <w:lang w:val="sv-SE"/>
        </w:rPr>
        <w:t>t</w:t>
      </w:r>
      <w:r w:rsidRPr="00D024D1">
        <w:rPr>
          <w:rFonts w:eastAsia="Times New Roman" w:cs="Times New Roman"/>
          <w:spacing w:val="-1"/>
          <w:sz w:val="20"/>
          <w:szCs w:val="20"/>
          <w:lang w:val="sv-SE"/>
        </w:rPr>
        <w:t>u</w:t>
      </w:r>
      <w:r w:rsidRPr="00D024D1">
        <w:rPr>
          <w:rFonts w:eastAsia="Times New Roman" w:cs="Times New Roman"/>
          <w:spacing w:val="1"/>
          <w:sz w:val="20"/>
          <w:szCs w:val="20"/>
          <w:lang w:val="sv-SE"/>
        </w:rPr>
        <w:t>d</w:t>
      </w:r>
      <w:r w:rsidRPr="00D024D1">
        <w:rPr>
          <w:rFonts w:eastAsia="Times New Roman" w:cs="Times New Roman"/>
          <w:sz w:val="20"/>
          <w:szCs w:val="20"/>
          <w:lang w:val="sv-SE"/>
        </w:rPr>
        <w:t>ie</w:t>
      </w:r>
      <w:r w:rsidRPr="00D024D1">
        <w:rPr>
          <w:rFonts w:eastAsia="Times New Roman" w:cs="Times New Roman"/>
          <w:spacing w:val="1"/>
          <w:sz w:val="20"/>
          <w:szCs w:val="20"/>
          <w:lang w:val="sv-SE"/>
        </w:rPr>
        <w:t>r</w:t>
      </w:r>
      <w:r w:rsidRPr="00D024D1">
        <w:rPr>
          <w:rFonts w:eastAsia="Times New Roman" w:cs="Times New Roman"/>
          <w:spacing w:val="-1"/>
          <w:sz w:val="20"/>
          <w:szCs w:val="20"/>
          <w:lang w:val="sv-SE"/>
        </w:rPr>
        <w:t>n</w:t>
      </w:r>
      <w:r w:rsidRPr="00D024D1">
        <w:rPr>
          <w:rFonts w:eastAsia="Times New Roman" w:cs="Times New Roman"/>
          <w:sz w:val="20"/>
          <w:szCs w:val="20"/>
          <w:lang w:val="sv-SE"/>
        </w:rPr>
        <w:t>a</w:t>
      </w:r>
      <w:r w:rsidRPr="00D024D1">
        <w:rPr>
          <w:rFonts w:eastAsia="Times New Roman" w:cs="Times New Roman"/>
          <w:spacing w:val="-6"/>
          <w:sz w:val="20"/>
          <w:szCs w:val="20"/>
          <w:lang w:val="sv-SE"/>
        </w:rPr>
        <w:t> </w:t>
      </w:r>
      <w:r w:rsidRPr="00D024D1">
        <w:rPr>
          <w:rFonts w:eastAsia="Times New Roman" w:cs="Times New Roman"/>
          <w:spacing w:val="2"/>
          <w:sz w:val="20"/>
          <w:szCs w:val="20"/>
          <w:lang w:val="sv-SE"/>
        </w:rPr>
        <w:t>W</w:t>
      </w:r>
      <w:r w:rsidRPr="00D024D1">
        <w:rPr>
          <w:rFonts w:eastAsia="Times New Roman" w:cs="Times New Roman"/>
          <w:spacing w:val="-2"/>
          <w:sz w:val="20"/>
          <w:szCs w:val="20"/>
          <w:lang w:val="sv-SE"/>
        </w:rPr>
        <w:t>A</w:t>
      </w:r>
      <w:r w:rsidRPr="00D024D1">
        <w:rPr>
          <w:rFonts w:eastAsia="Times New Roman" w:cs="Times New Roman"/>
          <w:spacing w:val="1"/>
          <w:sz w:val="20"/>
          <w:szCs w:val="20"/>
          <w:lang w:val="sv-SE"/>
        </w:rPr>
        <w:t>42511</w:t>
      </w:r>
      <w:r w:rsidRPr="00D024D1">
        <w:rPr>
          <w:rFonts w:eastAsia="Times New Roman" w:cs="Times New Roman"/>
          <w:sz w:val="20"/>
          <w:szCs w:val="20"/>
          <w:lang w:val="sv-SE"/>
        </w:rPr>
        <w:t>,</w:t>
      </w:r>
      <w:r w:rsidRPr="00D024D1">
        <w:rPr>
          <w:rFonts w:eastAsia="Times New Roman" w:cs="Times New Roman"/>
          <w:spacing w:val="-8"/>
          <w:sz w:val="20"/>
          <w:szCs w:val="20"/>
          <w:lang w:val="sv-SE"/>
        </w:rPr>
        <w:t xml:space="preserve"> </w:t>
      </w:r>
      <w:r w:rsidRPr="00D024D1">
        <w:rPr>
          <w:rFonts w:eastAsia="Times New Roman" w:cs="Times New Roman"/>
          <w:spacing w:val="2"/>
          <w:sz w:val="20"/>
          <w:szCs w:val="20"/>
          <w:lang w:val="sv-SE"/>
        </w:rPr>
        <w:t>W</w:t>
      </w:r>
      <w:r w:rsidRPr="00D024D1">
        <w:rPr>
          <w:rFonts w:eastAsia="Times New Roman" w:cs="Times New Roman"/>
          <w:spacing w:val="-2"/>
          <w:sz w:val="20"/>
          <w:szCs w:val="20"/>
          <w:lang w:val="sv-SE"/>
        </w:rPr>
        <w:t>A</w:t>
      </w:r>
      <w:r w:rsidRPr="00D024D1">
        <w:rPr>
          <w:rFonts w:eastAsia="Times New Roman" w:cs="Times New Roman"/>
          <w:spacing w:val="1"/>
          <w:sz w:val="20"/>
          <w:szCs w:val="20"/>
          <w:lang w:val="sv-SE"/>
        </w:rPr>
        <w:t>423</w:t>
      </w:r>
      <w:r w:rsidRPr="00D024D1">
        <w:rPr>
          <w:rFonts w:eastAsia="Times New Roman" w:cs="Times New Roman"/>
          <w:spacing w:val="-1"/>
          <w:sz w:val="20"/>
          <w:szCs w:val="20"/>
          <w:lang w:val="sv-SE"/>
        </w:rPr>
        <w:t>8</w:t>
      </w:r>
      <w:r w:rsidRPr="00D024D1">
        <w:rPr>
          <w:rFonts w:eastAsia="Times New Roman" w:cs="Times New Roman"/>
          <w:sz w:val="20"/>
          <w:szCs w:val="20"/>
          <w:lang w:val="sv-SE"/>
        </w:rPr>
        <w:t>0</w:t>
      </w:r>
      <w:r w:rsidRPr="00D024D1">
        <w:rPr>
          <w:rFonts w:eastAsia="Times New Roman" w:cs="Times New Roman"/>
          <w:spacing w:val="-6"/>
          <w:sz w:val="20"/>
          <w:szCs w:val="20"/>
          <w:lang w:val="sv-SE"/>
        </w:rPr>
        <w:t xml:space="preserve"> </w:t>
      </w:r>
      <w:r w:rsidRPr="00D024D1">
        <w:rPr>
          <w:rFonts w:eastAsia="Times New Roman" w:cs="Times New Roman"/>
          <w:spacing w:val="1"/>
          <w:sz w:val="20"/>
          <w:szCs w:val="20"/>
          <w:lang w:val="sv-SE"/>
        </w:rPr>
        <w:t>o</w:t>
      </w:r>
      <w:r w:rsidRPr="00D024D1">
        <w:rPr>
          <w:rFonts w:eastAsia="Times New Roman" w:cs="Times New Roman"/>
          <w:sz w:val="20"/>
          <w:szCs w:val="20"/>
          <w:lang w:val="sv-SE"/>
        </w:rPr>
        <w:t>ch</w:t>
      </w:r>
      <w:r w:rsidRPr="00D024D1">
        <w:rPr>
          <w:rFonts w:eastAsia="Times New Roman" w:cs="Times New Roman"/>
          <w:spacing w:val="-4"/>
          <w:sz w:val="20"/>
          <w:szCs w:val="20"/>
          <w:lang w:val="sv-SE"/>
        </w:rPr>
        <w:t xml:space="preserve"> </w:t>
      </w:r>
      <w:r w:rsidRPr="00D024D1">
        <w:rPr>
          <w:rFonts w:eastAsia="Times New Roman" w:cs="Times New Roman"/>
          <w:spacing w:val="1"/>
          <w:sz w:val="20"/>
          <w:szCs w:val="20"/>
          <w:lang w:val="sv-SE"/>
        </w:rPr>
        <w:t>M</w:t>
      </w:r>
      <w:r w:rsidRPr="00D024D1">
        <w:rPr>
          <w:rFonts w:eastAsia="Times New Roman" w:cs="Times New Roman"/>
          <w:spacing w:val="-2"/>
          <w:sz w:val="20"/>
          <w:szCs w:val="20"/>
          <w:lang w:val="sv-SE"/>
        </w:rPr>
        <w:t>L</w:t>
      </w:r>
      <w:r w:rsidRPr="00D024D1">
        <w:rPr>
          <w:rFonts w:eastAsia="Times New Roman" w:cs="Times New Roman"/>
          <w:spacing w:val="1"/>
          <w:sz w:val="20"/>
          <w:szCs w:val="20"/>
          <w:lang w:val="sv-SE"/>
        </w:rPr>
        <w:t>42528</w:t>
      </w:r>
    </w:p>
    <w:p w14:paraId="2029F4A2" w14:textId="77777777" w:rsidR="00B20121" w:rsidRPr="00D024D1" w:rsidRDefault="00B20121" w:rsidP="00B423A0">
      <w:pPr>
        <w:widowControl/>
        <w:spacing w:after="0" w:line="240" w:lineRule="auto"/>
        <w:rPr>
          <w:rFonts w:cs="Times New Roman"/>
          <w:lang w:val="sv-SE"/>
        </w:rPr>
      </w:pPr>
    </w:p>
    <w:p w14:paraId="049AA287" w14:textId="77777777" w:rsidR="00B20121" w:rsidRPr="00D024D1" w:rsidRDefault="00B20121" w:rsidP="00B423A0">
      <w:pPr>
        <w:keepNext/>
        <w:widowControl/>
        <w:spacing w:after="0" w:line="240" w:lineRule="auto"/>
        <w:rPr>
          <w:rFonts w:eastAsia="Times New Roman" w:cs="Times New Roman"/>
          <w:i/>
          <w:iCs/>
          <w:lang w:val="sv-SE"/>
        </w:rPr>
      </w:pPr>
      <w:r w:rsidRPr="00D024D1">
        <w:rPr>
          <w:rFonts w:eastAsia="Times New Roman" w:cs="Times New Roman"/>
          <w:i/>
          <w:iCs/>
          <w:spacing w:val="-1"/>
          <w:position w:val="-1"/>
          <w:lang w:val="sv-SE"/>
        </w:rPr>
        <w:t>B</w:t>
      </w:r>
      <w:r w:rsidRPr="00D024D1">
        <w:rPr>
          <w:rFonts w:eastAsia="Times New Roman" w:cs="Times New Roman"/>
          <w:i/>
          <w:iCs/>
          <w:position w:val="-1"/>
          <w:lang w:val="sv-SE"/>
        </w:rPr>
        <w:t>e</w:t>
      </w:r>
      <w:r w:rsidRPr="00D024D1">
        <w:rPr>
          <w:rFonts w:eastAsia="Times New Roman" w:cs="Times New Roman"/>
          <w:i/>
          <w:iCs/>
          <w:spacing w:val="1"/>
          <w:position w:val="-1"/>
          <w:lang w:val="sv-SE"/>
        </w:rPr>
        <w:t>s</w:t>
      </w:r>
      <w:r w:rsidRPr="00D024D1">
        <w:rPr>
          <w:rFonts w:eastAsia="Times New Roman" w:cs="Times New Roman"/>
          <w:i/>
          <w:iCs/>
          <w:spacing w:val="-2"/>
          <w:position w:val="-1"/>
          <w:lang w:val="sv-SE"/>
        </w:rPr>
        <w:t>k</w:t>
      </w:r>
      <w:r w:rsidRPr="00D024D1">
        <w:rPr>
          <w:rFonts w:eastAsia="Times New Roman" w:cs="Times New Roman"/>
          <w:i/>
          <w:iCs/>
          <w:spacing w:val="1"/>
          <w:position w:val="-1"/>
          <w:lang w:val="sv-SE"/>
        </w:rPr>
        <w:t>ri</w:t>
      </w:r>
      <w:r w:rsidRPr="00D024D1">
        <w:rPr>
          <w:rFonts w:eastAsia="Times New Roman" w:cs="Times New Roman"/>
          <w:i/>
          <w:iCs/>
          <w:spacing w:val="-2"/>
          <w:position w:val="-1"/>
          <w:lang w:val="sv-SE"/>
        </w:rPr>
        <w:t>v</w:t>
      </w:r>
      <w:r w:rsidRPr="00D024D1">
        <w:rPr>
          <w:rFonts w:eastAsia="Times New Roman" w:cs="Times New Roman"/>
          <w:i/>
          <w:iCs/>
          <w:position w:val="-1"/>
          <w:lang w:val="sv-SE"/>
        </w:rPr>
        <w:t>n</w:t>
      </w:r>
      <w:r w:rsidRPr="00D024D1">
        <w:rPr>
          <w:rFonts w:eastAsia="Times New Roman" w:cs="Times New Roman"/>
          <w:i/>
          <w:iCs/>
          <w:spacing w:val="1"/>
          <w:position w:val="-1"/>
          <w:lang w:val="sv-SE"/>
        </w:rPr>
        <w:t>i</w:t>
      </w:r>
      <w:r w:rsidRPr="00D024D1">
        <w:rPr>
          <w:rFonts w:eastAsia="Times New Roman" w:cs="Times New Roman"/>
          <w:i/>
          <w:iCs/>
          <w:position w:val="-1"/>
          <w:lang w:val="sv-SE"/>
        </w:rPr>
        <w:t>ng</w:t>
      </w:r>
      <w:r w:rsidRPr="00D024D1">
        <w:rPr>
          <w:rFonts w:eastAsia="Times New Roman" w:cs="Times New Roman"/>
          <w:i/>
          <w:iCs/>
          <w:spacing w:val="-2"/>
          <w:position w:val="-1"/>
          <w:lang w:val="sv-SE"/>
        </w:rPr>
        <w:t xml:space="preserve"> </w:t>
      </w:r>
      <w:r w:rsidRPr="00D024D1">
        <w:rPr>
          <w:rFonts w:eastAsia="Times New Roman" w:cs="Times New Roman"/>
          <w:i/>
          <w:iCs/>
          <w:position w:val="-1"/>
          <w:lang w:val="sv-SE"/>
        </w:rPr>
        <w:t>av</w:t>
      </w:r>
      <w:r w:rsidRPr="00D024D1">
        <w:rPr>
          <w:rFonts w:eastAsia="Times New Roman" w:cs="Times New Roman"/>
          <w:i/>
          <w:iCs/>
          <w:spacing w:val="-2"/>
          <w:position w:val="-1"/>
          <w:lang w:val="sv-SE"/>
        </w:rPr>
        <w:t xml:space="preserve"> </w:t>
      </w:r>
      <w:r w:rsidRPr="00D024D1">
        <w:rPr>
          <w:rFonts w:eastAsia="Times New Roman" w:cs="Times New Roman"/>
          <w:i/>
          <w:iCs/>
          <w:position w:val="-1"/>
          <w:lang w:val="sv-SE"/>
        </w:rPr>
        <w:t>u</w:t>
      </w:r>
      <w:r w:rsidRPr="00D024D1">
        <w:rPr>
          <w:rFonts w:eastAsia="Times New Roman" w:cs="Times New Roman"/>
          <w:i/>
          <w:iCs/>
          <w:spacing w:val="1"/>
          <w:position w:val="-1"/>
          <w:lang w:val="sv-SE"/>
        </w:rPr>
        <w:t>t</w:t>
      </w:r>
      <w:r w:rsidRPr="00D024D1">
        <w:rPr>
          <w:rFonts w:eastAsia="Times New Roman" w:cs="Times New Roman"/>
          <w:i/>
          <w:iCs/>
          <w:spacing w:val="-2"/>
          <w:position w:val="-1"/>
          <w:lang w:val="sv-SE"/>
        </w:rPr>
        <w:t>v</w:t>
      </w:r>
      <w:r w:rsidRPr="00D024D1">
        <w:rPr>
          <w:rFonts w:eastAsia="Times New Roman" w:cs="Times New Roman"/>
          <w:i/>
          <w:iCs/>
          <w:position w:val="-1"/>
          <w:lang w:val="sv-SE"/>
        </w:rPr>
        <w:t>a</w:t>
      </w:r>
      <w:r w:rsidRPr="00D024D1">
        <w:rPr>
          <w:rFonts w:eastAsia="Times New Roman" w:cs="Times New Roman"/>
          <w:i/>
          <w:iCs/>
          <w:spacing w:val="1"/>
          <w:position w:val="-1"/>
          <w:lang w:val="sv-SE"/>
        </w:rPr>
        <w:t>l</w:t>
      </w:r>
      <w:r w:rsidRPr="00D024D1">
        <w:rPr>
          <w:rFonts w:eastAsia="Times New Roman" w:cs="Times New Roman"/>
          <w:i/>
          <w:iCs/>
          <w:position w:val="-1"/>
          <w:lang w:val="sv-SE"/>
        </w:rPr>
        <w:t>da b</w:t>
      </w:r>
      <w:r w:rsidRPr="00D024D1">
        <w:rPr>
          <w:rFonts w:eastAsia="Times New Roman" w:cs="Times New Roman"/>
          <w:i/>
          <w:iCs/>
          <w:spacing w:val="1"/>
          <w:position w:val="-1"/>
          <w:lang w:val="sv-SE"/>
        </w:rPr>
        <w:t>i</w:t>
      </w:r>
      <w:r w:rsidRPr="00D024D1">
        <w:rPr>
          <w:rFonts w:eastAsia="Times New Roman" w:cs="Times New Roman"/>
          <w:i/>
          <w:iCs/>
          <w:spacing w:val="-5"/>
          <w:position w:val="-1"/>
          <w:lang w:val="sv-SE"/>
        </w:rPr>
        <w:t>v</w:t>
      </w:r>
      <w:r w:rsidRPr="00D024D1">
        <w:rPr>
          <w:rFonts w:eastAsia="Times New Roman" w:cs="Times New Roman"/>
          <w:i/>
          <w:iCs/>
          <w:position w:val="-1"/>
          <w:lang w:val="sv-SE"/>
        </w:rPr>
        <w:t>e</w:t>
      </w:r>
      <w:r w:rsidRPr="00D024D1">
        <w:rPr>
          <w:rFonts w:eastAsia="Times New Roman" w:cs="Times New Roman"/>
          <w:i/>
          <w:iCs/>
          <w:spacing w:val="1"/>
          <w:position w:val="-1"/>
          <w:lang w:val="sv-SE"/>
        </w:rPr>
        <w:t>r</w:t>
      </w:r>
      <w:r w:rsidRPr="00D024D1">
        <w:rPr>
          <w:rFonts w:eastAsia="Times New Roman" w:cs="Times New Roman"/>
          <w:i/>
          <w:iCs/>
          <w:spacing w:val="-2"/>
          <w:position w:val="-1"/>
          <w:lang w:val="sv-SE"/>
        </w:rPr>
        <w:t>k</w:t>
      </w:r>
      <w:r w:rsidRPr="00D024D1">
        <w:rPr>
          <w:rFonts w:eastAsia="Times New Roman" w:cs="Times New Roman"/>
          <w:i/>
          <w:iCs/>
          <w:position w:val="-1"/>
          <w:lang w:val="sv-SE"/>
        </w:rPr>
        <w:t>n</w:t>
      </w:r>
      <w:r w:rsidRPr="00D024D1">
        <w:rPr>
          <w:rFonts w:eastAsia="Times New Roman" w:cs="Times New Roman"/>
          <w:i/>
          <w:iCs/>
          <w:spacing w:val="1"/>
          <w:position w:val="-1"/>
          <w:lang w:val="sv-SE"/>
        </w:rPr>
        <w:t>i</w:t>
      </w:r>
      <w:r w:rsidRPr="00D024D1">
        <w:rPr>
          <w:rFonts w:eastAsia="Times New Roman" w:cs="Times New Roman"/>
          <w:i/>
          <w:iCs/>
          <w:position w:val="-1"/>
          <w:lang w:val="sv-SE"/>
        </w:rPr>
        <w:t>n</w:t>
      </w:r>
      <w:r w:rsidRPr="00D024D1">
        <w:rPr>
          <w:rFonts w:eastAsia="Times New Roman" w:cs="Times New Roman"/>
          <w:i/>
          <w:iCs/>
          <w:spacing w:val="-2"/>
          <w:position w:val="-1"/>
          <w:lang w:val="sv-SE"/>
        </w:rPr>
        <w:t>g</w:t>
      </w:r>
      <w:r w:rsidRPr="00D024D1">
        <w:rPr>
          <w:rFonts w:eastAsia="Times New Roman" w:cs="Times New Roman"/>
          <w:i/>
          <w:iCs/>
          <w:position w:val="-1"/>
          <w:lang w:val="sv-SE"/>
        </w:rPr>
        <w:t>ar</w:t>
      </w:r>
    </w:p>
    <w:p w14:paraId="3B59C6F2" w14:textId="77777777" w:rsidR="00B20121" w:rsidRPr="00D024D1" w:rsidRDefault="00B20121" w:rsidP="00B423A0">
      <w:pPr>
        <w:keepNext/>
        <w:widowControl/>
        <w:spacing w:after="0" w:line="240" w:lineRule="auto"/>
        <w:rPr>
          <w:rFonts w:cs="Times New Roman"/>
          <w:lang w:val="sv-SE"/>
        </w:rPr>
      </w:pPr>
    </w:p>
    <w:p w14:paraId="7E320AB3"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u w:val="single" w:color="000000"/>
          <w:lang w:val="sv-SE"/>
        </w:rPr>
        <w:t>I</w:t>
      </w:r>
      <w:r w:rsidRPr="00D024D1">
        <w:rPr>
          <w:rFonts w:eastAsia="Times New Roman" w:cs="Times New Roman"/>
          <w:i/>
          <w:u w:val="single" w:color="000000"/>
          <w:lang w:val="sv-SE"/>
        </w:rPr>
        <w:t>n</w:t>
      </w:r>
      <w:r w:rsidRPr="00D024D1">
        <w:rPr>
          <w:rFonts w:eastAsia="Times New Roman" w:cs="Times New Roman"/>
          <w:i/>
          <w:spacing w:val="1"/>
          <w:u w:val="single" w:color="000000"/>
          <w:lang w:val="sv-SE"/>
        </w:rPr>
        <w:t>f</w:t>
      </w:r>
      <w:r w:rsidRPr="00D024D1">
        <w:rPr>
          <w:rFonts w:eastAsia="Times New Roman" w:cs="Times New Roman"/>
          <w:i/>
          <w:spacing w:val="-2"/>
          <w:u w:val="single" w:color="000000"/>
          <w:lang w:val="sv-SE"/>
        </w:rPr>
        <w:t>e</w:t>
      </w:r>
      <w:r w:rsidRPr="00D024D1">
        <w:rPr>
          <w:rFonts w:eastAsia="Times New Roman" w:cs="Times New Roman"/>
          <w:i/>
          <w:u w:val="single" w:color="000000"/>
          <w:lang w:val="sv-SE"/>
        </w:rPr>
        <w:t>k</w:t>
      </w:r>
      <w:r w:rsidRPr="00D024D1">
        <w:rPr>
          <w:rFonts w:eastAsia="Times New Roman" w:cs="Times New Roman"/>
          <w:i/>
          <w:spacing w:val="-1"/>
          <w:u w:val="single" w:color="000000"/>
          <w:lang w:val="sv-SE"/>
        </w:rPr>
        <w:t>t</w:t>
      </w:r>
      <w:r w:rsidRPr="00D024D1">
        <w:rPr>
          <w:rFonts w:eastAsia="Times New Roman" w:cs="Times New Roman"/>
          <w:i/>
          <w:spacing w:val="1"/>
          <w:u w:val="single" w:color="000000"/>
          <w:lang w:val="sv-SE"/>
        </w:rPr>
        <w:t>i</w:t>
      </w:r>
      <w:r w:rsidRPr="00D024D1">
        <w:rPr>
          <w:rFonts w:eastAsia="Times New Roman" w:cs="Times New Roman"/>
          <w:i/>
          <w:u w:val="single" w:color="000000"/>
          <w:lang w:val="sv-SE"/>
        </w:rPr>
        <w:t>on</w:t>
      </w:r>
      <w:r w:rsidRPr="00D024D1">
        <w:rPr>
          <w:rFonts w:eastAsia="Times New Roman" w:cs="Times New Roman"/>
          <w:i/>
          <w:spacing w:val="-2"/>
          <w:u w:val="single" w:color="000000"/>
          <w:lang w:val="sv-SE"/>
        </w:rPr>
        <w:t>e</w:t>
      </w:r>
      <w:r w:rsidRPr="00D024D1">
        <w:rPr>
          <w:rFonts w:eastAsia="Times New Roman" w:cs="Times New Roman"/>
          <w:i/>
          <w:u w:val="single" w:color="000000"/>
          <w:lang w:val="sv-SE"/>
        </w:rPr>
        <w:t>r</w:t>
      </w:r>
    </w:p>
    <w:p w14:paraId="60D17E9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den poo</w:t>
      </w:r>
      <w:r w:rsidRPr="00D024D1">
        <w:rPr>
          <w:rFonts w:eastAsia="Times New Roman" w:cs="Times New Roman"/>
          <w:spacing w:val="1"/>
          <w:lang w:val="sv-SE"/>
        </w:rPr>
        <w:t>l</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e</w:t>
      </w:r>
      <w:r w:rsidRPr="00D024D1">
        <w:rPr>
          <w:rFonts w:eastAsia="Times New Roman" w:cs="Times New Roman"/>
          <w:spacing w:val="1"/>
          <w:lang w:val="sv-SE"/>
        </w:rPr>
        <w:t>ts</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2"/>
          <w:lang w:val="sv-SE"/>
        </w:rPr>
        <w:t>r</w:t>
      </w:r>
      <w:r w:rsidRPr="00D024D1">
        <w:rPr>
          <w:rFonts w:eastAsia="Times New Roman" w:cs="Times New Roman"/>
          <w:lang w:val="sv-SE"/>
        </w:rPr>
        <w:t>ba</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pop</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nen</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u</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na</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1"/>
          <w:lang w:val="sv-SE"/>
        </w:rPr>
        <w:t>L</w:t>
      </w:r>
      <w:r w:rsidRPr="00D024D1">
        <w:rPr>
          <w:rFonts w:eastAsia="Times New Roman" w:cs="Times New Roman"/>
          <w:lang w:val="sv-SE"/>
        </w:rPr>
        <w:t>42528,</w:t>
      </w:r>
      <w:r w:rsidRPr="00D024D1">
        <w:rPr>
          <w:rFonts w:eastAsia="Times New Roman" w:cs="Times New Roman"/>
          <w:spacing w:val="-2"/>
          <w:lang w:val="sv-SE"/>
        </w:rPr>
        <w:t xml:space="preserve"> </w:t>
      </w:r>
      <w:r w:rsidRPr="00D024D1">
        <w:rPr>
          <w:rFonts w:eastAsia="Times New Roman" w:cs="Times New Roman"/>
          <w:lang w:val="sv-SE"/>
        </w:rPr>
        <w:t>W</w:t>
      </w:r>
      <w:r w:rsidRPr="00D024D1">
        <w:rPr>
          <w:rFonts w:eastAsia="Times New Roman" w:cs="Times New Roman"/>
          <w:spacing w:val="-1"/>
          <w:lang w:val="sv-SE"/>
        </w:rPr>
        <w:t>A</w:t>
      </w:r>
      <w:r w:rsidRPr="00D024D1">
        <w:rPr>
          <w:rFonts w:eastAsia="Times New Roman" w:cs="Times New Roman"/>
          <w:lang w:val="sv-SE"/>
        </w:rPr>
        <w:t>423</w:t>
      </w:r>
      <w:r w:rsidRPr="00D024D1">
        <w:rPr>
          <w:rFonts w:eastAsia="Times New Roman" w:cs="Times New Roman"/>
          <w:spacing w:val="-2"/>
          <w:lang w:val="sv-SE"/>
        </w:rPr>
        <w:t>8</w:t>
      </w:r>
      <w:r w:rsidRPr="00D024D1">
        <w:rPr>
          <w:rFonts w:eastAsia="Times New Roman" w:cs="Times New Roman"/>
          <w:lang w:val="sv-SE"/>
        </w:rPr>
        <w:t>0 och W</w:t>
      </w:r>
      <w:r w:rsidRPr="00D024D1">
        <w:rPr>
          <w:rFonts w:eastAsia="Times New Roman" w:cs="Times New Roman"/>
          <w:spacing w:val="-1"/>
          <w:lang w:val="sv-SE"/>
        </w:rPr>
        <w:t>A</w:t>
      </w:r>
      <w:r w:rsidRPr="00D024D1">
        <w:rPr>
          <w:rFonts w:eastAsia="Times New Roman" w:cs="Times New Roman"/>
          <w:spacing w:val="-2"/>
          <w:lang w:val="sv-SE"/>
        </w:rPr>
        <w:t>4</w:t>
      </w:r>
      <w:r w:rsidRPr="00D024D1">
        <w:rPr>
          <w:rFonts w:eastAsia="Times New Roman" w:cs="Times New Roman"/>
          <w:lang w:val="sv-SE"/>
        </w:rPr>
        <w:t xml:space="preserve">2511 </w:t>
      </w:r>
      <w:r w:rsidRPr="00D024D1">
        <w:rPr>
          <w:rFonts w:eastAsia="Times New Roman" w:cs="Times New Roman"/>
          <w:spacing w:val="-2"/>
          <w:lang w:val="sv-SE"/>
        </w:rPr>
        <w:t>v</w:t>
      </w:r>
      <w:r w:rsidRPr="00D024D1">
        <w:rPr>
          <w:rFonts w:eastAsia="Times New Roman" w:cs="Times New Roman"/>
          <w:lang w:val="sv-SE"/>
        </w:rPr>
        <w:t xml:space="preserve">ar </w:t>
      </w:r>
      <w:r w:rsidRPr="00D024D1">
        <w:rPr>
          <w:rFonts w:eastAsia="Times New Roman" w:cs="Times New Roman"/>
          <w:spacing w:val="1"/>
          <w:lang w:val="sv-SE"/>
        </w:rPr>
        <w:t>fr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ensen av</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ne</w:t>
      </w:r>
      <w:r w:rsidRPr="00D024D1">
        <w:rPr>
          <w:rFonts w:eastAsia="Times New Roman" w:cs="Times New Roman"/>
          <w:spacing w:val="-1"/>
          <w:lang w:val="sv-SE"/>
        </w:rPr>
        <w:t>r</w:t>
      </w:r>
      <w:r w:rsidRPr="00D024D1">
        <w:rPr>
          <w:rFonts w:eastAsia="Times New Roman" w:cs="Times New Roman"/>
          <w:spacing w:val="1"/>
          <w:lang w:val="sv-SE"/>
        </w:rPr>
        <w:t>/</w:t>
      </w:r>
      <w:r w:rsidRPr="00D024D1">
        <w:rPr>
          <w:rFonts w:eastAsia="Times New Roman" w:cs="Times New Roman"/>
          <w:spacing w:val="-2"/>
          <w:lang w:val="sv-SE"/>
        </w:rPr>
        <w:t>a</w:t>
      </w:r>
      <w:r w:rsidRPr="00D024D1">
        <w:rPr>
          <w:rFonts w:eastAsia="Times New Roman" w:cs="Times New Roman"/>
          <w:spacing w:val="1"/>
          <w:lang w:val="sv-SE"/>
        </w:rPr>
        <w:t>ll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ner</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an</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an 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4"/>
          <w:lang w:val="sv-SE"/>
        </w:rPr>
        <w:t>-</w:t>
      </w:r>
      <w:r w:rsidRPr="00D024D1">
        <w:rPr>
          <w:rFonts w:eastAsia="Times New Roman" w:cs="Times New Roman"/>
          <w:lang w:val="sv-SE"/>
        </w:rPr>
        <w:t>19</w:t>
      </w:r>
      <w:r w:rsidRPr="00D024D1">
        <w:rPr>
          <w:rFonts w:eastAsia="Times New Roman" w:cs="Times New Roman"/>
          <w:spacing w:val="-4"/>
          <w:lang w:val="sv-SE"/>
        </w:rPr>
        <w:t>-</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 xml:space="preserve">ck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w:t>
      </w:r>
      <w:r w:rsidRPr="00D024D1">
        <w:rPr>
          <w:rFonts w:eastAsia="Times New Roman" w:cs="Times New Roman"/>
          <w:lang w:val="sv-SE"/>
        </w:rPr>
        <w:t>30,3 </w:t>
      </w:r>
      <w:r w:rsidRPr="00D024D1">
        <w:rPr>
          <w:rFonts w:eastAsia="Times New Roman" w:cs="Times New Roman"/>
          <w:spacing w:val="-2"/>
          <w:lang w:val="sv-SE"/>
        </w:rPr>
        <w:t>%</w:t>
      </w:r>
      <w:r w:rsidRPr="00D024D1">
        <w:rPr>
          <w:rFonts w:eastAsia="Times New Roman" w:cs="Times New Roman"/>
          <w:spacing w:val="1"/>
          <w:lang w:val="sv-SE"/>
        </w:rPr>
        <w:t>/</w:t>
      </w:r>
      <w:r w:rsidRPr="00D024D1">
        <w:rPr>
          <w:rFonts w:eastAsia="Times New Roman" w:cs="Times New Roman"/>
          <w:lang w:val="sv-SE"/>
        </w:rPr>
        <w:t>18,6 </w:t>
      </w:r>
      <w:r w:rsidRPr="00D024D1">
        <w:rPr>
          <w:rFonts w:eastAsia="Times New Roman" w:cs="Times New Roman"/>
          <w:spacing w:val="1"/>
          <w:lang w:val="sv-SE"/>
        </w:rPr>
        <w:t>%</w:t>
      </w:r>
      <w:r w:rsidRPr="00D024D1">
        <w:rPr>
          <w:rFonts w:eastAsia="Times New Roman" w:cs="Times New Roman"/>
          <w:lang w:val="sv-SE"/>
        </w:rPr>
        <w:t>, n=</w:t>
      </w:r>
      <w:r w:rsidRPr="00D024D1">
        <w:rPr>
          <w:rFonts w:eastAsia="Times New Roman" w:cs="Times New Roman"/>
          <w:spacing w:val="-2"/>
          <w:lang w:val="sv-SE"/>
        </w:rPr>
        <w:t>9</w:t>
      </w:r>
      <w:r w:rsidRPr="00D024D1">
        <w:rPr>
          <w:rFonts w:eastAsia="Times New Roman" w:cs="Times New Roman"/>
          <w:lang w:val="sv-SE"/>
        </w:rPr>
        <w:t>74)</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p</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cebo</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32,1 </w:t>
      </w:r>
      <w:r w:rsidRPr="00D024D1">
        <w:rPr>
          <w:rFonts w:eastAsia="Times New Roman" w:cs="Times New Roman"/>
          <w:spacing w:val="1"/>
          <w:lang w:val="sv-SE"/>
        </w:rPr>
        <w:t>%/</w:t>
      </w:r>
      <w:r w:rsidRPr="00D024D1">
        <w:rPr>
          <w:rFonts w:eastAsia="Times New Roman" w:cs="Times New Roman"/>
          <w:spacing w:val="-2"/>
          <w:lang w:val="sv-SE"/>
        </w:rPr>
        <w:t>2</w:t>
      </w:r>
      <w:r w:rsidRPr="00D024D1">
        <w:rPr>
          <w:rFonts w:eastAsia="Times New Roman" w:cs="Times New Roman"/>
          <w:lang w:val="sv-SE"/>
        </w:rPr>
        <w:t>2,8 </w:t>
      </w:r>
      <w:r w:rsidRPr="00D024D1">
        <w:rPr>
          <w:rFonts w:eastAsia="Times New Roman" w:cs="Times New Roman"/>
          <w:spacing w:val="1"/>
          <w:lang w:val="sv-SE"/>
        </w:rPr>
        <w:t>%</w:t>
      </w:r>
      <w:r w:rsidRPr="00D024D1">
        <w:rPr>
          <w:rFonts w:eastAsia="Times New Roman" w:cs="Times New Roman"/>
          <w:lang w:val="sv-SE"/>
        </w:rPr>
        <w:t>, n=</w:t>
      </w:r>
      <w:r w:rsidRPr="00D024D1">
        <w:rPr>
          <w:rFonts w:eastAsia="Times New Roman" w:cs="Times New Roman"/>
          <w:spacing w:val="-2"/>
          <w:lang w:val="sv-SE"/>
        </w:rPr>
        <w:t>48</w:t>
      </w:r>
      <w:r w:rsidRPr="00D024D1">
        <w:rPr>
          <w:rFonts w:eastAsia="Times New Roman" w:cs="Times New Roman"/>
          <w:lang w:val="sv-SE"/>
        </w:rPr>
        <w:t>3</w:t>
      </w:r>
      <w:r w:rsidRPr="00D024D1">
        <w:rPr>
          <w:rFonts w:eastAsia="Times New Roman" w:cs="Times New Roman"/>
          <w:spacing w:val="1"/>
          <w:lang w:val="sv-SE"/>
        </w:rPr>
        <w:t>)</w:t>
      </w:r>
      <w:r w:rsidRPr="00D024D1">
        <w:rPr>
          <w:rFonts w:eastAsia="Times New Roman" w:cs="Times New Roman"/>
          <w:lang w:val="sv-SE"/>
        </w:rPr>
        <w:t>.</w:t>
      </w:r>
    </w:p>
    <w:p w14:paraId="5FF279F0" w14:textId="77777777" w:rsidR="00B20121" w:rsidRPr="00D024D1" w:rsidRDefault="00B20121" w:rsidP="00B423A0">
      <w:pPr>
        <w:widowControl/>
        <w:spacing w:after="0" w:line="240" w:lineRule="auto"/>
        <w:rPr>
          <w:rFonts w:cs="Times New Roman"/>
          <w:lang w:val="sv-SE"/>
        </w:rPr>
      </w:pPr>
    </w:p>
    <w:p w14:paraId="743CDB87"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Sä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sp</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obs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 i</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en b</w:t>
      </w:r>
      <w:r w:rsidRPr="00D024D1">
        <w:rPr>
          <w:rFonts w:eastAsia="Times New Roman" w:cs="Times New Roman"/>
          <w:spacing w:val="-2"/>
          <w:lang w:val="sv-SE"/>
        </w:rPr>
        <w:t>e</w:t>
      </w:r>
      <w:r w:rsidRPr="00D024D1">
        <w:rPr>
          <w:rFonts w:eastAsia="Times New Roman" w:cs="Times New Roman"/>
          <w:lang w:val="sv-SE"/>
        </w:rPr>
        <w:t>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w:t>
      </w:r>
      <w:r w:rsidRPr="00D024D1">
        <w:rPr>
          <w:rFonts w:eastAsia="Times New Roman" w:cs="Times New Roman"/>
          <w:spacing w:val="-2"/>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rtis</w:t>
      </w:r>
      <w:r w:rsidRPr="00D024D1">
        <w:rPr>
          <w:rFonts w:eastAsia="Times New Roman" w:cs="Times New Roman"/>
          <w:spacing w:val="-2"/>
          <w:lang w:val="sv-SE"/>
        </w:rPr>
        <w:t>o</w:t>
      </w:r>
      <w:r w:rsidRPr="00D024D1">
        <w:rPr>
          <w:rFonts w:eastAsia="Times New Roman" w:cs="Times New Roman"/>
          <w:lang w:val="sv-SE"/>
        </w:rPr>
        <w:t xml:space="preserve">n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1"/>
          <w:lang w:val="sv-SE"/>
        </w:rPr>
        <w:t>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st</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 xml:space="preserve">ar </w:t>
      </w:r>
      <w:r w:rsidRPr="00D024D1">
        <w:rPr>
          <w:rFonts w:eastAsia="Times New Roman" w:cs="Times New Roman"/>
          <w:spacing w:val="1"/>
          <w:lang w:val="sv-SE"/>
        </w:rPr>
        <w:t>li</w:t>
      </w:r>
      <w:r w:rsidRPr="00D024D1">
        <w:rPr>
          <w:rFonts w:eastAsia="Times New Roman" w:cs="Times New Roman"/>
          <w:spacing w:val="-2"/>
          <w:lang w:val="sv-SE"/>
        </w:rPr>
        <w:t>kv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 sä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p</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upp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fr</w:t>
      </w:r>
      <w:r w:rsidRPr="00D024D1">
        <w:rPr>
          <w:rFonts w:eastAsia="Times New Roman" w:cs="Times New Roman"/>
          <w:lang w:val="sv-SE"/>
        </w:rPr>
        <w:t>ån</w:t>
      </w:r>
      <w:r w:rsidRPr="00D024D1">
        <w:rPr>
          <w:rFonts w:eastAsia="Times New Roman" w:cs="Times New Roman"/>
          <w:spacing w:val="-2"/>
          <w:lang w:val="sv-SE"/>
        </w:rPr>
        <w:t xml:space="preserve"> </w:t>
      </w:r>
      <w:r w:rsidRPr="00D024D1">
        <w:rPr>
          <w:rFonts w:eastAsia="Times New Roman" w:cs="Times New Roman"/>
          <w:lang w:val="sv-SE"/>
        </w:rPr>
        <w:t xml:space="preserve">den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 xml:space="preserve">la </w:t>
      </w:r>
      <w:r w:rsidRPr="00D024D1">
        <w:rPr>
          <w:rFonts w:eastAsia="Times New Roman" w:cs="Times New Roman"/>
          <w:lang w:val="sv-SE"/>
        </w:rPr>
        <w:t>popu</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onen</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ese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w:t>
      </w:r>
      <w:r w:rsidRPr="00D024D1">
        <w:rPr>
          <w:rFonts w:eastAsia="Times New Roman" w:cs="Times New Roman"/>
          <w:lang w:val="sv-SE"/>
        </w:rPr>
        <w:t>2. I</w:t>
      </w:r>
      <w:r w:rsidRPr="00D024D1">
        <w:rPr>
          <w:rFonts w:eastAsia="Times New Roman" w:cs="Times New Roman"/>
          <w:spacing w:val="-4"/>
          <w:lang w:val="sv-SE"/>
        </w:rPr>
        <w:t xml:space="preserve"> </w:t>
      </w:r>
      <w:r w:rsidRPr="00D024D1">
        <w:rPr>
          <w:rFonts w:eastAsia="Times New Roman" w:cs="Times New Roman"/>
          <w:lang w:val="sv-SE"/>
        </w:rPr>
        <w:t>denna</w:t>
      </w:r>
      <w:r w:rsidRPr="00D024D1">
        <w:rPr>
          <w:rFonts w:eastAsia="Times New Roman" w:cs="Times New Roman"/>
          <w:spacing w:val="1"/>
          <w:lang w:val="sv-SE"/>
        </w:rPr>
        <w:t xml:space="preserve"> s</w:t>
      </w:r>
      <w:r w:rsidRPr="00D024D1">
        <w:rPr>
          <w:rFonts w:eastAsia="Times New Roman" w:cs="Times New Roman"/>
          <w:spacing w:val="-2"/>
          <w:lang w:val="sv-SE"/>
        </w:rPr>
        <w:t>u</w:t>
      </w:r>
      <w:r w:rsidRPr="00D024D1">
        <w:rPr>
          <w:rFonts w:eastAsia="Times New Roman" w:cs="Times New Roman"/>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upp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tr</w:t>
      </w:r>
      <w:r w:rsidRPr="00D024D1">
        <w:rPr>
          <w:rFonts w:eastAsia="Times New Roman" w:cs="Times New Roman"/>
          <w:spacing w:val="-2"/>
          <w:lang w:val="sv-SE"/>
        </w:rPr>
        <w:t>ä</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oc</w:t>
      </w:r>
      <w:r w:rsidRPr="00D024D1">
        <w:rPr>
          <w:rFonts w:eastAsia="Times New Roman" w:cs="Times New Roman"/>
          <w:lang w:val="sv-SE"/>
        </w:rPr>
        <w:t>h 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 xml:space="preserve">a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27,8</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lang w:val="sv-SE"/>
        </w:rPr>
        <w:t>es</w:t>
      </w:r>
      <w:r w:rsidRPr="00D024D1">
        <w:rPr>
          <w:rFonts w:eastAsia="Times New Roman" w:cs="Times New Roman"/>
          <w:spacing w:val="-2"/>
          <w:lang w:val="sv-SE"/>
        </w:rPr>
        <w:t>p</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18,1 %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w:t>
      </w:r>
      <w:r w:rsidRPr="00D024D1">
        <w:rPr>
          <w:rFonts w:eastAsia="Times New Roman" w:cs="Times New Roman"/>
          <w:spacing w:val="-2"/>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3</w:t>
      </w:r>
      <w:r w:rsidRPr="00D024D1">
        <w:rPr>
          <w:rFonts w:eastAsia="Times New Roman" w:cs="Times New Roman"/>
          <w:lang w:val="sv-SE"/>
        </w:rPr>
        <w:t>0,5 %</w:t>
      </w:r>
      <w:r w:rsidRPr="00D024D1">
        <w:rPr>
          <w:rFonts w:eastAsia="Times New Roman" w:cs="Times New Roman"/>
          <w:spacing w:val="-4"/>
          <w:lang w:val="sv-SE"/>
        </w:rPr>
        <w:t xml:space="preserve"> </w:t>
      </w:r>
      <w:r w:rsidRPr="00D024D1">
        <w:rPr>
          <w:rFonts w:eastAsia="Times New Roman" w:cs="Times New Roman"/>
          <w:spacing w:val="1"/>
          <w:lang w:val="sv-SE"/>
        </w:rPr>
        <w:t>r</w:t>
      </w:r>
      <w:r w:rsidRPr="00D024D1">
        <w:rPr>
          <w:rFonts w:eastAsia="Times New Roman" w:cs="Times New Roman"/>
          <w:lang w:val="sv-SE"/>
        </w:rPr>
        <w:t>es</w:t>
      </w:r>
      <w:r w:rsidRPr="00D024D1">
        <w:rPr>
          <w:rFonts w:eastAsia="Times New Roman" w:cs="Times New Roman"/>
          <w:spacing w:val="-2"/>
          <w:lang w:val="sv-SE"/>
        </w:rPr>
        <w:t>p</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22,9 %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p</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cebo.</w:t>
      </w:r>
    </w:p>
    <w:p w14:paraId="5DBEC719" w14:textId="77777777" w:rsidR="00B20121" w:rsidRPr="00D024D1" w:rsidRDefault="00B20121" w:rsidP="00B423A0">
      <w:pPr>
        <w:widowControl/>
        <w:spacing w:after="0" w:line="240" w:lineRule="auto"/>
        <w:rPr>
          <w:rFonts w:cs="Times New Roman"/>
          <w:lang w:val="sv-SE"/>
        </w:rPr>
      </w:pPr>
    </w:p>
    <w:p w14:paraId="7AE8EA10" w14:textId="77777777" w:rsidR="00B20121" w:rsidRPr="00D024D1" w:rsidRDefault="00B20121" w:rsidP="00B423A0">
      <w:pPr>
        <w:keepNext/>
        <w:widowControl/>
        <w:spacing w:after="0" w:line="240" w:lineRule="auto"/>
        <w:rPr>
          <w:rFonts w:eastAsia="Times New Roman" w:cs="Times New Roman"/>
          <w:u w:val="single"/>
          <w:lang w:val="sv-SE"/>
        </w:rPr>
      </w:pPr>
      <w:r w:rsidRPr="00D024D1">
        <w:rPr>
          <w:rFonts w:eastAsia="Times New Roman" w:cs="Times New Roman"/>
          <w:i/>
          <w:spacing w:val="-1"/>
          <w:u w:val="single"/>
          <w:lang w:val="sv-SE"/>
        </w:rPr>
        <w:t>A</w:t>
      </w:r>
      <w:r w:rsidRPr="00D024D1">
        <w:rPr>
          <w:rFonts w:eastAsia="Times New Roman" w:cs="Times New Roman"/>
          <w:i/>
          <w:u w:val="single"/>
          <w:lang w:val="sv-SE"/>
        </w:rPr>
        <w:t>vv</w:t>
      </w:r>
      <w:r w:rsidRPr="00D024D1">
        <w:rPr>
          <w:rFonts w:eastAsia="Times New Roman" w:cs="Times New Roman"/>
          <w:i/>
          <w:spacing w:val="1"/>
          <w:u w:val="single"/>
          <w:lang w:val="sv-SE"/>
        </w:rPr>
        <w:t>i</w:t>
      </w:r>
      <w:r w:rsidRPr="00D024D1">
        <w:rPr>
          <w:rFonts w:eastAsia="Times New Roman" w:cs="Times New Roman"/>
          <w:i/>
          <w:spacing w:val="-2"/>
          <w:u w:val="single"/>
          <w:lang w:val="sv-SE"/>
        </w:rPr>
        <w:t>k</w:t>
      </w:r>
      <w:r w:rsidRPr="00D024D1">
        <w:rPr>
          <w:rFonts w:eastAsia="Times New Roman" w:cs="Times New Roman"/>
          <w:i/>
          <w:u w:val="single"/>
          <w:lang w:val="sv-SE"/>
        </w:rPr>
        <w:t>ande</w:t>
      </w:r>
      <w:r w:rsidRPr="00D024D1">
        <w:rPr>
          <w:rFonts w:eastAsia="Times New Roman" w:cs="Times New Roman"/>
          <w:i/>
          <w:spacing w:val="-2"/>
          <w:u w:val="single"/>
          <w:lang w:val="sv-SE"/>
        </w:rPr>
        <w:t xml:space="preserve"> </w:t>
      </w:r>
      <w:r w:rsidRPr="00D024D1">
        <w:rPr>
          <w:rFonts w:eastAsia="Times New Roman" w:cs="Times New Roman"/>
          <w:i/>
          <w:spacing w:val="1"/>
          <w:u w:val="single"/>
          <w:lang w:val="sv-SE"/>
        </w:rPr>
        <w:t>l</w:t>
      </w:r>
      <w:r w:rsidRPr="00D024D1">
        <w:rPr>
          <w:rFonts w:eastAsia="Times New Roman" w:cs="Times New Roman"/>
          <w:i/>
          <w:u w:val="single"/>
          <w:lang w:val="sv-SE"/>
        </w:rPr>
        <w:t>ab</w:t>
      </w:r>
      <w:r w:rsidRPr="00D024D1">
        <w:rPr>
          <w:rFonts w:eastAsia="Times New Roman" w:cs="Times New Roman"/>
          <w:i/>
          <w:spacing w:val="-2"/>
          <w:u w:val="single"/>
          <w:lang w:val="sv-SE"/>
        </w:rPr>
        <w:t>o</w:t>
      </w:r>
      <w:r w:rsidRPr="00D024D1">
        <w:rPr>
          <w:rFonts w:eastAsia="Times New Roman" w:cs="Times New Roman"/>
          <w:i/>
          <w:spacing w:val="1"/>
          <w:u w:val="single"/>
          <w:lang w:val="sv-SE"/>
        </w:rPr>
        <w:t>r</w:t>
      </w:r>
      <w:r w:rsidRPr="00D024D1">
        <w:rPr>
          <w:rFonts w:eastAsia="Times New Roman" w:cs="Times New Roman"/>
          <w:i/>
          <w:u w:val="single"/>
          <w:lang w:val="sv-SE"/>
        </w:rPr>
        <w:t>a</w:t>
      </w:r>
      <w:r w:rsidRPr="00D024D1">
        <w:rPr>
          <w:rFonts w:eastAsia="Times New Roman" w:cs="Times New Roman"/>
          <w:i/>
          <w:spacing w:val="-1"/>
          <w:u w:val="single"/>
          <w:lang w:val="sv-SE"/>
        </w:rPr>
        <w:t>t</w:t>
      </w:r>
      <w:r w:rsidRPr="00D024D1">
        <w:rPr>
          <w:rFonts w:eastAsia="Times New Roman" w:cs="Times New Roman"/>
          <w:i/>
          <w:u w:val="single"/>
          <w:lang w:val="sv-SE"/>
        </w:rPr>
        <w:t>o</w:t>
      </w:r>
      <w:r w:rsidRPr="00D024D1">
        <w:rPr>
          <w:rFonts w:eastAsia="Times New Roman" w:cs="Times New Roman"/>
          <w:i/>
          <w:spacing w:val="1"/>
          <w:u w:val="single"/>
          <w:lang w:val="sv-SE"/>
        </w:rPr>
        <w:t>r</w:t>
      </w:r>
      <w:r w:rsidRPr="00D024D1">
        <w:rPr>
          <w:rFonts w:eastAsia="Times New Roman" w:cs="Times New Roman"/>
          <w:i/>
          <w:spacing w:val="-1"/>
          <w:u w:val="single"/>
          <w:lang w:val="sv-SE"/>
        </w:rPr>
        <w:t>i</w:t>
      </w:r>
      <w:r w:rsidRPr="00D024D1">
        <w:rPr>
          <w:rFonts w:eastAsia="Times New Roman" w:cs="Times New Roman"/>
          <w:i/>
          <w:u w:val="single"/>
          <w:lang w:val="sv-SE"/>
        </w:rPr>
        <w:t>ev</w:t>
      </w:r>
      <w:r w:rsidRPr="00D024D1">
        <w:rPr>
          <w:rFonts w:eastAsia="Times New Roman" w:cs="Times New Roman"/>
          <w:i/>
          <w:spacing w:val="-2"/>
          <w:u w:val="single"/>
          <w:lang w:val="sv-SE"/>
        </w:rPr>
        <w:t>ä</w:t>
      </w:r>
      <w:r w:rsidRPr="00D024D1">
        <w:rPr>
          <w:rFonts w:eastAsia="Times New Roman" w:cs="Times New Roman"/>
          <w:i/>
          <w:u w:val="single"/>
          <w:lang w:val="sv-SE"/>
        </w:rPr>
        <w:t>r</w:t>
      </w:r>
      <w:r w:rsidRPr="00D024D1">
        <w:rPr>
          <w:rFonts w:eastAsia="Times New Roman" w:cs="Times New Roman"/>
          <w:i/>
          <w:spacing w:val="-2"/>
          <w:u w:val="single"/>
          <w:lang w:val="sv-SE"/>
        </w:rPr>
        <w:t>d</w:t>
      </w:r>
      <w:r w:rsidRPr="00D024D1">
        <w:rPr>
          <w:rFonts w:eastAsia="Times New Roman" w:cs="Times New Roman"/>
          <w:i/>
          <w:u w:val="single"/>
          <w:lang w:val="sv-SE"/>
        </w:rPr>
        <w:t>en</w:t>
      </w:r>
    </w:p>
    <w:p w14:paraId="54685BCD"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4"/>
          <w:lang w:val="sv-SE"/>
        </w:rPr>
        <w:t>I</w:t>
      </w:r>
      <w:r w:rsidRPr="00D024D1">
        <w:rPr>
          <w:rFonts w:eastAsia="Times New Roman" w:cs="Times New Roman"/>
          <w:lang w:val="sv-SE"/>
        </w:rPr>
        <w:t>nc</w:t>
      </w:r>
      <w:r w:rsidRPr="00D024D1">
        <w:rPr>
          <w:rFonts w:eastAsia="Times New Roman" w:cs="Times New Roman"/>
          <w:spacing w:val="1"/>
          <w:lang w:val="sv-SE"/>
        </w:rPr>
        <w:t>i</w:t>
      </w:r>
      <w:r w:rsidRPr="00D024D1">
        <w:rPr>
          <w:rFonts w:eastAsia="Times New Roman" w:cs="Times New Roman"/>
          <w:lang w:val="sv-SE"/>
        </w:rPr>
        <w:t>densen av</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vv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ande</w:t>
      </w:r>
      <w:r w:rsidRPr="00D024D1">
        <w:rPr>
          <w:rFonts w:eastAsia="Times New Roman" w:cs="Times New Roman"/>
          <w:spacing w:val="1"/>
          <w:lang w:val="sv-SE"/>
        </w:rPr>
        <w:t xml:space="preserve"> l</w:t>
      </w:r>
      <w:r w:rsidRPr="00D024D1">
        <w:rPr>
          <w:rFonts w:eastAsia="Times New Roman" w:cs="Times New Roman"/>
          <w:spacing w:val="-2"/>
          <w:lang w:val="sv-SE"/>
        </w:rPr>
        <w:t>a</w:t>
      </w:r>
      <w:r w:rsidRPr="00D024D1">
        <w:rPr>
          <w:rFonts w:eastAsia="Times New Roman" w:cs="Times New Roman"/>
          <w:lang w:val="sv-SE"/>
        </w:rPr>
        <w:t>bo</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f</w:t>
      </w:r>
      <w:r w:rsidRPr="00D024D1">
        <w:rPr>
          <w:rFonts w:eastAsia="Times New Roman" w:cs="Times New Roman"/>
          <w:lang w:val="sv-SE"/>
        </w:rPr>
        <w:t>å</w:t>
      </w:r>
      <w:r w:rsidRPr="00D024D1">
        <w:rPr>
          <w:rFonts w:eastAsia="Times New Roman" w:cs="Times New Roman"/>
          <w:spacing w:val="-2"/>
          <w:lang w:val="sv-SE"/>
        </w:rPr>
        <w:t xml:space="preserve"> </w:t>
      </w:r>
      <w:r w:rsidRPr="00D024D1">
        <w:rPr>
          <w:rFonts w:eastAsia="Times New Roman" w:cs="Times New Roman"/>
          <w:lang w:val="sv-SE"/>
        </w:rPr>
        <w:t>undan</w:t>
      </w:r>
      <w:r w:rsidRPr="00D024D1">
        <w:rPr>
          <w:rFonts w:eastAsia="Times New Roman" w:cs="Times New Roman"/>
          <w:spacing w:val="-1"/>
          <w:lang w:val="sv-SE"/>
        </w:rPr>
        <w:t>t</w:t>
      </w:r>
      <w:r w:rsidRPr="00D024D1">
        <w:rPr>
          <w:rFonts w:eastAsia="Times New Roman" w:cs="Times New Roman"/>
          <w:lang w:val="sv-SE"/>
        </w:rPr>
        <w:t>ag</w:t>
      </w:r>
      <w:r w:rsidRPr="00D024D1">
        <w:rPr>
          <w:rFonts w:eastAsia="Times New Roman" w:cs="Times New Roman"/>
          <w:spacing w:val="-2"/>
          <w:lang w:val="sv-SE"/>
        </w:rPr>
        <w:t xml:space="preserve"> g</w:t>
      </w:r>
      <w:r w:rsidRPr="00D024D1">
        <w:rPr>
          <w:rFonts w:eastAsia="Times New Roman" w:cs="Times New Roman"/>
          <w:lang w:val="sv-SE"/>
        </w:rPr>
        <w:t>ene</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l</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nande</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an 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 xml:space="preserve">na </w:t>
      </w:r>
      <w:r w:rsidRPr="00D024D1">
        <w:rPr>
          <w:rFonts w:eastAsia="Times New Roman" w:cs="Times New Roman"/>
          <w:spacing w:val="-4"/>
          <w:lang w:val="sv-SE"/>
        </w:rPr>
        <w:t>m</w:t>
      </w:r>
      <w:r w:rsidRPr="00D024D1">
        <w:rPr>
          <w:rFonts w:eastAsia="Times New Roman" w:cs="Times New Roman"/>
          <w:lang w:val="sv-SE"/>
        </w:rPr>
        <w:t>ed 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spacing w:val="-4"/>
          <w:lang w:val="sv-SE"/>
        </w:rPr>
        <w:t>-</w:t>
      </w:r>
      <w:r w:rsidRPr="00D024D1">
        <w:rPr>
          <w:rFonts w:eastAsia="Times New Roman" w:cs="Times New Roman"/>
          <w:lang w:val="sv-SE"/>
        </w:rPr>
        <w:t>19 som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en 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t</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lang w:val="sv-SE"/>
        </w:rPr>
        <w:t>ser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 xml:space="preserve">intravenöst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de</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acebo</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 xml:space="preserve">de </w:t>
      </w:r>
      <w:r w:rsidRPr="00D024D1">
        <w:rPr>
          <w:rFonts w:eastAsia="Times New Roman" w:cs="Times New Roman"/>
          <w:spacing w:val="1"/>
          <w:lang w:val="sv-SE"/>
        </w:rPr>
        <w:t>r</w:t>
      </w:r>
      <w:r w:rsidRPr="00D024D1">
        <w:rPr>
          <w:rFonts w:eastAsia="Times New Roman" w:cs="Times New Roman"/>
          <w:lang w:val="sv-SE"/>
        </w:rPr>
        <w:t>ando</w:t>
      </w:r>
      <w:r w:rsidRPr="00D024D1">
        <w:rPr>
          <w:rFonts w:eastAsia="Times New Roman" w:cs="Times New Roman"/>
          <w:spacing w:val="-4"/>
          <w:lang w:val="sv-SE"/>
        </w:rPr>
        <w:t>m</w:t>
      </w:r>
      <w:r w:rsidRPr="00D024D1">
        <w:rPr>
          <w:rFonts w:eastAsia="Times New Roman" w:cs="Times New Roman"/>
          <w:spacing w:val="1"/>
          <w:lang w:val="sv-SE"/>
        </w:rPr>
        <w:t>is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lang w:val="sv-SE"/>
        </w:rPr>
        <w:t>dub</w:t>
      </w:r>
      <w:r w:rsidRPr="00D024D1">
        <w:rPr>
          <w:rFonts w:eastAsia="Times New Roman" w:cs="Times New Roman"/>
          <w:spacing w:val="-2"/>
          <w:lang w:val="sv-SE"/>
        </w:rPr>
        <w:t>b</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2"/>
          <w:lang w:val="sv-SE"/>
        </w:rPr>
        <w:t>b</w:t>
      </w:r>
      <w:r w:rsidRPr="00D024D1">
        <w:rPr>
          <w:rFonts w:eastAsia="Times New Roman" w:cs="Times New Roman"/>
          <w:spacing w:val="1"/>
          <w:lang w:val="sv-SE"/>
        </w:rPr>
        <w:t>li</w:t>
      </w:r>
      <w:r w:rsidRPr="00D024D1">
        <w:rPr>
          <w:rFonts w:eastAsia="Times New Roman" w:cs="Times New Roman"/>
          <w:spacing w:val="-2"/>
          <w:lang w:val="sv-SE"/>
        </w:rPr>
        <w:t>nd</w:t>
      </w:r>
      <w:r w:rsidRPr="00D024D1">
        <w:rPr>
          <w:rFonts w:eastAsia="Times New Roman" w:cs="Times New Roman"/>
          <w:lang w:val="sv-SE"/>
        </w:rPr>
        <w:t xml:space="preserve">ade, </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c</w:t>
      </w:r>
      <w:r w:rsidRPr="00D024D1">
        <w:rPr>
          <w:rFonts w:eastAsia="Times New Roman" w:cs="Times New Roman"/>
          <w:lang w:val="sv-SE"/>
        </w:rPr>
        <w:t>ebo</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w:t>
      </w:r>
      <w:r w:rsidRPr="00D024D1">
        <w:rPr>
          <w:rFonts w:eastAsia="Times New Roman" w:cs="Times New Roman"/>
          <w:spacing w:val="-2"/>
          <w:lang w:val="sv-SE"/>
        </w:rPr>
        <w:t xml:space="preserve"> 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 xml:space="preserve">a. </w:t>
      </w:r>
      <w:r w:rsidRPr="00D024D1">
        <w:rPr>
          <w:rFonts w:eastAsia="Times New Roman" w:cs="Times New Roman"/>
          <w:spacing w:val="-2"/>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bo</w:t>
      </w:r>
      <w:r w:rsidRPr="00D024D1">
        <w:rPr>
          <w:rFonts w:eastAsia="Times New Roman" w:cs="Times New Roman"/>
          <w:spacing w:val="3"/>
          <w:lang w:val="sv-SE"/>
        </w:rPr>
        <w:t>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h neu</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 xml:space="preserve">ch </w:t>
      </w:r>
      <w:r w:rsidRPr="00D024D1">
        <w:rPr>
          <w:rFonts w:eastAsia="Times New Roman" w:cs="Times New Roman"/>
          <w:spacing w:val="-2"/>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1"/>
          <w:lang w:val="sv-SE"/>
        </w:rPr>
        <w:t>j</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A</w:t>
      </w:r>
      <w:r w:rsidRPr="00D024D1">
        <w:rPr>
          <w:rFonts w:eastAsia="Times New Roman" w:cs="Times New Roman"/>
          <w:spacing w:val="-3"/>
          <w:lang w:val="sv-SE"/>
        </w:rPr>
        <w:t>L</w:t>
      </w:r>
      <w:r w:rsidRPr="00D024D1">
        <w:rPr>
          <w:rFonts w:eastAsia="Times New Roman" w:cs="Times New Roman"/>
          <w:spacing w:val="-1"/>
          <w:lang w:val="sv-SE"/>
        </w:rPr>
        <w:t>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 xml:space="preserve">h </w:t>
      </w:r>
      <w:r w:rsidRPr="00D024D1">
        <w:rPr>
          <w:rFonts w:eastAsia="Times New Roman" w:cs="Times New Roman"/>
          <w:spacing w:val="-1"/>
          <w:lang w:val="sv-SE"/>
        </w:rPr>
        <w:t>A</w:t>
      </w:r>
      <w:r w:rsidRPr="00D024D1">
        <w:rPr>
          <w:rFonts w:eastAsia="Times New Roman" w:cs="Times New Roman"/>
          <w:lang w:val="sv-SE"/>
        </w:rPr>
        <w:t>S</w:t>
      </w:r>
      <w:r w:rsidRPr="00D024D1">
        <w:rPr>
          <w:rFonts w:eastAsia="Times New Roman" w:cs="Times New Roman"/>
          <w:spacing w:val="-1"/>
          <w:lang w:val="sv-SE"/>
        </w:rPr>
        <w:t>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t</w:t>
      </w:r>
      <w:r w:rsidRPr="00D024D1">
        <w:rPr>
          <w:rFonts w:eastAsia="Times New Roman" w:cs="Times New Roman"/>
          <w:spacing w:val="-1"/>
          <w:lang w:val="sv-SE"/>
        </w:rPr>
        <w:t>ocilizumab</w:t>
      </w:r>
      <w:r w:rsidRPr="00D024D1">
        <w:rPr>
          <w:rFonts w:eastAsia="Times New Roman" w:cs="Times New Roman"/>
          <w:spacing w:val="1"/>
          <w:lang w:val="sv-SE"/>
        </w:rPr>
        <w:t xml:space="preserve"> </w:t>
      </w:r>
      <w:r w:rsidRPr="00D024D1">
        <w:rPr>
          <w:rFonts w:eastAsia="Times New Roman" w:cs="Times New Roman"/>
          <w:lang w:val="sv-SE"/>
        </w:rPr>
        <w:t>intravenöst</w:t>
      </w:r>
      <w:r w:rsidRPr="00D024D1">
        <w:rPr>
          <w:rFonts w:eastAsia="Times New Roman" w:cs="Times New Roman"/>
          <w:spacing w:val="-3"/>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 xml:space="preserve">t </w:t>
      </w:r>
      <w:r w:rsidRPr="00D024D1">
        <w:rPr>
          <w:rFonts w:eastAsia="Times New Roman" w:cs="Times New Roman"/>
          <w:spacing w:val="-4"/>
          <w:lang w:val="sv-SE"/>
        </w:rPr>
        <w:t>m</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acebo</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spacing w:val="-2"/>
          <w:lang w:val="sv-SE"/>
        </w:rPr>
        <w:t>4</w:t>
      </w:r>
      <w:r w:rsidRPr="00D024D1">
        <w:rPr>
          <w:rFonts w:eastAsia="Times New Roman" w:cs="Times New Roman"/>
          <w:lang w:val="sv-SE"/>
        </w:rPr>
        <w:t>.2</w:t>
      </w:r>
      <w:r w:rsidRPr="00D024D1">
        <w:rPr>
          <w:rFonts w:eastAsia="Times New Roman" w:cs="Times New Roman"/>
          <w:spacing w:val="-2"/>
          <w:lang w:val="sv-SE"/>
        </w:rPr>
        <w:t xml:space="preserve"> </w:t>
      </w:r>
      <w:r w:rsidRPr="00D024D1">
        <w:rPr>
          <w:rFonts w:eastAsia="Times New Roman" w:cs="Times New Roman"/>
          <w:lang w:val="sv-SE"/>
        </w:rPr>
        <w:t>och 4.</w:t>
      </w:r>
      <w:r w:rsidRPr="00D024D1">
        <w:rPr>
          <w:rFonts w:eastAsia="Times New Roman" w:cs="Times New Roman"/>
          <w:spacing w:val="-2"/>
          <w:lang w:val="sv-SE"/>
        </w:rPr>
        <w:t>4</w:t>
      </w:r>
      <w:r w:rsidRPr="00D024D1">
        <w:rPr>
          <w:rFonts w:eastAsia="Times New Roman" w:cs="Times New Roman"/>
          <w:spacing w:val="1"/>
          <w:lang w:val="sv-SE"/>
        </w:rPr>
        <w:t>)</w:t>
      </w:r>
      <w:r w:rsidRPr="00D024D1">
        <w:rPr>
          <w:rFonts w:eastAsia="Times New Roman" w:cs="Times New Roman"/>
          <w:lang w:val="sv-SE"/>
        </w:rPr>
        <w:t>.</w:t>
      </w:r>
    </w:p>
    <w:p w14:paraId="4296A835" w14:textId="77777777" w:rsidR="00B20121" w:rsidRPr="00D024D1" w:rsidRDefault="00B20121" w:rsidP="00B423A0">
      <w:pPr>
        <w:widowControl/>
        <w:spacing w:after="0" w:line="240" w:lineRule="auto"/>
        <w:rPr>
          <w:rFonts w:cs="Times New Roman"/>
          <w:lang w:val="sv-SE"/>
        </w:rPr>
      </w:pPr>
    </w:p>
    <w:p w14:paraId="28BFBFD7"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position w:val="-1"/>
          <w:u w:val="single" w:color="000000"/>
          <w:lang w:val="sv-SE"/>
        </w:rPr>
        <w:lastRenderedPageBreak/>
        <w:t>Pa</w:t>
      </w:r>
      <w:r w:rsidRPr="00D024D1">
        <w:rPr>
          <w:rFonts w:eastAsia="Times New Roman" w:cs="Times New Roman"/>
          <w:spacing w:val="1"/>
          <w:position w:val="-1"/>
          <w:u w:val="single" w:color="000000"/>
          <w:lang w:val="sv-SE"/>
        </w:rPr>
        <w:t>t</w:t>
      </w:r>
      <w:r w:rsidRPr="00D024D1">
        <w:rPr>
          <w:rFonts w:eastAsia="Times New Roman" w:cs="Times New Roman"/>
          <w:spacing w:val="-1"/>
          <w:position w:val="-1"/>
          <w:u w:val="single" w:color="000000"/>
          <w:lang w:val="sv-SE"/>
        </w:rPr>
        <w:t>i</w:t>
      </w:r>
      <w:r w:rsidRPr="00D024D1">
        <w:rPr>
          <w:rFonts w:eastAsia="Times New Roman" w:cs="Times New Roman"/>
          <w:position w:val="-1"/>
          <w:u w:val="single" w:color="000000"/>
          <w:lang w:val="sv-SE"/>
        </w:rPr>
        <w:t>en</w:t>
      </w:r>
      <w:r w:rsidRPr="00D024D1">
        <w:rPr>
          <w:rFonts w:eastAsia="Times New Roman" w:cs="Times New Roman"/>
          <w:spacing w:val="-1"/>
          <w:position w:val="-1"/>
          <w:u w:val="single" w:color="000000"/>
          <w:lang w:val="sv-SE"/>
        </w:rPr>
        <w:t>t</w:t>
      </w:r>
      <w:r w:rsidRPr="00D024D1">
        <w:rPr>
          <w:rFonts w:eastAsia="Times New Roman" w:cs="Times New Roman"/>
          <w:position w:val="-1"/>
          <w:u w:val="single" w:color="000000"/>
          <w:lang w:val="sv-SE"/>
        </w:rPr>
        <w:t xml:space="preserve">er </w:t>
      </w:r>
      <w:r w:rsidRPr="00D024D1">
        <w:rPr>
          <w:rFonts w:eastAsia="Times New Roman" w:cs="Times New Roman"/>
          <w:spacing w:val="-4"/>
          <w:position w:val="-1"/>
          <w:u w:val="single" w:color="000000"/>
          <w:lang w:val="sv-SE"/>
        </w:rPr>
        <w:t>m</w:t>
      </w:r>
      <w:r w:rsidRPr="00D024D1">
        <w:rPr>
          <w:rFonts w:eastAsia="Times New Roman" w:cs="Times New Roman"/>
          <w:position w:val="-1"/>
          <w:u w:val="single" w:color="000000"/>
          <w:lang w:val="sv-SE"/>
        </w:rPr>
        <w:t>ed</w:t>
      </w:r>
      <w:r w:rsidRPr="00D024D1">
        <w:rPr>
          <w:rFonts w:eastAsia="Times New Roman" w:cs="Times New Roman"/>
          <w:spacing w:val="-1"/>
          <w:position w:val="-1"/>
          <w:u w:val="single" w:color="000000"/>
          <w:lang w:val="sv-SE"/>
        </w:rPr>
        <w:t xml:space="preserve"> </w:t>
      </w:r>
      <w:r w:rsidRPr="00D024D1">
        <w:rPr>
          <w:rFonts w:eastAsia="Times New Roman" w:cs="Times New Roman"/>
          <w:spacing w:val="-2"/>
          <w:position w:val="-1"/>
          <w:u w:val="single" w:color="000000"/>
          <w:lang w:val="sv-SE"/>
        </w:rPr>
        <w:t>s</w:t>
      </w:r>
      <w:r w:rsidRPr="00D024D1">
        <w:rPr>
          <w:rFonts w:eastAsia="Times New Roman" w:cs="Times New Roman"/>
          <w:spacing w:val="3"/>
          <w:position w:val="-1"/>
          <w:u w:val="single" w:color="000000"/>
          <w:lang w:val="sv-SE"/>
        </w:rPr>
        <w:t>J</w:t>
      </w:r>
      <w:r w:rsidRPr="00D024D1">
        <w:rPr>
          <w:rFonts w:eastAsia="Times New Roman" w:cs="Times New Roman"/>
          <w:spacing w:val="-4"/>
          <w:position w:val="-1"/>
          <w:u w:val="single" w:color="000000"/>
          <w:lang w:val="sv-SE"/>
        </w:rPr>
        <w:t>I</w:t>
      </w:r>
      <w:r w:rsidRPr="00D024D1">
        <w:rPr>
          <w:rFonts w:eastAsia="Times New Roman" w:cs="Times New Roman"/>
          <w:position w:val="-1"/>
          <w:u w:val="single" w:color="000000"/>
          <w:lang w:val="sv-SE"/>
        </w:rPr>
        <w:t>A</w:t>
      </w:r>
      <w:r w:rsidRPr="00D024D1">
        <w:rPr>
          <w:rFonts w:eastAsia="Times New Roman" w:cs="Times New Roman"/>
          <w:spacing w:val="-1"/>
          <w:position w:val="-1"/>
          <w:u w:val="single" w:color="000000"/>
          <w:lang w:val="sv-SE"/>
        </w:rPr>
        <w:t xml:space="preserve"> </w:t>
      </w:r>
      <w:r w:rsidRPr="00D024D1">
        <w:rPr>
          <w:rFonts w:eastAsia="Times New Roman" w:cs="Times New Roman"/>
          <w:position w:val="-1"/>
          <w:u w:val="single" w:color="000000"/>
          <w:lang w:val="sv-SE"/>
        </w:rPr>
        <w:t xml:space="preserve">och </w:t>
      </w:r>
      <w:r w:rsidRPr="00D024D1">
        <w:rPr>
          <w:rFonts w:eastAsia="Times New Roman" w:cs="Times New Roman"/>
          <w:spacing w:val="-2"/>
          <w:position w:val="-1"/>
          <w:u w:val="single" w:color="000000"/>
          <w:lang w:val="sv-SE"/>
        </w:rPr>
        <w:t>p</w:t>
      </w:r>
      <w:r w:rsidRPr="00D024D1">
        <w:rPr>
          <w:rFonts w:eastAsia="Times New Roman" w:cs="Times New Roman"/>
          <w:spacing w:val="3"/>
          <w:position w:val="-1"/>
          <w:u w:val="single" w:color="000000"/>
          <w:lang w:val="sv-SE"/>
        </w:rPr>
        <w:t>J</w:t>
      </w:r>
      <w:r w:rsidRPr="00D024D1">
        <w:rPr>
          <w:rFonts w:eastAsia="Times New Roman" w:cs="Times New Roman"/>
          <w:spacing w:val="-2"/>
          <w:position w:val="-1"/>
          <w:u w:val="single" w:color="000000"/>
          <w:lang w:val="sv-SE"/>
        </w:rPr>
        <w:t>I</w:t>
      </w:r>
      <w:r w:rsidRPr="00D024D1">
        <w:rPr>
          <w:rFonts w:eastAsia="Times New Roman" w:cs="Times New Roman"/>
          <w:position w:val="-1"/>
          <w:u w:val="single" w:color="000000"/>
          <w:lang w:val="sv-SE"/>
        </w:rPr>
        <w:t>A</w:t>
      </w:r>
    </w:p>
    <w:p w14:paraId="5F2F52A0" w14:textId="77777777" w:rsidR="00B20121" w:rsidRPr="00D024D1" w:rsidRDefault="00B20121" w:rsidP="00B423A0">
      <w:pPr>
        <w:keepNext/>
        <w:widowControl/>
        <w:spacing w:after="0" w:line="240" w:lineRule="auto"/>
        <w:rPr>
          <w:rFonts w:cs="Times New Roman"/>
          <w:lang w:val="sv-SE"/>
        </w:rPr>
      </w:pPr>
    </w:p>
    <w:p w14:paraId="3581B4D1"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Sä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he</w:t>
      </w:r>
      <w:r w:rsidRPr="00D024D1">
        <w:rPr>
          <w:rFonts w:eastAsia="Times New Roman" w:cs="Times New Roman"/>
          <w:spacing w:val="-2"/>
          <w:lang w:val="sv-SE"/>
        </w:rPr>
        <w:t>t</w:t>
      </w:r>
      <w:r w:rsidRPr="00D024D1">
        <w:rPr>
          <w:rFonts w:eastAsia="Times New Roman" w:cs="Times New Roman"/>
          <w:spacing w:val="1"/>
          <w:lang w:val="sv-SE"/>
        </w:rPr>
        <w:t>s</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ab i</w:t>
      </w:r>
      <w:r w:rsidRPr="00D024D1">
        <w:rPr>
          <w:rFonts w:eastAsia="Times New Roman" w:cs="Times New Roman"/>
          <w:spacing w:val="1"/>
          <w:lang w:val="sv-SE"/>
        </w:rPr>
        <w:t xml:space="preserve"> </w:t>
      </w:r>
      <w:r w:rsidRPr="00D024D1">
        <w:rPr>
          <w:rFonts w:eastAsia="Times New Roman" w:cs="Times New Roman"/>
          <w:lang w:val="sv-SE"/>
        </w:rPr>
        <w:t xml:space="preserve">den </w:t>
      </w:r>
      <w:r w:rsidRPr="00D024D1">
        <w:rPr>
          <w:rFonts w:eastAsia="Times New Roman" w:cs="Times New Roman"/>
          <w:spacing w:val="-2"/>
          <w:lang w:val="sv-SE"/>
        </w:rPr>
        <w:t>p</w:t>
      </w:r>
      <w:r w:rsidRPr="00D024D1">
        <w:rPr>
          <w:rFonts w:eastAsia="Times New Roman" w:cs="Times New Roman"/>
          <w:lang w:val="sv-SE"/>
        </w:rPr>
        <w:t>ed</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ris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o</w:t>
      </w:r>
      <w:r w:rsidRPr="00D024D1">
        <w:rPr>
          <w:rFonts w:eastAsia="Times New Roman" w:cs="Times New Roman"/>
          <w:lang w:val="sv-SE"/>
        </w:rPr>
        <w:t>pu</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 xml:space="preserve">nen </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an</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en om</w:t>
      </w:r>
      <w:r w:rsidRPr="00D024D1">
        <w:rPr>
          <w:rFonts w:eastAsia="Times New Roman" w:cs="Times New Roman"/>
          <w:spacing w:val="-4"/>
          <w:lang w:val="sv-SE"/>
        </w:rPr>
        <w:t xml:space="preserve">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 xml:space="preserve">A och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lang w:val="sv-SE"/>
        </w:rPr>
        <w:t xml:space="preserve">, nedan. </w:t>
      </w:r>
      <w:r w:rsidRPr="00D024D1">
        <w:rPr>
          <w:rFonts w:eastAsia="Times New Roman" w:cs="Times New Roman"/>
          <w:spacing w:val="-1"/>
          <w:lang w:val="sv-SE"/>
        </w:rPr>
        <w:t>G</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li</w:t>
      </w:r>
      <w:r w:rsidRPr="00D024D1">
        <w:rPr>
          <w:rFonts w:eastAsia="Times New Roman" w:cs="Times New Roman"/>
          <w:spacing w:val="-2"/>
          <w:lang w:val="sv-SE"/>
        </w:rPr>
        <w:t>k</w:t>
      </w:r>
      <w:r w:rsidRPr="00D024D1">
        <w:rPr>
          <w:rFonts w:eastAsia="Times New Roman" w:cs="Times New Roman"/>
          <w:lang w:val="sv-SE"/>
        </w:rPr>
        <w:t>nande</w:t>
      </w:r>
      <w:r w:rsidRPr="00D024D1">
        <w:rPr>
          <w:rFonts w:eastAsia="Times New Roman" w:cs="Times New Roman"/>
          <w:spacing w:val="1"/>
          <w:lang w:val="sv-SE"/>
        </w:rPr>
        <w:t xml:space="preserve"> s</w:t>
      </w:r>
      <w:r w:rsidRPr="00D024D1">
        <w:rPr>
          <w:rFonts w:eastAsia="Times New Roman" w:cs="Times New Roman"/>
          <w:spacing w:val="-1"/>
          <w:lang w:val="sv-SE"/>
        </w:rPr>
        <w:t>l</w:t>
      </w:r>
      <w:r w:rsidRPr="00D024D1">
        <w:rPr>
          <w:rFonts w:eastAsia="Times New Roman" w:cs="Times New Roman"/>
          <w:lang w:val="sv-SE"/>
        </w:rPr>
        <w:t>ag</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de som</w:t>
      </w:r>
      <w:r w:rsidRPr="00D024D1">
        <w:rPr>
          <w:rFonts w:eastAsia="Times New Roman" w:cs="Times New Roman"/>
          <w:spacing w:val="-4"/>
          <w:lang w:val="sv-SE"/>
        </w:rPr>
        <w:t xml:space="preserve"> </w:t>
      </w:r>
      <w:r w:rsidRPr="00D024D1">
        <w:rPr>
          <w:rFonts w:eastAsia="Times New Roman" w:cs="Times New Roman"/>
          <w:lang w:val="sv-SE"/>
        </w:rPr>
        <w:t>se</w:t>
      </w:r>
      <w:r w:rsidRPr="00D024D1">
        <w:rPr>
          <w:rFonts w:eastAsia="Times New Roman" w:cs="Times New Roman"/>
          <w:spacing w:val="1"/>
          <w:lang w:val="sv-SE"/>
        </w:rPr>
        <w:t>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2"/>
          <w:lang w:val="sv-SE"/>
        </w:rPr>
        <w:t xml:space="preserve"> </w:t>
      </w:r>
      <w:r w:rsidRPr="00D024D1">
        <w:rPr>
          <w:rFonts w:eastAsia="Times New Roman" w:cs="Times New Roman"/>
          <w:spacing w:val="-1"/>
          <w:lang w:val="sv-SE"/>
        </w:rPr>
        <w:t>RA</w:t>
      </w:r>
      <w:r w:rsidRPr="00D024D1">
        <w:rPr>
          <w:rFonts w:eastAsia="Times New Roman" w:cs="Times New Roman"/>
          <w:lang w:val="sv-SE"/>
        </w:rPr>
        <w:t>, se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w:t>
      </w:r>
      <w:r w:rsidRPr="00D024D1">
        <w:rPr>
          <w:rFonts w:eastAsia="Times New Roman" w:cs="Times New Roman"/>
          <w:spacing w:val="-2"/>
          <w:lang w:val="sv-SE"/>
        </w:rPr>
        <w:t>.</w:t>
      </w:r>
      <w:r w:rsidRPr="00D024D1">
        <w:rPr>
          <w:rFonts w:eastAsia="Times New Roman" w:cs="Times New Roman"/>
          <w:lang w:val="sv-SE"/>
        </w:rPr>
        <w:t>8.</w:t>
      </w:r>
    </w:p>
    <w:p w14:paraId="4C0296F5" w14:textId="77777777" w:rsidR="00B20121" w:rsidRPr="00D024D1" w:rsidRDefault="00B20121" w:rsidP="00B423A0">
      <w:pPr>
        <w:widowControl/>
        <w:spacing w:after="0" w:line="240" w:lineRule="auto"/>
        <w:rPr>
          <w:rFonts w:eastAsia="Times New Roman" w:cs="Times New Roman"/>
          <w:spacing w:val="-1"/>
          <w:lang w:val="sv-SE"/>
        </w:rPr>
      </w:pPr>
    </w:p>
    <w:p w14:paraId="1A661776"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4"/>
          <w:lang w:val="sv-SE"/>
        </w:rPr>
        <w:t xml:space="preserve"> m</w:t>
      </w:r>
      <w:r w:rsidRPr="00D024D1">
        <w:rPr>
          <w:rFonts w:eastAsia="Times New Roman" w:cs="Times New Roman"/>
          <w:lang w:val="sv-SE"/>
        </w:rPr>
        <w:t>ed 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ab</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w:t>
      </w:r>
      <w:r w:rsidRPr="00D024D1">
        <w:rPr>
          <w:rFonts w:eastAsia="Times New Roman" w:cs="Times New Roman"/>
          <w:lang w:val="sv-SE"/>
        </w:rPr>
        <w:t>3 o</w:t>
      </w:r>
      <w:r w:rsidRPr="00D024D1">
        <w:rPr>
          <w:rFonts w:eastAsia="Times New Roman" w:cs="Times New Roman"/>
          <w:spacing w:val="-2"/>
          <w:lang w:val="sv-SE"/>
        </w:rPr>
        <w:t>c</w:t>
      </w:r>
      <w:r w:rsidRPr="00D024D1">
        <w:rPr>
          <w:rFonts w:eastAsia="Times New Roman" w:cs="Times New Roman"/>
          <w:lang w:val="sv-SE"/>
        </w:rPr>
        <w:t>h p</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Med</w:t>
      </w:r>
      <w:r w:rsidRPr="00D024D1">
        <w:rPr>
          <w:rFonts w:eastAsia="Times New Roman" w:cs="Times New Roman"/>
          <w:spacing w:val="-1"/>
          <w:lang w:val="sv-SE"/>
        </w:rPr>
        <w:t>D</w:t>
      </w:r>
      <w:r w:rsidRPr="00D024D1">
        <w:rPr>
          <w:rFonts w:eastAsia="Times New Roman" w:cs="Times New Roman"/>
          <w:spacing w:val="-3"/>
          <w:lang w:val="sv-SE"/>
        </w:rPr>
        <w:t>R</w:t>
      </w:r>
      <w:r w:rsidRPr="00D024D1">
        <w:rPr>
          <w:rFonts w:eastAsia="Times New Roman" w:cs="Times New Roman"/>
          <w:lang w:val="sv-SE"/>
        </w:rPr>
        <w:t>A</w:t>
      </w:r>
      <w:r w:rsidRPr="00D024D1">
        <w:rPr>
          <w:rFonts w:eastAsia="Times New Roman" w:cs="Times New Roman"/>
          <w:spacing w:val="-1"/>
          <w:lang w:val="sv-SE"/>
        </w:rPr>
        <w:t>-</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lang w:val="sv-SE"/>
        </w:rPr>
        <w:t>ans</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spacing w:val="-2"/>
          <w:lang w:val="sv-SE"/>
        </w:rPr>
        <w:t>p</w:t>
      </w:r>
      <w:r w:rsidRPr="00D024D1">
        <w:rPr>
          <w:rFonts w:eastAsia="Times New Roman" w:cs="Times New Roman"/>
          <w:lang w:val="sv-SE"/>
        </w:rPr>
        <w:t>onde</w:t>
      </w:r>
      <w:r w:rsidRPr="00D024D1">
        <w:rPr>
          <w:rFonts w:eastAsia="Times New Roman" w:cs="Times New Roman"/>
          <w:spacing w:val="-2"/>
          <w:lang w:val="sv-SE"/>
        </w:rPr>
        <w:t>r</w:t>
      </w:r>
      <w:r w:rsidRPr="00D024D1">
        <w:rPr>
          <w:rFonts w:eastAsia="Times New Roman" w:cs="Times New Roman"/>
          <w:lang w:val="sv-SE"/>
        </w:rPr>
        <w:t>ande</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g</w:t>
      </w:r>
      <w:r w:rsidRPr="00D024D1">
        <w:rPr>
          <w:rFonts w:eastAsia="Times New Roman" w:cs="Times New Roman"/>
          <w:lang w:val="sv-SE"/>
        </w:rPr>
        <w:t>o</w:t>
      </w:r>
      <w:r w:rsidRPr="00D024D1">
        <w:rPr>
          <w:rFonts w:eastAsia="Times New Roman" w:cs="Times New Roman"/>
          <w:spacing w:val="1"/>
          <w:lang w:val="sv-SE"/>
        </w:rPr>
        <w:t>ri</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3"/>
          <w:lang w:val="sv-SE"/>
        </w:rPr>
        <w:t>j</w:t>
      </w:r>
      <w:r w:rsidRPr="00D024D1">
        <w:rPr>
          <w:rFonts w:eastAsia="Times New Roman" w:cs="Times New Roman"/>
          <w:lang w:val="sv-SE"/>
        </w:rPr>
        <w:t>e 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base</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spacing w:val="-2"/>
          <w:lang w:val="sv-SE"/>
        </w:rPr>
        <w:t>a</w:t>
      </w:r>
      <w:r w:rsidRPr="00D024D1">
        <w:rPr>
          <w:rFonts w:eastAsia="Times New Roman" w:cs="Times New Roman"/>
          <w:lang w:val="sv-SE"/>
        </w:rPr>
        <w:t>nde</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no</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lang w:val="sv-SE"/>
        </w:rPr>
        <w:t>:</w:t>
      </w:r>
      <w:r w:rsidRPr="00D024D1">
        <w:rPr>
          <w:rFonts w:eastAsia="Times New Roman" w:cs="Times New Roman"/>
          <w:spacing w:val="-1"/>
          <w:lang w:val="sv-SE"/>
        </w:rPr>
        <w:t xml:space="preserve"> m</w:t>
      </w:r>
      <w:r w:rsidRPr="00D024D1">
        <w:rPr>
          <w:rFonts w:eastAsia="Times New Roman" w:cs="Times New Roman"/>
          <w:spacing w:val="-2"/>
          <w:lang w:val="sv-SE"/>
        </w:rPr>
        <w:t>y</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3"/>
          <w:lang w:val="sv-SE"/>
        </w:rPr>
        <w:t>a</w:t>
      </w:r>
      <w:r w:rsidRPr="00D024D1">
        <w:rPr>
          <w:rFonts w:eastAsia="Times New Roman" w:cs="Times New Roman"/>
          <w:lang w:val="sv-SE"/>
        </w:rPr>
        <w:t>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lang w:val="sv-SE"/>
        </w:rPr>
        <w:t>≥</w:t>
      </w:r>
      <w:r w:rsidRPr="00D024D1">
        <w:rPr>
          <w:rFonts w:eastAsia="Times New Roman" w:cs="Times New Roman"/>
          <w:spacing w:val="1"/>
          <w:lang w:val="sv-SE"/>
        </w:rPr>
        <w:t> </w:t>
      </w:r>
      <w:r w:rsidRPr="00D024D1">
        <w:rPr>
          <w:rFonts w:eastAsia="Times New Roman" w:cs="Times New Roman"/>
          <w:spacing w:val="-2"/>
          <w:lang w:val="sv-SE"/>
        </w:rPr>
        <w:t>1</w:t>
      </w:r>
      <w:r w:rsidRPr="00D024D1">
        <w:rPr>
          <w:rFonts w:eastAsia="Times New Roman" w:cs="Times New Roman"/>
          <w:spacing w:val="1"/>
          <w:lang w:val="sv-SE"/>
        </w:rPr>
        <w:t>/</w:t>
      </w:r>
      <w:r w:rsidRPr="00D024D1">
        <w:rPr>
          <w:rFonts w:eastAsia="Times New Roman" w:cs="Times New Roman"/>
          <w:lang w:val="sv-SE"/>
        </w:rPr>
        <w:t>1</w:t>
      </w:r>
      <w:r w:rsidRPr="00D024D1">
        <w:rPr>
          <w:rFonts w:eastAsia="Times New Roman" w:cs="Times New Roman"/>
          <w:spacing w:val="-2"/>
          <w:lang w:val="sv-SE"/>
        </w:rPr>
        <w:t>0</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lang w:val="sv-SE"/>
        </w:rPr>
        <w:t>≥</w:t>
      </w:r>
      <w:r w:rsidRPr="00D024D1">
        <w:rPr>
          <w:rFonts w:eastAsia="Times New Roman" w:cs="Times New Roman"/>
          <w:spacing w:val="1"/>
          <w:lang w:val="sv-SE"/>
        </w:rPr>
        <w:t> </w:t>
      </w:r>
      <w:r w:rsidRPr="00D024D1">
        <w:rPr>
          <w:rFonts w:eastAsia="Times New Roman" w:cs="Times New Roman"/>
          <w:spacing w:val="-2"/>
          <w:lang w:val="sv-SE"/>
        </w:rPr>
        <w:t>1</w:t>
      </w:r>
      <w:r w:rsidRPr="00D024D1">
        <w:rPr>
          <w:rFonts w:eastAsia="Times New Roman" w:cs="Times New Roman"/>
          <w:spacing w:val="-1"/>
          <w:lang w:val="sv-SE"/>
        </w:rPr>
        <w:t>/</w:t>
      </w:r>
      <w:r w:rsidRPr="00D024D1">
        <w:rPr>
          <w:rFonts w:eastAsia="Times New Roman" w:cs="Times New Roman"/>
          <w:lang w:val="sv-SE"/>
        </w:rPr>
        <w:t>100, &lt; </w:t>
      </w:r>
      <w:r w:rsidRPr="00D024D1">
        <w:rPr>
          <w:rFonts w:eastAsia="Times New Roman" w:cs="Times New Roman"/>
          <w:spacing w:val="-2"/>
          <w:lang w:val="sv-SE"/>
        </w:rPr>
        <w:t>1</w:t>
      </w:r>
      <w:r w:rsidRPr="00D024D1">
        <w:rPr>
          <w:rFonts w:eastAsia="Times New Roman" w:cs="Times New Roman"/>
          <w:spacing w:val="1"/>
          <w:lang w:val="sv-SE"/>
        </w:rPr>
        <w:t>/</w:t>
      </w:r>
      <w:r w:rsidRPr="00D024D1">
        <w:rPr>
          <w:rFonts w:eastAsia="Times New Roman" w:cs="Times New Roman"/>
          <w:lang w:val="sv-SE"/>
        </w:rPr>
        <w:t>10)</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 xml:space="preserve">r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lang w:val="sv-SE"/>
        </w:rPr>
        <w:t>≥ </w:t>
      </w:r>
      <w:r w:rsidRPr="00D024D1">
        <w:rPr>
          <w:rFonts w:eastAsia="Times New Roman" w:cs="Times New Roman"/>
          <w:spacing w:val="-2"/>
          <w:lang w:val="sv-SE"/>
        </w:rPr>
        <w:t>1</w:t>
      </w:r>
      <w:r w:rsidRPr="00D024D1">
        <w:rPr>
          <w:rFonts w:eastAsia="Times New Roman" w:cs="Times New Roman"/>
          <w:spacing w:val="1"/>
          <w:lang w:val="sv-SE"/>
        </w:rPr>
        <w:t>/</w:t>
      </w:r>
      <w:r w:rsidRPr="00D024D1">
        <w:rPr>
          <w:rFonts w:eastAsia="Times New Roman" w:cs="Times New Roman"/>
          <w:lang w:val="sv-SE"/>
        </w:rPr>
        <w:t>1 000,</w:t>
      </w:r>
      <w:r w:rsidRPr="00D024D1">
        <w:rPr>
          <w:rFonts w:eastAsia="Times New Roman" w:cs="Times New Roman"/>
          <w:spacing w:val="-2"/>
          <w:lang w:val="sv-SE"/>
        </w:rPr>
        <w:t xml:space="preserve"> </w:t>
      </w:r>
      <w:r w:rsidRPr="00D024D1">
        <w:rPr>
          <w:rFonts w:eastAsia="Times New Roman" w:cs="Times New Roman"/>
          <w:lang w:val="sv-SE"/>
        </w:rPr>
        <w:t>&lt; 1</w:t>
      </w:r>
      <w:r w:rsidRPr="00D024D1">
        <w:rPr>
          <w:rFonts w:eastAsia="Times New Roman" w:cs="Times New Roman"/>
          <w:spacing w:val="1"/>
          <w:lang w:val="sv-SE"/>
        </w:rPr>
        <w:t>/</w:t>
      </w:r>
      <w:r w:rsidRPr="00D024D1">
        <w:rPr>
          <w:rFonts w:eastAsia="Times New Roman" w:cs="Times New Roman"/>
          <w:lang w:val="sv-SE"/>
        </w:rPr>
        <w:t>10</w:t>
      </w:r>
      <w:r w:rsidRPr="00D024D1">
        <w:rPr>
          <w:rFonts w:eastAsia="Times New Roman" w:cs="Times New Roman"/>
          <w:spacing w:val="-2"/>
          <w:lang w:val="sv-SE"/>
        </w:rPr>
        <w:t>0</w:t>
      </w:r>
      <w:r w:rsidRPr="00D024D1">
        <w:rPr>
          <w:rFonts w:eastAsia="Times New Roman" w:cs="Times New Roman"/>
          <w:spacing w:val="1"/>
          <w:lang w:val="sv-SE"/>
        </w:rPr>
        <w:t>)</w:t>
      </w:r>
      <w:r w:rsidRPr="00D024D1">
        <w:rPr>
          <w:rFonts w:eastAsia="Times New Roman" w:cs="Times New Roman"/>
          <w:lang w:val="sv-SE"/>
        </w:rPr>
        <w:t>.</w:t>
      </w:r>
    </w:p>
    <w:p w14:paraId="599ED744" w14:textId="77777777" w:rsidR="00B20121" w:rsidRPr="00D024D1" w:rsidRDefault="00B20121" w:rsidP="00B423A0">
      <w:pPr>
        <w:widowControl/>
        <w:spacing w:after="0" w:line="240" w:lineRule="auto"/>
        <w:rPr>
          <w:rFonts w:cs="Times New Roman"/>
          <w:b/>
          <w:bCs/>
          <w:iCs/>
          <w:lang w:val="sv-SE"/>
        </w:rPr>
      </w:pPr>
    </w:p>
    <w:p w14:paraId="3DB53DE5" w14:textId="77777777" w:rsidR="00B20121" w:rsidRPr="00D024D1" w:rsidRDefault="00B20121" w:rsidP="00B423A0">
      <w:pPr>
        <w:keepNext/>
        <w:widowControl/>
        <w:spacing w:after="0" w:line="240" w:lineRule="auto"/>
        <w:rPr>
          <w:rFonts w:eastAsia="Times New Roman" w:cs="Times New Roman"/>
          <w:b/>
          <w:bCs/>
          <w:iCs/>
          <w:lang w:val="sv-SE"/>
        </w:rPr>
      </w:pPr>
      <w:r w:rsidRPr="00D024D1">
        <w:rPr>
          <w:rFonts w:eastAsia="Times New Roman" w:cs="Times New Roman"/>
          <w:b/>
          <w:bCs/>
          <w:iCs/>
          <w:lang w:val="sv-SE"/>
        </w:rPr>
        <w:t>Tabe</w:t>
      </w:r>
      <w:r w:rsidRPr="00D024D1">
        <w:rPr>
          <w:rFonts w:eastAsia="Times New Roman" w:cs="Times New Roman"/>
          <w:b/>
          <w:bCs/>
          <w:iCs/>
          <w:spacing w:val="-1"/>
          <w:lang w:val="sv-SE"/>
        </w:rPr>
        <w:t>l</w:t>
      </w:r>
      <w:r w:rsidRPr="00D024D1">
        <w:rPr>
          <w:rFonts w:eastAsia="Times New Roman" w:cs="Times New Roman"/>
          <w:b/>
          <w:bCs/>
          <w:iCs/>
          <w:lang w:val="sv-SE"/>
        </w:rPr>
        <w:t>l</w:t>
      </w:r>
      <w:r w:rsidRPr="00D024D1">
        <w:rPr>
          <w:rFonts w:eastAsia="Times New Roman" w:cs="Times New Roman"/>
          <w:b/>
          <w:bCs/>
          <w:iCs/>
          <w:spacing w:val="1"/>
          <w:lang w:val="sv-SE"/>
        </w:rPr>
        <w:t> </w:t>
      </w:r>
      <w:r w:rsidRPr="00D024D1">
        <w:rPr>
          <w:rFonts w:eastAsia="Times New Roman" w:cs="Times New Roman"/>
          <w:b/>
          <w:bCs/>
          <w:iCs/>
          <w:lang w:val="sv-SE"/>
        </w:rPr>
        <w:t>3:</w:t>
      </w:r>
      <w:r w:rsidRPr="00D024D1">
        <w:rPr>
          <w:rFonts w:eastAsia="Times New Roman" w:cs="Times New Roman"/>
          <w:b/>
          <w:bCs/>
          <w:iCs/>
          <w:spacing w:val="-1"/>
          <w:lang w:val="sv-SE"/>
        </w:rPr>
        <w:t xml:space="preserve"> B</w:t>
      </w:r>
      <w:r w:rsidRPr="00D024D1">
        <w:rPr>
          <w:rFonts w:eastAsia="Times New Roman" w:cs="Times New Roman"/>
          <w:b/>
          <w:bCs/>
          <w:iCs/>
          <w:spacing w:val="1"/>
          <w:lang w:val="sv-SE"/>
        </w:rPr>
        <w:t>i</w:t>
      </w:r>
      <w:r w:rsidRPr="00D024D1">
        <w:rPr>
          <w:rFonts w:eastAsia="Times New Roman" w:cs="Times New Roman"/>
          <w:b/>
          <w:bCs/>
          <w:iCs/>
          <w:spacing w:val="-2"/>
          <w:lang w:val="sv-SE"/>
        </w:rPr>
        <w:t>v</w:t>
      </w:r>
      <w:r w:rsidRPr="00D024D1">
        <w:rPr>
          <w:rFonts w:eastAsia="Times New Roman" w:cs="Times New Roman"/>
          <w:b/>
          <w:bCs/>
          <w:iCs/>
          <w:lang w:val="sv-SE"/>
        </w:rPr>
        <w:t>erk</w:t>
      </w:r>
      <w:r w:rsidRPr="00D024D1">
        <w:rPr>
          <w:rFonts w:eastAsia="Times New Roman" w:cs="Times New Roman"/>
          <w:b/>
          <w:bCs/>
          <w:iCs/>
          <w:spacing w:val="-2"/>
          <w:lang w:val="sv-SE"/>
        </w:rPr>
        <w:t>n</w:t>
      </w:r>
      <w:r w:rsidRPr="00D024D1">
        <w:rPr>
          <w:rFonts w:eastAsia="Times New Roman" w:cs="Times New Roman"/>
          <w:b/>
          <w:bCs/>
          <w:iCs/>
          <w:spacing w:val="1"/>
          <w:lang w:val="sv-SE"/>
        </w:rPr>
        <w:t>i</w:t>
      </w:r>
      <w:r w:rsidRPr="00D024D1">
        <w:rPr>
          <w:rFonts w:eastAsia="Times New Roman" w:cs="Times New Roman"/>
          <w:b/>
          <w:bCs/>
          <w:iCs/>
          <w:lang w:val="sv-SE"/>
        </w:rPr>
        <w:t>ng</w:t>
      </w:r>
      <w:r w:rsidRPr="00D024D1">
        <w:rPr>
          <w:rFonts w:eastAsia="Times New Roman" w:cs="Times New Roman"/>
          <w:b/>
          <w:bCs/>
          <w:iCs/>
          <w:spacing w:val="-2"/>
          <w:lang w:val="sv-SE"/>
        </w:rPr>
        <w:t>a</w:t>
      </w:r>
      <w:r w:rsidRPr="00D024D1">
        <w:rPr>
          <w:rFonts w:eastAsia="Times New Roman" w:cs="Times New Roman"/>
          <w:b/>
          <w:bCs/>
          <w:iCs/>
          <w:lang w:val="sv-SE"/>
        </w:rPr>
        <w:t>r</w:t>
      </w:r>
      <w:r w:rsidRPr="00D024D1">
        <w:rPr>
          <w:rFonts w:eastAsia="Times New Roman" w:cs="Times New Roman"/>
          <w:b/>
          <w:bCs/>
          <w:iCs/>
          <w:spacing w:val="1"/>
          <w:lang w:val="sv-SE"/>
        </w:rPr>
        <w:t xml:space="preserve"> </w:t>
      </w:r>
      <w:r w:rsidRPr="00D024D1">
        <w:rPr>
          <w:rFonts w:eastAsia="Times New Roman" w:cs="Times New Roman"/>
          <w:b/>
          <w:bCs/>
          <w:iCs/>
          <w:lang w:val="sv-SE"/>
        </w:rPr>
        <w:t>som</w:t>
      </w:r>
      <w:r w:rsidRPr="00D024D1">
        <w:rPr>
          <w:rFonts w:eastAsia="Times New Roman" w:cs="Times New Roman"/>
          <w:b/>
          <w:bCs/>
          <w:iCs/>
          <w:spacing w:val="-3"/>
          <w:lang w:val="sv-SE"/>
        </w:rPr>
        <w:t xml:space="preserve"> </w:t>
      </w:r>
      <w:r w:rsidRPr="00D024D1">
        <w:rPr>
          <w:rFonts w:eastAsia="Times New Roman" w:cs="Times New Roman"/>
          <w:b/>
          <w:bCs/>
          <w:iCs/>
          <w:spacing w:val="1"/>
          <w:lang w:val="sv-SE"/>
        </w:rPr>
        <w:t>f</w:t>
      </w:r>
      <w:r w:rsidRPr="00D024D1">
        <w:rPr>
          <w:rFonts w:eastAsia="Times New Roman" w:cs="Times New Roman"/>
          <w:b/>
          <w:bCs/>
          <w:iCs/>
          <w:lang w:val="sv-SE"/>
        </w:rPr>
        <w:t>ör</w:t>
      </w:r>
      <w:r w:rsidRPr="00D024D1">
        <w:rPr>
          <w:rFonts w:eastAsia="Times New Roman" w:cs="Times New Roman"/>
          <w:b/>
          <w:bCs/>
          <w:iCs/>
          <w:spacing w:val="-2"/>
          <w:lang w:val="sv-SE"/>
        </w:rPr>
        <w:t>e</w:t>
      </w:r>
      <w:r w:rsidRPr="00D024D1">
        <w:rPr>
          <w:rFonts w:eastAsia="Times New Roman" w:cs="Times New Roman"/>
          <w:b/>
          <w:bCs/>
          <w:iCs/>
          <w:lang w:val="sv-SE"/>
        </w:rPr>
        <w:t>ko</w:t>
      </w:r>
      <w:r w:rsidRPr="00D024D1">
        <w:rPr>
          <w:rFonts w:eastAsia="Times New Roman" w:cs="Times New Roman"/>
          <w:b/>
          <w:bCs/>
          <w:iCs/>
          <w:spacing w:val="-1"/>
          <w:lang w:val="sv-SE"/>
        </w:rPr>
        <w:t>mmi</w:t>
      </w:r>
      <w:r w:rsidRPr="00D024D1">
        <w:rPr>
          <w:rFonts w:eastAsia="Times New Roman" w:cs="Times New Roman"/>
          <w:b/>
          <w:bCs/>
          <w:iCs/>
          <w:lang w:val="sv-SE"/>
        </w:rPr>
        <w:t>t</w:t>
      </w:r>
      <w:r w:rsidRPr="00D024D1">
        <w:rPr>
          <w:rFonts w:eastAsia="Times New Roman" w:cs="Times New Roman"/>
          <w:b/>
          <w:bCs/>
          <w:iCs/>
          <w:spacing w:val="1"/>
          <w:lang w:val="sv-SE"/>
        </w:rPr>
        <w:t xml:space="preserve"> </w:t>
      </w:r>
      <w:r w:rsidRPr="00D024D1">
        <w:rPr>
          <w:rFonts w:eastAsia="Times New Roman" w:cs="Times New Roman"/>
          <w:b/>
          <w:bCs/>
          <w:iCs/>
          <w:lang w:val="sv-SE"/>
        </w:rPr>
        <w:t>i</w:t>
      </w:r>
      <w:r w:rsidRPr="00D024D1">
        <w:rPr>
          <w:rFonts w:eastAsia="Times New Roman" w:cs="Times New Roman"/>
          <w:b/>
          <w:bCs/>
          <w:iCs/>
          <w:spacing w:val="-1"/>
          <w:lang w:val="sv-SE"/>
        </w:rPr>
        <w:t xml:space="preserve"> </w:t>
      </w:r>
      <w:r w:rsidRPr="00D024D1">
        <w:rPr>
          <w:rFonts w:eastAsia="Times New Roman" w:cs="Times New Roman"/>
          <w:b/>
          <w:bCs/>
          <w:iCs/>
          <w:lang w:val="sv-SE"/>
        </w:rPr>
        <w:t>k</w:t>
      </w:r>
      <w:r w:rsidRPr="00D024D1">
        <w:rPr>
          <w:rFonts w:eastAsia="Times New Roman" w:cs="Times New Roman"/>
          <w:b/>
          <w:bCs/>
          <w:iCs/>
          <w:spacing w:val="-1"/>
          <w:lang w:val="sv-SE"/>
        </w:rPr>
        <w:t>l</w:t>
      </w:r>
      <w:r w:rsidRPr="00D024D1">
        <w:rPr>
          <w:rFonts w:eastAsia="Times New Roman" w:cs="Times New Roman"/>
          <w:b/>
          <w:bCs/>
          <w:iCs/>
          <w:spacing w:val="1"/>
          <w:lang w:val="sv-SE"/>
        </w:rPr>
        <w:t>i</w:t>
      </w:r>
      <w:r w:rsidRPr="00D024D1">
        <w:rPr>
          <w:rFonts w:eastAsia="Times New Roman" w:cs="Times New Roman"/>
          <w:b/>
          <w:bCs/>
          <w:iCs/>
          <w:lang w:val="sv-SE"/>
        </w:rPr>
        <w:t>n</w:t>
      </w:r>
      <w:r w:rsidRPr="00D024D1">
        <w:rPr>
          <w:rFonts w:eastAsia="Times New Roman" w:cs="Times New Roman"/>
          <w:b/>
          <w:bCs/>
          <w:iCs/>
          <w:spacing w:val="-1"/>
          <w:lang w:val="sv-SE"/>
        </w:rPr>
        <w:t>i</w:t>
      </w:r>
      <w:r w:rsidRPr="00D024D1">
        <w:rPr>
          <w:rFonts w:eastAsia="Times New Roman" w:cs="Times New Roman"/>
          <w:b/>
          <w:bCs/>
          <w:iCs/>
          <w:spacing w:val="1"/>
          <w:lang w:val="sv-SE"/>
        </w:rPr>
        <w:t>s</w:t>
      </w:r>
      <w:r w:rsidRPr="00D024D1">
        <w:rPr>
          <w:rFonts w:eastAsia="Times New Roman" w:cs="Times New Roman"/>
          <w:b/>
          <w:bCs/>
          <w:iCs/>
          <w:lang w:val="sv-SE"/>
        </w:rPr>
        <w:t xml:space="preserve">ka </w:t>
      </w:r>
      <w:r w:rsidRPr="00D024D1">
        <w:rPr>
          <w:rFonts w:eastAsia="Times New Roman" w:cs="Times New Roman"/>
          <w:b/>
          <w:bCs/>
          <w:iCs/>
          <w:spacing w:val="-2"/>
          <w:lang w:val="sv-SE"/>
        </w:rPr>
        <w:t>studier</w:t>
      </w:r>
      <w:r w:rsidRPr="00D024D1">
        <w:rPr>
          <w:rFonts w:eastAsia="Times New Roman" w:cs="Times New Roman"/>
          <w:b/>
          <w:bCs/>
          <w:iCs/>
          <w:spacing w:val="1"/>
          <w:lang w:val="sv-SE"/>
        </w:rPr>
        <w:t xml:space="preserve"> </w:t>
      </w:r>
      <w:r w:rsidRPr="00D024D1">
        <w:rPr>
          <w:rFonts w:eastAsia="Times New Roman" w:cs="Times New Roman"/>
          <w:b/>
          <w:bCs/>
          <w:iCs/>
          <w:lang w:val="sv-SE"/>
        </w:rPr>
        <w:t>hos</w:t>
      </w:r>
      <w:r w:rsidRPr="00D024D1">
        <w:rPr>
          <w:rFonts w:eastAsia="Times New Roman" w:cs="Times New Roman"/>
          <w:b/>
          <w:bCs/>
          <w:iCs/>
          <w:spacing w:val="1"/>
          <w:lang w:val="sv-SE"/>
        </w:rPr>
        <w:t xml:space="preserve"> </w:t>
      </w:r>
      <w:r w:rsidRPr="00D024D1">
        <w:rPr>
          <w:rFonts w:eastAsia="Times New Roman" w:cs="Times New Roman"/>
          <w:b/>
          <w:bCs/>
          <w:iCs/>
          <w:spacing w:val="-2"/>
          <w:lang w:val="sv-SE"/>
        </w:rPr>
        <w:t>p</w:t>
      </w:r>
      <w:r w:rsidRPr="00D024D1">
        <w:rPr>
          <w:rFonts w:eastAsia="Times New Roman" w:cs="Times New Roman"/>
          <w:b/>
          <w:bCs/>
          <w:iCs/>
          <w:lang w:val="sv-SE"/>
        </w:rPr>
        <w:t>a</w:t>
      </w:r>
      <w:r w:rsidRPr="00D024D1">
        <w:rPr>
          <w:rFonts w:eastAsia="Times New Roman" w:cs="Times New Roman"/>
          <w:b/>
          <w:bCs/>
          <w:iCs/>
          <w:spacing w:val="-1"/>
          <w:lang w:val="sv-SE"/>
        </w:rPr>
        <w:t>t</w:t>
      </w:r>
      <w:r w:rsidRPr="00D024D1">
        <w:rPr>
          <w:rFonts w:eastAsia="Times New Roman" w:cs="Times New Roman"/>
          <w:b/>
          <w:bCs/>
          <w:iCs/>
          <w:spacing w:val="1"/>
          <w:lang w:val="sv-SE"/>
        </w:rPr>
        <w:t>i</w:t>
      </w:r>
      <w:r w:rsidRPr="00D024D1">
        <w:rPr>
          <w:rFonts w:eastAsia="Times New Roman" w:cs="Times New Roman"/>
          <w:b/>
          <w:bCs/>
          <w:iCs/>
          <w:lang w:val="sv-SE"/>
        </w:rPr>
        <w:t>e</w:t>
      </w:r>
      <w:r w:rsidRPr="00D024D1">
        <w:rPr>
          <w:rFonts w:eastAsia="Times New Roman" w:cs="Times New Roman"/>
          <w:b/>
          <w:bCs/>
          <w:iCs/>
          <w:spacing w:val="-2"/>
          <w:lang w:val="sv-SE"/>
        </w:rPr>
        <w:t>n</w:t>
      </w:r>
      <w:r w:rsidRPr="00D024D1">
        <w:rPr>
          <w:rFonts w:eastAsia="Times New Roman" w:cs="Times New Roman"/>
          <w:b/>
          <w:bCs/>
          <w:iCs/>
          <w:spacing w:val="1"/>
          <w:lang w:val="sv-SE"/>
        </w:rPr>
        <w:t>t</w:t>
      </w:r>
      <w:r w:rsidRPr="00D024D1">
        <w:rPr>
          <w:rFonts w:eastAsia="Times New Roman" w:cs="Times New Roman"/>
          <w:b/>
          <w:bCs/>
          <w:iCs/>
          <w:lang w:val="sv-SE"/>
        </w:rPr>
        <w:t>er</w:t>
      </w:r>
      <w:r w:rsidRPr="00D024D1">
        <w:rPr>
          <w:rFonts w:eastAsia="Times New Roman" w:cs="Times New Roman"/>
          <w:b/>
          <w:bCs/>
          <w:iCs/>
          <w:spacing w:val="1"/>
          <w:lang w:val="sv-SE"/>
        </w:rPr>
        <w:t xml:space="preserve"> </w:t>
      </w:r>
      <w:r w:rsidRPr="00D024D1">
        <w:rPr>
          <w:rFonts w:eastAsia="Times New Roman" w:cs="Times New Roman"/>
          <w:b/>
          <w:bCs/>
          <w:iCs/>
          <w:spacing w:val="-3"/>
          <w:lang w:val="sv-SE"/>
        </w:rPr>
        <w:t>m</w:t>
      </w:r>
      <w:r w:rsidRPr="00D024D1">
        <w:rPr>
          <w:rFonts w:eastAsia="Times New Roman" w:cs="Times New Roman"/>
          <w:b/>
          <w:bCs/>
          <w:iCs/>
          <w:lang w:val="sv-SE"/>
        </w:rPr>
        <w:t xml:space="preserve">ed </w:t>
      </w:r>
      <w:r w:rsidRPr="00D024D1">
        <w:rPr>
          <w:rFonts w:eastAsia="Times New Roman" w:cs="Times New Roman"/>
          <w:b/>
          <w:bCs/>
          <w:iCs/>
          <w:spacing w:val="-2"/>
          <w:lang w:val="sv-SE"/>
        </w:rPr>
        <w:t>s</w:t>
      </w:r>
      <w:r w:rsidRPr="00D024D1">
        <w:rPr>
          <w:rFonts w:eastAsia="Times New Roman" w:cs="Times New Roman"/>
          <w:b/>
          <w:bCs/>
          <w:iCs/>
          <w:lang w:val="sv-SE"/>
        </w:rPr>
        <w:t>J</w:t>
      </w:r>
      <w:r w:rsidRPr="00D024D1">
        <w:rPr>
          <w:rFonts w:eastAsia="Times New Roman" w:cs="Times New Roman"/>
          <w:b/>
          <w:bCs/>
          <w:iCs/>
          <w:spacing w:val="1"/>
          <w:lang w:val="sv-SE"/>
        </w:rPr>
        <w:t>I</w:t>
      </w:r>
      <w:r w:rsidRPr="00D024D1">
        <w:rPr>
          <w:rFonts w:eastAsia="Times New Roman" w:cs="Times New Roman"/>
          <w:b/>
          <w:bCs/>
          <w:iCs/>
          <w:lang w:val="sv-SE"/>
        </w:rPr>
        <w:t xml:space="preserve">A </w:t>
      </w:r>
      <w:r w:rsidRPr="00D024D1">
        <w:rPr>
          <w:rFonts w:eastAsia="Times New Roman" w:cs="Times New Roman"/>
          <w:b/>
          <w:bCs/>
          <w:iCs/>
          <w:spacing w:val="-2"/>
          <w:lang w:val="sv-SE"/>
        </w:rPr>
        <w:t>e</w:t>
      </w:r>
      <w:r w:rsidRPr="00D024D1">
        <w:rPr>
          <w:rFonts w:eastAsia="Times New Roman" w:cs="Times New Roman"/>
          <w:b/>
          <w:bCs/>
          <w:iCs/>
          <w:spacing w:val="1"/>
          <w:lang w:val="sv-SE"/>
        </w:rPr>
        <w:t>l</w:t>
      </w:r>
      <w:r w:rsidRPr="00D024D1">
        <w:rPr>
          <w:rFonts w:eastAsia="Times New Roman" w:cs="Times New Roman"/>
          <w:b/>
          <w:bCs/>
          <w:iCs/>
          <w:spacing w:val="-1"/>
          <w:lang w:val="sv-SE"/>
        </w:rPr>
        <w:t>l</w:t>
      </w:r>
      <w:r w:rsidRPr="00D024D1">
        <w:rPr>
          <w:rFonts w:eastAsia="Times New Roman" w:cs="Times New Roman"/>
          <w:b/>
          <w:bCs/>
          <w:iCs/>
          <w:lang w:val="sv-SE"/>
        </w:rPr>
        <w:t>er</w:t>
      </w:r>
      <w:r w:rsidRPr="00D024D1">
        <w:rPr>
          <w:rFonts w:eastAsia="Times New Roman" w:cs="Times New Roman"/>
          <w:b/>
          <w:bCs/>
          <w:iCs/>
          <w:spacing w:val="1"/>
          <w:lang w:val="sv-SE"/>
        </w:rPr>
        <w:t xml:space="preserve"> </w:t>
      </w:r>
      <w:r w:rsidRPr="00D024D1">
        <w:rPr>
          <w:rFonts w:eastAsia="Times New Roman" w:cs="Times New Roman"/>
          <w:b/>
          <w:bCs/>
          <w:iCs/>
          <w:lang w:val="sv-SE"/>
        </w:rPr>
        <w:t>p</w:t>
      </w:r>
      <w:r w:rsidRPr="00D024D1">
        <w:rPr>
          <w:rFonts w:eastAsia="Times New Roman" w:cs="Times New Roman"/>
          <w:b/>
          <w:bCs/>
          <w:iCs/>
          <w:spacing w:val="-2"/>
          <w:lang w:val="sv-SE"/>
        </w:rPr>
        <w:t>J</w:t>
      </w:r>
      <w:r w:rsidRPr="00D024D1">
        <w:rPr>
          <w:rFonts w:eastAsia="Times New Roman" w:cs="Times New Roman"/>
          <w:b/>
          <w:bCs/>
          <w:iCs/>
          <w:spacing w:val="1"/>
          <w:lang w:val="sv-SE"/>
        </w:rPr>
        <w:t>I</w:t>
      </w:r>
      <w:r w:rsidRPr="00D024D1">
        <w:rPr>
          <w:rFonts w:eastAsia="Times New Roman" w:cs="Times New Roman"/>
          <w:b/>
          <w:bCs/>
          <w:iCs/>
          <w:lang w:val="sv-SE"/>
        </w:rPr>
        <w:t xml:space="preserve">A </w:t>
      </w:r>
      <w:r w:rsidRPr="00D024D1">
        <w:rPr>
          <w:rFonts w:eastAsia="Times New Roman" w:cs="Times New Roman"/>
          <w:b/>
          <w:bCs/>
          <w:iCs/>
          <w:spacing w:val="-1"/>
          <w:lang w:val="sv-SE"/>
        </w:rPr>
        <w:t>m</w:t>
      </w:r>
      <w:r w:rsidRPr="00D024D1">
        <w:rPr>
          <w:rFonts w:eastAsia="Times New Roman" w:cs="Times New Roman"/>
          <w:b/>
          <w:bCs/>
          <w:iCs/>
          <w:lang w:val="sv-SE"/>
        </w:rPr>
        <w:t xml:space="preserve">ed </w:t>
      </w:r>
      <w:r w:rsidRPr="00D024D1">
        <w:rPr>
          <w:rFonts w:eastAsia="Times New Roman" w:cs="Times New Roman"/>
          <w:b/>
          <w:bCs/>
          <w:iCs/>
          <w:spacing w:val="1"/>
          <w:lang w:val="sv-SE"/>
        </w:rPr>
        <w:t>t</w:t>
      </w:r>
      <w:r w:rsidRPr="00D024D1">
        <w:rPr>
          <w:rFonts w:eastAsia="Times New Roman" w:cs="Times New Roman"/>
          <w:b/>
          <w:bCs/>
          <w:iCs/>
          <w:lang w:val="sv-SE"/>
        </w:rPr>
        <w:t>o</w:t>
      </w:r>
      <w:r w:rsidRPr="00D024D1">
        <w:rPr>
          <w:rFonts w:eastAsia="Times New Roman" w:cs="Times New Roman"/>
          <w:b/>
          <w:bCs/>
          <w:iCs/>
          <w:spacing w:val="-2"/>
          <w:lang w:val="sv-SE"/>
        </w:rPr>
        <w:t>c</w:t>
      </w:r>
      <w:r w:rsidRPr="00D024D1">
        <w:rPr>
          <w:rFonts w:eastAsia="Times New Roman" w:cs="Times New Roman"/>
          <w:b/>
          <w:bCs/>
          <w:iCs/>
          <w:spacing w:val="1"/>
          <w:lang w:val="sv-SE"/>
        </w:rPr>
        <w:t>i</w:t>
      </w:r>
      <w:r w:rsidRPr="00D024D1">
        <w:rPr>
          <w:rFonts w:eastAsia="Times New Roman" w:cs="Times New Roman"/>
          <w:b/>
          <w:bCs/>
          <w:iCs/>
          <w:spacing w:val="-1"/>
          <w:lang w:val="sv-SE"/>
        </w:rPr>
        <w:t>l</w:t>
      </w:r>
      <w:r w:rsidRPr="00D024D1">
        <w:rPr>
          <w:rFonts w:eastAsia="Times New Roman" w:cs="Times New Roman"/>
          <w:b/>
          <w:bCs/>
          <w:iCs/>
          <w:spacing w:val="1"/>
          <w:lang w:val="sv-SE"/>
        </w:rPr>
        <w:t>iz</w:t>
      </w:r>
      <w:r w:rsidRPr="00D024D1">
        <w:rPr>
          <w:rFonts w:eastAsia="Times New Roman" w:cs="Times New Roman"/>
          <w:b/>
          <w:bCs/>
          <w:iCs/>
          <w:lang w:val="sv-SE"/>
        </w:rPr>
        <w:t>u</w:t>
      </w:r>
      <w:r w:rsidRPr="00D024D1">
        <w:rPr>
          <w:rFonts w:eastAsia="Times New Roman" w:cs="Times New Roman"/>
          <w:b/>
          <w:bCs/>
          <w:iCs/>
          <w:spacing w:val="-1"/>
          <w:lang w:val="sv-SE"/>
        </w:rPr>
        <w:t>m</w:t>
      </w:r>
      <w:r w:rsidRPr="00D024D1">
        <w:rPr>
          <w:rFonts w:eastAsia="Times New Roman" w:cs="Times New Roman"/>
          <w:b/>
          <w:bCs/>
          <w:iCs/>
          <w:lang w:val="sv-SE"/>
        </w:rPr>
        <w:t>ab</w:t>
      </w:r>
      <w:r w:rsidRPr="00D024D1">
        <w:rPr>
          <w:rFonts w:eastAsia="Times New Roman" w:cs="Times New Roman"/>
          <w:b/>
          <w:bCs/>
          <w:iCs/>
          <w:spacing w:val="-2"/>
          <w:lang w:val="sv-SE"/>
        </w:rPr>
        <w:t xml:space="preserve"> </w:t>
      </w:r>
      <w:r w:rsidRPr="00D024D1">
        <w:rPr>
          <w:rFonts w:eastAsia="Times New Roman" w:cs="Times New Roman"/>
          <w:b/>
          <w:bCs/>
          <w:iCs/>
          <w:spacing w:val="1"/>
          <w:lang w:val="sv-SE"/>
        </w:rPr>
        <w:t>s</w:t>
      </w:r>
      <w:r w:rsidRPr="00D024D1">
        <w:rPr>
          <w:rFonts w:eastAsia="Times New Roman" w:cs="Times New Roman"/>
          <w:b/>
          <w:bCs/>
          <w:iCs/>
          <w:lang w:val="sv-SE"/>
        </w:rPr>
        <w:t>om</w:t>
      </w:r>
      <w:r w:rsidRPr="00D024D1">
        <w:rPr>
          <w:rFonts w:eastAsia="Times New Roman" w:cs="Times New Roman"/>
          <w:b/>
          <w:bCs/>
          <w:iCs/>
          <w:spacing w:val="-1"/>
          <w:lang w:val="sv-SE"/>
        </w:rPr>
        <w:t xml:space="preserve"> m</w:t>
      </w:r>
      <w:r w:rsidRPr="00D024D1">
        <w:rPr>
          <w:rFonts w:eastAsia="Times New Roman" w:cs="Times New Roman"/>
          <w:b/>
          <w:bCs/>
          <w:iCs/>
          <w:lang w:val="sv-SE"/>
        </w:rPr>
        <w:t>ono</w:t>
      </w:r>
      <w:r w:rsidRPr="00D024D1">
        <w:rPr>
          <w:rFonts w:eastAsia="Times New Roman" w:cs="Times New Roman"/>
          <w:b/>
          <w:bCs/>
          <w:iCs/>
          <w:spacing w:val="-1"/>
          <w:lang w:val="sv-SE"/>
        </w:rPr>
        <w:t>t</w:t>
      </w:r>
      <w:r w:rsidRPr="00D024D1">
        <w:rPr>
          <w:rFonts w:eastAsia="Times New Roman" w:cs="Times New Roman"/>
          <w:b/>
          <w:bCs/>
          <w:iCs/>
          <w:lang w:val="sv-SE"/>
        </w:rPr>
        <w:t>e</w:t>
      </w:r>
      <w:r w:rsidRPr="00D024D1">
        <w:rPr>
          <w:rFonts w:eastAsia="Times New Roman" w:cs="Times New Roman"/>
          <w:b/>
          <w:bCs/>
          <w:iCs/>
          <w:spacing w:val="1"/>
          <w:lang w:val="sv-SE"/>
        </w:rPr>
        <w:t>r</w:t>
      </w:r>
      <w:r w:rsidRPr="00D024D1">
        <w:rPr>
          <w:rFonts w:eastAsia="Times New Roman" w:cs="Times New Roman"/>
          <w:b/>
          <w:bCs/>
          <w:iCs/>
          <w:lang w:val="sv-SE"/>
        </w:rPr>
        <w:t>a</w:t>
      </w:r>
      <w:r w:rsidRPr="00D024D1">
        <w:rPr>
          <w:rFonts w:eastAsia="Times New Roman" w:cs="Times New Roman"/>
          <w:b/>
          <w:bCs/>
          <w:iCs/>
          <w:spacing w:val="-2"/>
          <w:lang w:val="sv-SE"/>
        </w:rPr>
        <w:t>p</w:t>
      </w:r>
      <w:r w:rsidRPr="00D024D1">
        <w:rPr>
          <w:rFonts w:eastAsia="Times New Roman" w:cs="Times New Roman"/>
          <w:b/>
          <w:bCs/>
          <w:iCs/>
          <w:lang w:val="sv-SE"/>
        </w:rPr>
        <w:t>i</w:t>
      </w:r>
      <w:r w:rsidRPr="00D024D1">
        <w:rPr>
          <w:rFonts w:eastAsia="Times New Roman" w:cs="Times New Roman"/>
          <w:b/>
          <w:bCs/>
          <w:iCs/>
          <w:spacing w:val="1"/>
          <w:lang w:val="sv-SE"/>
        </w:rPr>
        <w:t xml:space="preserve"> </w:t>
      </w:r>
      <w:r w:rsidRPr="00D024D1">
        <w:rPr>
          <w:rFonts w:eastAsia="Times New Roman" w:cs="Times New Roman"/>
          <w:b/>
          <w:bCs/>
          <w:iCs/>
          <w:lang w:val="sv-SE"/>
        </w:rPr>
        <w:t>e</w:t>
      </w:r>
      <w:r w:rsidRPr="00D024D1">
        <w:rPr>
          <w:rFonts w:eastAsia="Times New Roman" w:cs="Times New Roman"/>
          <w:b/>
          <w:bCs/>
          <w:iCs/>
          <w:spacing w:val="-1"/>
          <w:lang w:val="sv-SE"/>
        </w:rPr>
        <w:t>l</w:t>
      </w:r>
      <w:r w:rsidRPr="00D024D1">
        <w:rPr>
          <w:rFonts w:eastAsia="Times New Roman" w:cs="Times New Roman"/>
          <w:b/>
          <w:bCs/>
          <w:iCs/>
          <w:spacing w:val="1"/>
          <w:lang w:val="sv-SE"/>
        </w:rPr>
        <w:t>l</w:t>
      </w:r>
      <w:r w:rsidRPr="00D024D1">
        <w:rPr>
          <w:rFonts w:eastAsia="Times New Roman" w:cs="Times New Roman"/>
          <w:b/>
          <w:bCs/>
          <w:iCs/>
          <w:spacing w:val="-2"/>
          <w:lang w:val="sv-SE"/>
        </w:rPr>
        <w:t>e</w:t>
      </w:r>
      <w:r w:rsidRPr="00D024D1">
        <w:rPr>
          <w:rFonts w:eastAsia="Times New Roman" w:cs="Times New Roman"/>
          <w:b/>
          <w:bCs/>
          <w:iCs/>
          <w:lang w:val="sv-SE"/>
        </w:rPr>
        <w:t>r</w:t>
      </w:r>
      <w:r w:rsidRPr="00D024D1">
        <w:rPr>
          <w:rFonts w:eastAsia="Times New Roman" w:cs="Times New Roman"/>
          <w:b/>
          <w:bCs/>
          <w:iCs/>
          <w:spacing w:val="1"/>
          <w:lang w:val="sv-SE"/>
        </w:rPr>
        <w:t xml:space="preserve"> </w:t>
      </w:r>
      <w:r w:rsidRPr="00D024D1">
        <w:rPr>
          <w:rFonts w:eastAsia="Times New Roman" w:cs="Times New Roman"/>
          <w:b/>
          <w:bCs/>
          <w:iCs/>
          <w:lang w:val="sv-SE"/>
        </w:rPr>
        <w:t>i</w:t>
      </w:r>
      <w:r w:rsidRPr="00D024D1">
        <w:rPr>
          <w:rFonts w:eastAsia="Times New Roman" w:cs="Times New Roman"/>
          <w:b/>
          <w:bCs/>
          <w:iCs/>
          <w:spacing w:val="-1"/>
          <w:lang w:val="sv-SE"/>
        </w:rPr>
        <w:t xml:space="preserve"> </w:t>
      </w:r>
      <w:r w:rsidRPr="00D024D1">
        <w:rPr>
          <w:rFonts w:eastAsia="Times New Roman" w:cs="Times New Roman"/>
          <w:b/>
          <w:bCs/>
          <w:iCs/>
          <w:lang w:val="sv-SE"/>
        </w:rPr>
        <w:t>ko</w:t>
      </w:r>
      <w:r w:rsidRPr="00D024D1">
        <w:rPr>
          <w:rFonts w:eastAsia="Times New Roman" w:cs="Times New Roman"/>
          <w:b/>
          <w:bCs/>
          <w:iCs/>
          <w:spacing w:val="-1"/>
          <w:lang w:val="sv-SE"/>
        </w:rPr>
        <w:t>m</w:t>
      </w:r>
      <w:r w:rsidRPr="00D024D1">
        <w:rPr>
          <w:rFonts w:eastAsia="Times New Roman" w:cs="Times New Roman"/>
          <w:b/>
          <w:bCs/>
          <w:iCs/>
          <w:lang w:val="sv-SE"/>
        </w:rPr>
        <w:t>b</w:t>
      </w:r>
      <w:r w:rsidRPr="00D024D1">
        <w:rPr>
          <w:rFonts w:eastAsia="Times New Roman" w:cs="Times New Roman"/>
          <w:b/>
          <w:bCs/>
          <w:iCs/>
          <w:spacing w:val="1"/>
          <w:lang w:val="sv-SE"/>
        </w:rPr>
        <w:t>i</w:t>
      </w:r>
      <w:r w:rsidRPr="00D024D1">
        <w:rPr>
          <w:rFonts w:eastAsia="Times New Roman" w:cs="Times New Roman"/>
          <w:b/>
          <w:bCs/>
          <w:iCs/>
          <w:spacing w:val="-2"/>
          <w:lang w:val="sv-SE"/>
        </w:rPr>
        <w:t>n</w:t>
      </w:r>
      <w:r w:rsidRPr="00D024D1">
        <w:rPr>
          <w:rFonts w:eastAsia="Times New Roman" w:cs="Times New Roman"/>
          <w:b/>
          <w:bCs/>
          <w:iCs/>
          <w:lang w:val="sv-SE"/>
        </w:rPr>
        <w:t>a</w:t>
      </w:r>
      <w:r w:rsidRPr="00D024D1">
        <w:rPr>
          <w:rFonts w:eastAsia="Times New Roman" w:cs="Times New Roman"/>
          <w:b/>
          <w:bCs/>
          <w:iCs/>
          <w:spacing w:val="-1"/>
          <w:lang w:val="sv-SE"/>
        </w:rPr>
        <w:t>t</w:t>
      </w:r>
      <w:r w:rsidRPr="00D024D1">
        <w:rPr>
          <w:rFonts w:eastAsia="Times New Roman" w:cs="Times New Roman"/>
          <w:b/>
          <w:bCs/>
          <w:iCs/>
          <w:spacing w:val="1"/>
          <w:lang w:val="sv-SE"/>
        </w:rPr>
        <w:t>i</w:t>
      </w:r>
      <w:r w:rsidRPr="00D024D1">
        <w:rPr>
          <w:rFonts w:eastAsia="Times New Roman" w:cs="Times New Roman"/>
          <w:b/>
          <w:bCs/>
          <w:iCs/>
          <w:lang w:val="sv-SE"/>
        </w:rPr>
        <w:t xml:space="preserve">on </w:t>
      </w:r>
      <w:r w:rsidRPr="00D024D1">
        <w:rPr>
          <w:rFonts w:eastAsia="Times New Roman" w:cs="Times New Roman"/>
          <w:b/>
          <w:bCs/>
          <w:iCs/>
          <w:spacing w:val="-1"/>
          <w:lang w:val="sv-SE"/>
        </w:rPr>
        <w:t>m</w:t>
      </w:r>
      <w:r w:rsidRPr="00D024D1">
        <w:rPr>
          <w:rFonts w:eastAsia="Times New Roman" w:cs="Times New Roman"/>
          <w:b/>
          <w:bCs/>
          <w:iCs/>
          <w:lang w:val="sv-SE"/>
        </w:rPr>
        <w:t xml:space="preserve">ed </w:t>
      </w:r>
      <w:r w:rsidRPr="00D024D1">
        <w:rPr>
          <w:rFonts w:eastAsia="Times New Roman" w:cs="Times New Roman"/>
          <w:b/>
          <w:bCs/>
          <w:iCs/>
          <w:spacing w:val="-3"/>
          <w:lang w:val="sv-SE"/>
        </w:rPr>
        <w:t>m</w:t>
      </w:r>
      <w:r w:rsidRPr="00D024D1">
        <w:rPr>
          <w:rFonts w:eastAsia="Times New Roman" w:cs="Times New Roman"/>
          <w:b/>
          <w:bCs/>
          <w:iCs/>
          <w:lang w:val="sv-SE"/>
        </w:rPr>
        <w:t>e</w:t>
      </w:r>
      <w:r w:rsidRPr="00D024D1">
        <w:rPr>
          <w:rFonts w:eastAsia="Times New Roman" w:cs="Times New Roman"/>
          <w:b/>
          <w:bCs/>
          <w:iCs/>
          <w:spacing w:val="1"/>
          <w:lang w:val="sv-SE"/>
        </w:rPr>
        <w:t>t</w:t>
      </w:r>
      <w:r w:rsidRPr="00D024D1">
        <w:rPr>
          <w:rFonts w:eastAsia="Times New Roman" w:cs="Times New Roman"/>
          <w:b/>
          <w:bCs/>
          <w:iCs/>
          <w:spacing w:val="-2"/>
          <w:lang w:val="sv-SE"/>
        </w:rPr>
        <w:t>o</w:t>
      </w:r>
      <w:r w:rsidRPr="00D024D1">
        <w:rPr>
          <w:rFonts w:eastAsia="Times New Roman" w:cs="Times New Roman"/>
          <w:b/>
          <w:bCs/>
          <w:iCs/>
          <w:spacing w:val="1"/>
          <w:lang w:val="sv-SE"/>
        </w:rPr>
        <w:t>tr</w:t>
      </w:r>
      <w:r w:rsidRPr="00D024D1">
        <w:rPr>
          <w:rFonts w:eastAsia="Times New Roman" w:cs="Times New Roman"/>
          <w:b/>
          <w:bCs/>
          <w:iCs/>
          <w:lang w:val="sv-SE"/>
        </w:rPr>
        <w:t>e</w:t>
      </w:r>
      <w:r w:rsidRPr="00D024D1">
        <w:rPr>
          <w:rFonts w:eastAsia="Times New Roman" w:cs="Times New Roman"/>
          <w:b/>
          <w:bCs/>
          <w:iCs/>
          <w:spacing w:val="-2"/>
          <w:lang w:val="sv-SE"/>
        </w:rPr>
        <w:t>x</w:t>
      </w:r>
      <w:r w:rsidRPr="00D024D1">
        <w:rPr>
          <w:rFonts w:eastAsia="Times New Roman" w:cs="Times New Roman"/>
          <w:b/>
          <w:bCs/>
          <w:iCs/>
          <w:lang w:val="sv-SE"/>
        </w:rPr>
        <w:t>a</w:t>
      </w:r>
      <w:r w:rsidRPr="00D024D1">
        <w:rPr>
          <w:rFonts w:eastAsia="Times New Roman" w:cs="Times New Roman"/>
          <w:b/>
          <w:bCs/>
          <w:iCs/>
          <w:spacing w:val="1"/>
          <w:lang w:val="sv-SE"/>
        </w:rPr>
        <w:t>t</w:t>
      </w:r>
    </w:p>
    <w:p w14:paraId="6D144D22" w14:textId="77777777" w:rsidR="00B20121" w:rsidRPr="00D024D1" w:rsidRDefault="00B20121" w:rsidP="00B423A0">
      <w:pPr>
        <w:keepNext/>
        <w:widowControl/>
        <w:spacing w:after="0" w:line="240" w:lineRule="auto"/>
        <w:rPr>
          <w:rFonts w:eastAsia="Times New Roman" w:cs="Times New Roman"/>
          <w:lang w:val="sv-SE"/>
        </w:rPr>
      </w:pPr>
    </w:p>
    <w:tbl>
      <w:tblPr>
        <w:tblW w:w="0" w:type="auto"/>
        <w:tblInd w:w="5" w:type="dxa"/>
        <w:tblLayout w:type="fixed"/>
        <w:tblCellMar>
          <w:left w:w="0" w:type="dxa"/>
          <w:right w:w="0" w:type="dxa"/>
        </w:tblCellMar>
        <w:tblLook w:val="01E0" w:firstRow="1" w:lastRow="1" w:firstColumn="1" w:lastColumn="1" w:noHBand="0" w:noVBand="0"/>
      </w:tblPr>
      <w:tblGrid>
        <w:gridCol w:w="1991"/>
        <w:gridCol w:w="1939"/>
        <w:gridCol w:w="1831"/>
        <w:gridCol w:w="1332"/>
        <w:gridCol w:w="1911"/>
      </w:tblGrid>
      <w:tr w:rsidR="00B20121" w14:paraId="1B7B8F11" w14:textId="77777777" w:rsidTr="005263B7">
        <w:trPr>
          <w:cantSplit/>
          <w:tblHeader/>
        </w:trPr>
        <w:tc>
          <w:tcPr>
            <w:tcW w:w="1991" w:type="dxa"/>
            <w:tcBorders>
              <w:top w:val="single" w:sz="4" w:space="0" w:color="000000"/>
              <w:left w:val="single" w:sz="4" w:space="0" w:color="000000"/>
              <w:bottom w:val="single" w:sz="4" w:space="0" w:color="000000"/>
              <w:right w:val="single" w:sz="4" w:space="0" w:color="000000"/>
            </w:tcBorders>
          </w:tcPr>
          <w:p w14:paraId="3EE0147A"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spacing w:val="4"/>
                <w:lang w:val="sv-SE"/>
              </w:rPr>
              <w:t>M</w:t>
            </w:r>
            <w:r w:rsidRPr="00D024D1">
              <w:rPr>
                <w:rFonts w:eastAsia="Times New Roman" w:cs="Times New Roman"/>
                <w:b/>
                <w:bCs/>
                <w:lang w:val="sv-SE"/>
              </w:rPr>
              <w:t>edDRA-</w:t>
            </w:r>
            <w:r w:rsidRPr="00D024D1">
              <w:rPr>
                <w:rFonts w:eastAsia="Times New Roman" w:cs="Times New Roman"/>
                <w:b/>
                <w:bCs/>
                <w:spacing w:val="1"/>
                <w:lang w:val="sv-SE"/>
              </w:rPr>
              <w:t>o</w:t>
            </w:r>
            <w:r w:rsidRPr="00D024D1">
              <w:rPr>
                <w:rFonts w:eastAsia="Times New Roman" w:cs="Times New Roman"/>
                <w:b/>
                <w:bCs/>
                <w:lang w:val="sv-SE"/>
              </w:rPr>
              <w:t>r</w:t>
            </w:r>
            <w:r w:rsidRPr="00D024D1">
              <w:rPr>
                <w:rFonts w:eastAsia="Times New Roman" w:cs="Times New Roman"/>
                <w:b/>
                <w:bCs/>
                <w:spacing w:val="1"/>
                <w:lang w:val="sv-SE"/>
              </w:rPr>
              <w:t>ga</w:t>
            </w:r>
            <w:r w:rsidRPr="00D024D1">
              <w:rPr>
                <w:rFonts w:eastAsia="Times New Roman" w:cs="Times New Roman"/>
                <w:b/>
                <w:bCs/>
                <w:lang w:val="sv-SE"/>
              </w:rPr>
              <w:t>n</w:t>
            </w:r>
            <w:r w:rsidRPr="00D024D1">
              <w:rPr>
                <w:rFonts w:eastAsia="Times New Roman" w:cs="Times New Roman"/>
                <w:b/>
                <w:bCs/>
                <w:spacing w:val="-1"/>
                <w:lang w:val="sv-SE"/>
              </w:rPr>
              <w:t>s</w:t>
            </w:r>
            <w:r w:rsidRPr="00D024D1">
              <w:rPr>
                <w:rFonts w:eastAsia="Times New Roman" w:cs="Times New Roman"/>
                <w:b/>
                <w:bCs/>
                <w:spacing w:val="1"/>
                <w:lang w:val="sv-SE"/>
              </w:rPr>
              <w:t>y</w:t>
            </w:r>
            <w:r w:rsidRPr="00D024D1">
              <w:rPr>
                <w:rFonts w:eastAsia="Times New Roman" w:cs="Times New Roman"/>
                <w:b/>
                <w:bCs/>
                <w:spacing w:val="-1"/>
                <w:lang w:val="sv-SE"/>
              </w:rPr>
              <w:t>s</w:t>
            </w:r>
            <w:r w:rsidRPr="00D024D1">
              <w:rPr>
                <w:rFonts w:eastAsia="Times New Roman" w:cs="Times New Roman"/>
                <w:b/>
                <w:bCs/>
                <w:spacing w:val="1"/>
                <w:lang w:val="sv-SE"/>
              </w:rPr>
              <w:t>t</w:t>
            </w:r>
            <w:r w:rsidRPr="00D024D1">
              <w:rPr>
                <w:rFonts w:eastAsia="Times New Roman" w:cs="Times New Roman"/>
                <w:b/>
                <w:bCs/>
                <w:spacing w:val="3"/>
                <w:lang w:val="sv-SE"/>
              </w:rPr>
              <w:t>e</w:t>
            </w:r>
            <w:r w:rsidRPr="00D024D1">
              <w:rPr>
                <w:rFonts w:eastAsia="Times New Roman" w:cs="Times New Roman"/>
                <w:b/>
                <w:bCs/>
                <w:lang w:val="sv-SE"/>
              </w:rPr>
              <w:t>m</w:t>
            </w:r>
          </w:p>
        </w:tc>
        <w:tc>
          <w:tcPr>
            <w:tcW w:w="1939" w:type="dxa"/>
            <w:tcBorders>
              <w:top w:val="single" w:sz="4" w:space="0" w:color="000000"/>
              <w:left w:val="single" w:sz="4" w:space="0" w:color="000000"/>
              <w:bottom w:val="single" w:sz="4" w:space="0" w:color="000000"/>
              <w:right w:val="single" w:sz="4" w:space="0" w:color="000000"/>
            </w:tcBorders>
          </w:tcPr>
          <w:p w14:paraId="357E615D"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lang w:val="sv-SE"/>
              </w:rPr>
              <w:t>R</w:t>
            </w:r>
            <w:r w:rsidRPr="00D024D1">
              <w:rPr>
                <w:rFonts w:eastAsia="Times New Roman" w:cs="Times New Roman"/>
                <w:b/>
                <w:bCs/>
                <w:spacing w:val="3"/>
                <w:lang w:val="sv-SE"/>
              </w:rPr>
              <w:t>e</w:t>
            </w:r>
            <w:r w:rsidRPr="00D024D1">
              <w:rPr>
                <w:rFonts w:eastAsia="Times New Roman" w:cs="Times New Roman"/>
                <w:b/>
                <w:bCs/>
                <w:spacing w:val="-3"/>
                <w:lang w:val="sv-SE"/>
              </w:rPr>
              <w:t>k</w:t>
            </w:r>
            <w:r w:rsidRPr="00D024D1">
              <w:rPr>
                <w:rFonts w:eastAsia="Times New Roman" w:cs="Times New Roman"/>
                <w:b/>
                <w:bCs/>
                <w:spacing w:val="4"/>
                <w:lang w:val="sv-SE"/>
              </w:rPr>
              <w:t>o</w:t>
            </w:r>
            <w:r w:rsidRPr="00D024D1">
              <w:rPr>
                <w:rFonts w:eastAsia="Times New Roman" w:cs="Times New Roman"/>
                <w:b/>
                <w:bCs/>
                <w:lang w:val="sv-SE"/>
              </w:rPr>
              <w:t>m</w:t>
            </w:r>
            <w:r w:rsidRPr="00D024D1">
              <w:rPr>
                <w:rFonts w:eastAsia="Times New Roman" w:cs="Times New Roman"/>
                <w:b/>
                <w:bCs/>
                <w:spacing w:val="-3"/>
                <w:lang w:val="sv-SE"/>
              </w:rPr>
              <w:t>m</w:t>
            </w:r>
            <w:r w:rsidRPr="00D024D1">
              <w:rPr>
                <w:rFonts w:eastAsia="Times New Roman" w:cs="Times New Roman"/>
                <w:b/>
                <w:bCs/>
                <w:lang w:val="sv-SE"/>
              </w:rPr>
              <w:t>e</w:t>
            </w:r>
            <w:r w:rsidRPr="00D024D1">
              <w:rPr>
                <w:rFonts w:eastAsia="Times New Roman" w:cs="Times New Roman"/>
                <w:b/>
                <w:bCs/>
                <w:spacing w:val="2"/>
                <w:lang w:val="sv-SE"/>
              </w:rPr>
              <w:t>n</w:t>
            </w:r>
            <w:r w:rsidRPr="00D024D1">
              <w:rPr>
                <w:rFonts w:eastAsia="Times New Roman" w:cs="Times New Roman"/>
                <w:b/>
                <w:bCs/>
                <w:lang w:val="sv-SE"/>
              </w:rPr>
              <w:t>der</w:t>
            </w:r>
            <w:r w:rsidRPr="00D024D1">
              <w:rPr>
                <w:rFonts w:eastAsia="Times New Roman" w:cs="Times New Roman"/>
                <w:b/>
                <w:bCs/>
                <w:spacing w:val="1"/>
                <w:lang w:val="sv-SE"/>
              </w:rPr>
              <w:t>a</w:t>
            </w:r>
            <w:r w:rsidRPr="00D024D1">
              <w:rPr>
                <w:rFonts w:eastAsia="Times New Roman" w:cs="Times New Roman"/>
                <w:b/>
                <w:bCs/>
                <w:lang w:val="sv-SE"/>
              </w:rPr>
              <w:t xml:space="preserve">d </w:t>
            </w:r>
            <w:r w:rsidRPr="00D024D1">
              <w:rPr>
                <w:rFonts w:eastAsia="Times New Roman" w:cs="Times New Roman"/>
                <w:b/>
                <w:bCs/>
                <w:spacing w:val="1"/>
                <w:lang w:val="sv-SE"/>
              </w:rPr>
              <w:t>t</w:t>
            </w:r>
            <w:r w:rsidRPr="00D024D1">
              <w:rPr>
                <w:rFonts w:eastAsia="Times New Roman" w:cs="Times New Roman"/>
                <w:b/>
                <w:bCs/>
                <w:lang w:val="sv-SE"/>
              </w:rPr>
              <w:t>e</w:t>
            </w:r>
            <w:r w:rsidRPr="00D024D1">
              <w:rPr>
                <w:rFonts w:eastAsia="Times New Roman" w:cs="Times New Roman"/>
                <w:b/>
                <w:bCs/>
                <w:spacing w:val="3"/>
                <w:lang w:val="sv-SE"/>
              </w:rPr>
              <w:t>r</w:t>
            </w:r>
            <w:r w:rsidRPr="00D024D1">
              <w:rPr>
                <w:rFonts w:eastAsia="Times New Roman" w:cs="Times New Roman"/>
                <w:b/>
                <w:bCs/>
                <w:lang w:val="sv-SE"/>
              </w:rPr>
              <w:t>m</w:t>
            </w:r>
          </w:p>
        </w:tc>
        <w:tc>
          <w:tcPr>
            <w:tcW w:w="5074" w:type="dxa"/>
            <w:gridSpan w:val="3"/>
            <w:tcBorders>
              <w:top w:val="single" w:sz="4" w:space="0" w:color="000000"/>
              <w:left w:val="single" w:sz="4" w:space="0" w:color="000000"/>
              <w:bottom w:val="single" w:sz="4" w:space="0" w:color="000000"/>
              <w:right w:val="single" w:sz="4" w:space="0" w:color="000000"/>
            </w:tcBorders>
          </w:tcPr>
          <w:p w14:paraId="4C6A0CD8"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spacing w:val="1"/>
                <w:w w:val="99"/>
                <w:lang w:val="sv-SE"/>
              </w:rPr>
              <w:t>F</w:t>
            </w:r>
            <w:r w:rsidRPr="00D024D1">
              <w:rPr>
                <w:rFonts w:eastAsia="Times New Roman" w:cs="Times New Roman"/>
                <w:b/>
                <w:bCs/>
                <w:w w:val="99"/>
                <w:lang w:val="sv-SE"/>
              </w:rPr>
              <w:t>re</w:t>
            </w:r>
            <w:r w:rsidRPr="00D024D1">
              <w:rPr>
                <w:rFonts w:eastAsia="Times New Roman" w:cs="Times New Roman"/>
                <w:b/>
                <w:bCs/>
                <w:spacing w:val="-3"/>
                <w:w w:val="99"/>
                <w:lang w:val="sv-SE"/>
              </w:rPr>
              <w:t>k</w:t>
            </w:r>
            <w:r w:rsidRPr="00D024D1">
              <w:rPr>
                <w:rFonts w:eastAsia="Times New Roman" w:cs="Times New Roman"/>
                <w:b/>
                <w:bCs/>
                <w:spacing w:val="1"/>
                <w:w w:val="99"/>
                <w:lang w:val="sv-SE"/>
              </w:rPr>
              <w:t>v</w:t>
            </w:r>
            <w:r w:rsidRPr="00D024D1">
              <w:rPr>
                <w:rFonts w:eastAsia="Times New Roman" w:cs="Times New Roman"/>
                <w:b/>
                <w:bCs/>
                <w:w w:val="99"/>
                <w:lang w:val="sv-SE"/>
              </w:rPr>
              <w:t>e</w:t>
            </w:r>
            <w:r w:rsidRPr="00D024D1">
              <w:rPr>
                <w:rFonts w:eastAsia="Times New Roman" w:cs="Times New Roman"/>
                <w:b/>
                <w:bCs/>
                <w:spacing w:val="2"/>
                <w:w w:val="99"/>
                <w:lang w:val="sv-SE"/>
              </w:rPr>
              <w:t>n</w:t>
            </w:r>
            <w:r w:rsidRPr="00D024D1">
              <w:rPr>
                <w:rFonts w:eastAsia="Times New Roman" w:cs="Times New Roman"/>
                <w:b/>
                <w:bCs/>
                <w:w w:val="99"/>
                <w:lang w:val="sv-SE"/>
              </w:rPr>
              <w:t>s</w:t>
            </w:r>
          </w:p>
        </w:tc>
      </w:tr>
      <w:tr w:rsidR="00B20121" w14:paraId="0EB064BC" w14:textId="77777777" w:rsidTr="005263B7">
        <w:trPr>
          <w:cantSplit/>
        </w:trPr>
        <w:tc>
          <w:tcPr>
            <w:tcW w:w="3930" w:type="dxa"/>
            <w:gridSpan w:val="2"/>
            <w:tcBorders>
              <w:top w:val="single" w:sz="4" w:space="0" w:color="000000"/>
              <w:left w:val="single" w:sz="4" w:space="0" w:color="000000"/>
              <w:bottom w:val="single" w:sz="4" w:space="0" w:color="000000"/>
              <w:right w:val="single" w:sz="4" w:space="0" w:color="000000"/>
            </w:tcBorders>
          </w:tcPr>
          <w:p w14:paraId="6E2C356C"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I</w:t>
            </w:r>
            <w:r w:rsidRPr="00D024D1">
              <w:rPr>
                <w:rFonts w:eastAsia="Times New Roman" w:cs="Times New Roman"/>
                <w:spacing w:val="-1"/>
                <w:lang w:val="sv-SE"/>
              </w:rPr>
              <w:t>n</w:t>
            </w:r>
            <w:r w:rsidRPr="00D024D1">
              <w:rPr>
                <w:rFonts w:eastAsia="Times New Roman" w:cs="Times New Roman"/>
                <w:spacing w:val="-2"/>
                <w:lang w:val="sv-SE"/>
              </w:rPr>
              <w:t>f</w:t>
            </w:r>
            <w:r w:rsidRPr="00D024D1">
              <w:rPr>
                <w:rFonts w:eastAsia="Times New Roman" w:cs="Times New Roman"/>
                <w:spacing w:val="3"/>
                <w:lang w:val="sv-SE"/>
              </w:rPr>
              <w:t>e</w:t>
            </w:r>
            <w:r w:rsidRPr="00D024D1">
              <w:rPr>
                <w:rFonts w:eastAsia="Times New Roman" w:cs="Times New Roman"/>
                <w:spacing w:val="-1"/>
                <w:lang w:val="sv-SE"/>
              </w:rPr>
              <w:t>k</w:t>
            </w:r>
            <w:r w:rsidRPr="00D024D1">
              <w:rPr>
                <w:rFonts w:eastAsia="Times New Roman" w:cs="Times New Roman"/>
                <w:lang w:val="sv-SE"/>
              </w:rPr>
              <w:t>ti</w:t>
            </w:r>
            <w:r w:rsidRPr="00D024D1">
              <w:rPr>
                <w:rFonts w:eastAsia="Times New Roman" w:cs="Times New Roman"/>
                <w:spacing w:val="1"/>
                <w:lang w:val="sv-SE"/>
              </w:rPr>
              <w:t>o</w:t>
            </w:r>
            <w:r w:rsidRPr="00D024D1">
              <w:rPr>
                <w:rFonts w:eastAsia="Times New Roman" w:cs="Times New Roman"/>
                <w:spacing w:val="-1"/>
                <w:lang w:val="sv-SE"/>
              </w:rPr>
              <w:t>n</w:t>
            </w:r>
            <w:r w:rsidRPr="00D024D1">
              <w:rPr>
                <w:rFonts w:eastAsia="Times New Roman" w:cs="Times New Roman"/>
                <w:lang w:val="sv-SE"/>
              </w:rPr>
              <w:t>er</w:t>
            </w:r>
            <w:r w:rsidRPr="00D024D1">
              <w:rPr>
                <w:rFonts w:eastAsia="Times New Roman" w:cs="Times New Roman"/>
                <w:spacing w:val="-8"/>
                <w:lang w:val="sv-SE"/>
              </w:rPr>
              <w:t xml:space="preserve"> </w:t>
            </w:r>
            <w:r w:rsidRPr="00D024D1">
              <w:rPr>
                <w:rFonts w:eastAsia="Times New Roman" w:cs="Times New Roman"/>
                <w:spacing w:val="1"/>
                <w:lang w:val="sv-SE"/>
              </w:rPr>
              <w:t>o</w:t>
            </w:r>
            <w:r w:rsidRPr="00D024D1">
              <w:rPr>
                <w:rFonts w:eastAsia="Times New Roman" w:cs="Times New Roman"/>
                <w:lang w:val="sv-SE"/>
              </w:rPr>
              <w:t>ch</w:t>
            </w:r>
            <w:r w:rsidRPr="00D024D1">
              <w:rPr>
                <w:rFonts w:eastAsia="Times New Roman" w:cs="Times New Roman"/>
                <w:spacing w:val="-4"/>
                <w:lang w:val="sv-SE"/>
              </w:rPr>
              <w:t xml:space="preserve"> </w:t>
            </w:r>
            <w:r w:rsidRPr="00D024D1">
              <w:rPr>
                <w:rFonts w:eastAsia="Times New Roman" w:cs="Times New Roman"/>
                <w:spacing w:val="2"/>
                <w:lang w:val="sv-SE"/>
              </w:rPr>
              <w:t>i</w:t>
            </w:r>
            <w:r w:rsidRPr="00D024D1">
              <w:rPr>
                <w:rFonts w:eastAsia="Times New Roman" w:cs="Times New Roman"/>
                <w:spacing w:val="1"/>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lang w:val="sv-SE"/>
              </w:rPr>
              <w:t>t</w:t>
            </w:r>
            <w:r w:rsidRPr="00D024D1">
              <w:rPr>
                <w:rFonts w:eastAsia="Times New Roman" w:cs="Times New Roman"/>
                <w:spacing w:val="3"/>
                <w:lang w:val="sv-SE"/>
              </w:rPr>
              <w:t>a</w:t>
            </w:r>
            <w:r w:rsidRPr="00D024D1">
              <w:rPr>
                <w:rFonts w:eastAsia="Times New Roman" w:cs="Times New Roman"/>
                <w:lang w:val="sv-SE"/>
              </w:rPr>
              <w:t>ti</w:t>
            </w:r>
            <w:r w:rsidRPr="00D024D1">
              <w:rPr>
                <w:rFonts w:eastAsia="Times New Roman" w:cs="Times New Roman"/>
                <w:spacing w:val="1"/>
                <w:lang w:val="sv-SE"/>
              </w:rPr>
              <w:t>o</w:t>
            </w:r>
            <w:r w:rsidRPr="00D024D1">
              <w:rPr>
                <w:rFonts w:eastAsia="Times New Roman" w:cs="Times New Roman"/>
                <w:spacing w:val="-1"/>
                <w:lang w:val="sv-SE"/>
              </w:rPr>
              <w:t>n</w:t>
            </w:r>
            <w:r w:rsidRPr="00D024D1">
              <w:rPr>
                <w:rFonts w:eastAsia="Times New Roman" w:cs="Times New Roman"/>
                <w:lang w:val="sv-SE"/>
              </w:rPr>
              <w:t>er</w:t>
            </w:r>
          </w:p>
        </w:tc>
        <w:tc>
          <w:tcPr>
            <w:tcW w:w="1831" w:type="dxa"/>
            <w:tcBorders>
              <w:top w:val="single" w:sz="4" w:space="0" w:color="000000"/>
              <w:left w:val="single" w:sz="4" w:space="0" w:color="000000"/>
              <w:bottom w:val="single" w:sz="4" w:space="0" w:color="000000"/>
              <w:right w:val="single" w:sz="4" w:space="0" w:color="000000"/>
            </w:tcBorders>
          </w:tcPr>
          <w:p w14:paraId="310A5D8E"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3"/>
                <w:lang w:val="sv-SE"/>
              </w:rPr>
              <w:t>M</w:t>
            </w:r>
            <w:r w:rsidRPr="00D024D1">
              <w:rPr>
                <w:rFonts w:eastAsia="Times New Roman" w:cs="Times New Roman"/>
                <w:spacing w:val="-4"/>
                <w:lang w:val="sv-SE"/>
              </w:rPr>
              <w:t>y</w:t>
            </w:r>
            <w:r w:rsidRPr="00D024D1">
              <w:rPr>
                <w:rFonts w:eastAsia="Times New Roman" w:cs="Times New Roman"/>
                <w:lang w:val="sv-SE"/>
              </w:rPr>
              <w:t>c</w:t>
            </w:r>
            <w:r w:rsidRPr="00D024D1">
              <w:rPr>
                <w:rFonts w:eastAsia="Times New Roman" w:cs="Times New Roman"/>
                <w:spacing w:val="-1"/>
                <w:lang w:val="sv-SE"/>
              </w:rPr>
              <w:t>k</w:t>
            </w:r>
            <w:r w:rsidRPr="00D024D1">
              <w:rPr>
                <w:rFonts w:eastAsia="Times New Roman" w:cs="Times New Roman"/>
                <w:spacing w:val="3"/>
                <w:lang w:val="sv-SE"/>
              </w:rPr>
              <w:t>e</w:t>
            </w:r>
            <w:r w:rsidRPr="00D024D1">
              <w:rPr>
                <w:rFonts w:eastAsia="Times New Roman" w:cs="Times New Roman"/>
                <w:lang w:val="sv-SE"/>
              </w:rPr>
              <w:t>t</w:t>
            </w:r>
            <w:r w:rsidRPr="00D024D1">
              <w:rPr>
                <w:rFonts w:eastAsia="Times New Roman" w:cs="Times New Roman"/>
                <w:spacing w:val="-6"/>
                <w:lang w:val="sv-SE"/>
              </w:rPr>
              <w:t xml:space="preserve"> </w:t>
            </w:r>
            <w:r w:rsidRPr="00D024D1">
              <w:rPr>
                <w:rFonts w:eastAsia="Times New Roman" w:cs="Times New Roman"/>
                <w:spacing w:val="-1"/>
                <w:lang w:val="sv-SE"/>
              </w:rPr>
              <w:t>v</w:t>
            </w:r>
            <w:r w:rsidRPr="00D024D1">
              <w:rPr>
                <w:rFonts w:eastAsia="Times New Roman" w:cs="Times New Roman"/>
                <w:spacing w:val="3"/>
                <w:lang w:val="sv-SE"/>
              </w:rPr>
              <w:t>a</w:t>
            </w:r>
            <w:r w:rsidRPr="00D024D1">
              <w:rPr>
                <w:rFonts w:eastAsia="Times New Roman" w:cs="Times New Roman"/>
                <w:spacing w:val="-1"/>
                <w:lang w:val="sv-SE"/>
              </w:rPr>
              <w:t>n</w:t>
            </w:r>
            <w:r w:rsidRPr="00D024D1">
              <w:rPr>
                <w:rFonts w:eastAsia="Times New Roman" w:cs="Times New Roman"/>
                <w:lang w:val="sv-SE"/>
              </w:rPr>
              <w:t>l</w:t>
            </w:r>
            <w:r w:rsidRPr="00D024D1">
              <w:rPr>
                <w:rFonts w:eastAsia="Times New Roman" w:cs="Times New Roman"/>
                <w:spacing w:val="2"/>
                <w:lang w:val="sv-SE"/>
              </w:rPr>
              <w:t>i</w:t>
            </w:r>
            <w:r w:rsidRPr="00D024D1">
              <w:rPr>
                <w:rFonts w:eastAsia="Times New Roman" w:cs="Times New Roman"/>
                <w:spacing w:val="-1"/>
                <w:lang w:val="sv-SE"/>
              </w:rPr>
              <w:t>ga</w:t>
            </w:r>
          </w:p>
        </w:tc>
        <w:tc>
          <w:tcPr>
            <w:tcW w:w="1332" w:type="dxa"/>
            <w:tcBorders>
              <w:top w:val="single" w:sz="4" w:space="0" w:color="000000"/>
              <w:left w:val="single" w:sz="4" w:space="0" w:color="000000"/>
              <w:bottom w:val="single" w:sz="4" w:space="0" w:color="000000"/>
              <w:right w:val="single" w:sz="4" w:space="0" w:color="000000"/>
            </w:tcBorders>
          </w:tcPr>
          <w:p w14:paraId="75B3EB05"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lang w:val="sv-SE"/>
              </w:rPr>
              <w:t>Va</w:t>
            </w:r>
            <w:r w:rsidRPr="00D024D1">
              <w:rPr>
                <w:rFonts w:eastAsia="Times New Roman" w:cs="Times New Roman"/>
                <w:spacing w:val="-1"/>
                <w:lang w:val="sv-SE"/>
              </w:rPr>
              <w:t>n</w:t>
            </w:r>
            <w:r w:rsidRPr="00D024D1">
              <w:rPr>
                <w:rFonts w:eastAsia="Times New Roman" w:cs="Times New Roman"/>
                <w:lang w:val="sv-SE"/>
              </w:rPr>
              <w:t>l</w:t>
            </w:r>
            <w:r w:rsidRPr="00D024D1">
              <w:rPr>
                <w:rFonts w:eastAsia="Times New Roman" w:cs="Times New Roman"/>
                <w:spacing w:val="2"/>
                <w:lang w:val="sv-SE"/>
              </w:rPr>
              <w:t>i</w:t>
            </w:r>
            <w:r w:rsidRPr="00D024D1">
              <w:rPr>
                <w:rFonts w:eastAsia="Times New Roman" w:cs="Times New Roman"/>
                <w:spacing w:val="-1"/>
                <w:lang w:val="sv-SE"/>
              </w:rPr>
              <w:t>ga</w:t>
            </w:r>
          </w:p>
        </w:tc>
        <w:tc>
          <w:tcPr>
            <w:tcW w:w="1911" w:type="dxa"/>
            <w:tcBorders>
              <w:top w:val="single" w:sz="4" w:space="0" w:color="000000"/>
              <w:left w:val="single" w:sz="4" w:space="0" w:color="000000"/>
              <w:bottom w:val="single" w:sz="4" w:space="0" w:color="000000"/>
              <w:right w:val="single" w:sz="4" w:space="0" w:color="000000"/>
            </w:tcBorders>
          </w:tcPr>
          <w:p w14:paraId="124C283D"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M</w:t>
            </w:r>
            <w:r w:rsidRPr="00D024D1">
              <w:rPr>
                <w:rFonts w:eastAsia="Times New Roman" w:cs="Times New Roman"/>
                <w:lang w:val="sv-SE"/>
              </w:rPr>
              <w:t>i</w:t>
            </w:r>
            <w:r w:rsidRPr="00D024D1">
              <w:rPr>
                <w:rFonts w:eastAsia="Times New Roman" w:cs="Times New Roman"/>
                <w:spacing w:val="-1"/>
                <w:lang w:val="sv-SE"/>
              </w:rPr>
              <w:t>n</w:t>
            </w:r>
            <w:r w:rsidRPr="00D024D1">
              <w:rPr>
                <w:rFonts w:eastAsia="Times New Roman" w:cs="Times New Roman"/>
                <w:spacing w:val="1"/>
                <w:lang w:val="sv-SE"/>
              </w:rPr>
              <w:t>dr</w:t>
            </w:r>
            <w:r w:rsidRPr="00D024D1">
              <w:rPr>
                <w:rFonts w:eastAsia="Times New Roman" w:cs="Times New Roman"/>
                <w:lang w:val="sv-SE"/>
              </w:rPr>
              <w:t>e</w:t>
            </w:r>
            <w:r w:rsidRPr="00D024D1">
              <w:rPr>
                <w:rFonts w:eastAsia="Times New Roman" w:cs="Times New Roman"/>
                <w:spacing w:val="-5"/>
                <w:lang w:val="sv-SE"/>
              </w:rPr>
              <w:t xml:space="preserve"> </w:t>
            </w:r>
            <w:r w:rsidRPr="00D024D1">
              <w:rPr>
                <w:rFonts w:eastAsia="Times New Roman" w:cs="Times New Roman"/>
                <w:spacing w:val="-1"/>
                <w:lang w:val="sv-SE"/>
              </w:rPr>
              <w:t>v</w:t>
            </w:r>
            <w:r w:rsidRPr="00D024D1">
              <w:rPr>
                <w:rFonts w:eastAsia="Times New Roman" w:cs="Times New Roman"/>
                <w:spacing w:val="3"/>
                <w:lang w:val="sv-SE"/>
              </w:rPr>
              <w:t>a</w:t>
            </w:r>
            <w:r w:rsidRPr="00D024D1">
              <w:rPr>
                <w:rFonts w:eastAsia="Times New Roman" w:cs="Times New Roman"/>
                <w:spacing w:val="-1"/>
                <w:lang w:val="sv-SE"/>
              </w:rPr>
              <w:t>n</w:t>
            </w:r>
            <w:r w:rsidRPr="00D024D1">
              <w:rPr>
                <w:rFonts w:eastAsia="Times New Roman" w:cs="Times New Roman"/>
                <w:lang w:val="sv-SE"/>
              </w:rPr>
              <w:t>li</w:t>
            </w:r>
            <w:r w:rsidRPr="00D024D1">
              <w:rPr>
                <w:rFonts w:eastAsia="Times New Roman" w:cs="Times New Roman"/>
                <w:spacing w:val="-1"/>
                <w:lang w:val="sv-SE"/>
              </w:rPr>
              <w:t>ga</w:t>
            </w:r>
          </w:p>
        </w:tc>
      </w:tr>
      <w:tr w:rsidR="00B20121" w14:paraId="2DF2D9AB" w14:textId="77777777" w:rsidTr="005263B7">
        <w:trPr>
          <w:cantSplit/>
        </w:trPr>
        <w:tc>
          <w:tcPr>
            <w:tcW w:w="1991" w:type="dxa"/>
            <w:vMerge w:val="restart"/>
            <w:tcBorders>
              <w:top w:val="single" w:sz="4" w:space="0" w:color="000000"/>
              <w:left w:val="single" w:sz="4" w:space="0" w:color="000000"/>
              <w:right w:val="single" w:sz="4" w:space="0" w:color="000000"/>
            </w:tcBorders>
          </w:tcPr>
          <w:p w14:paraId="20153918" w14:textId="77777777" w:rsidR="00B20121" w:rsidRPr="00D024D1" w:rsidRDefault="00B20121" w:rsidP="005263B7">
            <w:pPr>
              <w:widowControl/>
              <w:spacing w:after="0" w:line="240" w:lineRule="auto"/>
              <w:ind w:left="171" w:right="6"/>
              <w:rPr>
                <w:rFonts w:cs="Times New Roman"/>
                <w:lang w:val="sv-SE"/>
              </w:rPr>
            </w:pPr>
          </w:p>
        </w:tc>
        <w:tc>
          <w:tcPr>
            <w:tcW w:w="1939" w:type="dxa"/>
            <w:tcBorders>
              <w:top w:val="single" w:sz="4" w:space="0" w:color="000000"/>
              <w:left w:val="single" w:sz="4" w:space="0" w:color="000000"/>
              <w:bottom w:val="single" w:sz="4" w:space="0" w:color="000000"/>
              <w:right w:val="single" w:sz="4" w:space="0" w:color="000000"/>
            </w:tcBorders>
          </w:tcPr>
          <w:p w14:paraId="693C1B6B"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lang w:val="sv-SE"/>
              </w:rPr>
              <w:t>Ö</w:t>
            </w:r>
            <w:r w:rsidRPr="00D024D1">
              <w:rPr>
                <w:rFonts w:eastAsia="Times New Roman" w:cs="Times New Roman"/>
                <w:spacing w:val="-1"/>
                <w:lang w:val="sv-SE"/>
              </w:rPr>
              <w:t>v</w:t>
            </w:r>
            <w:r w:rsidRPr="00D024D1">
              <w:rPr>
                <w:rFonts w:eastAsia="Times New Roman" w:cs="Times New Roman"/>
                <w:spacing w:val="1"/>
                <w:lang w:val="sv-SE"/>
              </w:rPr>
              <w:t>r</w:t>
            </w:r>
            <w:r w:rsidRPr="00D024D1">
              <w:rPr>
                <w:rFonts w:eastAsia="Times New Roman" w:cs="Times New Roman"/>
                <w:lang w:val="sv-SE"/>
              </w:rPr>
              <w:t>e l</w:t>
            </w:r>
            <w:r w:rsidRPr="00D024D1">
              <w:rPr>
                <w:rFonts w:eastAsia="Times New Roman" w:cs="Times New Roman"/>
                <w:spacing w:val="1"/>
                <w:lang w:val="sv-SE"/>
              </w:rPr>
              <w:t>u</w:t>
            </w:r>
            <w:r w:rsidRPr="00D024D1">
              <w:rPr>
                <w:rFonts w:eastAsia="Times New Roman" w:cs="Times New Roman"/>
                <w:spacing w:val="-2"/>
                <w:lang w:val="sv-SE"/>
              </w:rPr>
              <w:t>f</w:t>
            </w:r>
            <w:r w:rsidRPr="00D024D1">
              <w:rPr>
                <w:rFonts w:eastAsia="Times New Roman" w:cs="Times New Roman"/>
                <w:lang w:val="sv-SE"/>
              </w:rPr>
              <w:t>t</w:t>
            </w:r>
            <w:r w:rsidRPr="00D024D1">
              <w:rPr>
                <w:rFonts w:eastAsia="Times New Roman" w:cs="Times New Roman"/>
                <w:spacing w:val="-1"/>
                <w:lang w:val="sv-SE"/>
              </w:rPr>
              <w:t>v</w:t>
            </w:r>
            <w:r w:rsidRPr="00D024D1">
              <w:rPr>
                <w:rFonts w:eastAsia="Times New Roman" w:cs="Times New Roman"/>
                <w:spacing w:val="3"/>
                <w:lang w:val="sv-SE"/>
              </w:rPr>
              <w:t>ä</w:t>
            </w:r>
            <w:r w:rsidRPr="00D024D1">
              <w:rPr>
                <w:rFonts w:eastAsia="Times New Roman" w:cs="Times New Roman"/>
                <w:spacing w:val="-1"/>
                <w:lang w:val="sv-SE"/>
              </w:rPr>
              <w:t>g</w:t>
            </w:r>
            <w:r w:rsidRPr="00D024D1">
              <w:rPr>
                <w:rFonts w:eastAsia="Times New Roman" w:cs="Times New Roman"/>
                <w:spacing w:val="2"/>
                <w:lang w:val="sv-SE"/>
              </w:rPr>
              <w:t>s</w:t>
            </w:r>
            <w:r w:rsidRPr="00D024D1">
              <w:rPr>
                <w:rFonts w:eastAsia="Times New Roman" w:cs="Times New Roman"/>
                <w:lang w:val="sv-SE"/>
              </w:rPr>
              <w:t>i</w:t>
            </w:r>
            <w:r w:rsidRPr="00D024D1">
              <w:rPr>
                <w:rFonts w:eastAsia="Times New Roman" w:cs="Times New Roman"/>
                <w:spacing w:val="1"/>
                <w:lang w:val="sv-SE"/>
              </w:rPr>
              <w:t>n</w:t>
            </w:r>
            <w:r w:rsidRPr="00D024D1">
              <w:rPr>
                <w:rFonts w:eastAsia="Times New Roman" w:cs="Times New Roman"/>
                <w:spacing w:val="-2"/>
                <w:lang w:val="sv-SE"/>
              </w:rPr>
              <w:t>f</w:t>
            </w:r>
            <w:r w:rsidRPr="00D024D1">
              <w:rPr>
                <w:rFonts w:eastAsia="Times New Roman" w:cs="Times New Roman"/>
                <w:spacing w:val="3"/>
                <w:lang w:val="sv-SE"/>
              </w:rPr>
              <w:t>e</w:t>
            </w:r>
            <w:r w:rsidRPr="00D024D1">
              <w:rPr>
                <w:rFonts w:eastAsia="Times New Roman" w:cs="Times New Roman"/>
                <w:spacing w:val="-1"/>
                <w:lang w:val="sv-SE"/>
              </w:rPr>
              <w:t>k</w:t>
            </w:r>
            <w:r w:rsidRPr="00D024D1">
              <w:rPr>
                <w:rFonts w:eastAsia="Times New Roman" w:cs="Times New Roman"/>
                <w:lang w:val="sv-SE"/>
              </w:rPr>
              <w:t>ti</w:t>
            </w:r>
            <w:r w:rsidRPr="00D024D1">
              <w:rPr>
                <w:rFonts w:eastAsia="Times New Roman" w:cs="Times New Roman"/>
                <w:spacing w:val="1"/>
                <w:lang w:val="sv-SE"/>
              </w:rPr>
              <w:t>o</w:t>
            </w:r>
            <w:r w:rsidRPr="00D024D1">
              <w:rPr>
                <w:rFonts w:eastAsia="Times New Roman" w:cs="Times New Roman"/>
                <w:spacing w:val="-1"/>
                <w:lang w:val="sv-SE"/>
              </w:rPr>
              <w:t>n</w:t>
            </w:r>
            <w:r w:rsidRPr="00D024D1">
              <w:rPr>
                <w:rFonts w:eastAsia="Times New Roman" w:cs="Times New Roman"/>
                <w:lang w:val="sv-SE"/>
              </w:rPr>
              <w:t>er</w:t>
            </w:r>
          </w:p>
        </w:tc>
        <w:tc>
          <w:tcPr>
            <w:tcW w:w="1831" w:type="dxa"/>
            <w:tcBorders>
              <w:top w:val="single" w:sz="4" w:space="0" w:color="000000"/>
              <w:left w:val="single" w:sz="4" w:space="0" w:color="000000"/>
              <w:bottom w:val="single" w:sz="4" w:space="0" w:color="000000"/>
              <w:right w:val="single" w:sz="4" w:space="0" w:color="000000"/>
            </w:tcBorders>
          </w:tcPr>
          <w:p w14:paraId="41F4BF92"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p</w:t>
            </w:r>
            <w:r w:rsidRPr="00D024D1">
              <w:rPr>
                <w:rFonts w:eastAsia="Times New Roman" w:cs="Times New Roman"/>
                <w:spacing w:val="2"/>
                <w:lang w:val="sv-SE"/>
              </w:rPr>
              <w:t>J</w:t>
            </w:r>
            <w:r w:rsidRPr="00D024D1">
              <w:rPr>
                <w:rFonts w:eastAsia="Times New Roman" w:cs="Times New Roman"/>
                <w:spacing w:val="1"/>
                <w:lang w:val="sv-SE"/>
              </w:rPr>
              <w:t>I</w:t>
            </w:r>
            <w:r w:rsidRPr="00D024D1">
              <w:rPr>
                <w:rFonts w:eastAsia="Times New Roman" w:cs="Times New Roman"/>
                <w:spacing w:val="-2"/>
                <w:lang w:val="sv-SE"/>
              </w:rPr>
              <w:t>A</w:t>
            </w:r>
            <w:r w:rsidRPr="00D024D1">
              <w:rPr>
                <w:rFonts w:eastAsia="Times New Roman" w:cs="Times New Roman"/>
                <w:lang w:val="sv-SE"/>
              </w:rPr>
              <w:t>,</w:t>
            </w:r>
            <w:r w:rsidRPr="00D024D1">
              <w:rPr>
                <w:rFonts w:eastAsia="Times New Roman" w:cs="Times New Roman"/>
                <w:spacing w:val="-3"/>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J</w:t>
            </w:r>
            <w:r w:rsidRPr="00D024D1">
              <w:rPr>
                <w:rFonts w:eastAsia="Times New Roman" w:cs="Times New Roman"/>
                <w:spacing w:val="1"/>
                <w:lang w:val="sv-SE"/>
              </w:rPr>
              <w:t>IA</w:t>
            </w:r>
          </w:p>
        </w:tc>
        <w:tc>
          <w:tcPr>
            <w:tcW w:w="1332" w:type="dxa"/>
            <w:tcBorders>
              <w:top w:val="single" w:sz="4" w:space="0" w:color="000000"/>
              <w:left w:val="single" w:sz="4" w:space="0" w:color="000000"/>
              <w:bottom w:val="single" w:sz="4" w:space="0" w:color="000000"/>
              <w:right w:val="single" w:sz="4" w:space="0" w:color="000000"/>
            </w:tcBorders>
          </w:tcPr>
          <w:p w14:paraId="65662CDD" w14:textId="77777777" w:rsidR="00B20121" w:rsidRPr="00D024D1" w:rsidRDefault="00B20121" w:rsidP="005263B7">
            <w:pPr>
              <w:widowControl/>
              <w:spacing w:after="0" w:line="240" w:lineRule="auto"/>
              <w:ind w:left="171" w:right="6"/>
              <w:rPr>
                <w:rFonts w:cs="Times New Roman"/>
                <w:lang w:val="sv-SE"/>
              </w:rPr>
            </w:pPr>
          </w:p>
        </w:tc>
        <w:tc>
          <w:tcPr>
            <w:tcW w:w="1911" w:type="dxa"/>
            <w:tcBorders>
              <w:top w:val="single" w:sz="4" w:space="0" w:color="000000"/>
              <w:left w:val="single" w:sz="4" w:space="0" w:color="000000"/>
              <w:bottom w:val="single" w:sz="4" w:space="0" w:color="000000"/>
              <w:right w:val="single" w:sz="4" w:space="0" w:color="000000"/>
            </w:tcBorders>
          </w:tcPr>
          <w:p w14:paraId="1BD3F88C" w14:textId="77777777" w:rsidR="00B20121" w:rsidRPr="00D024D1" w:rsidRDefault="00B20121" w:rsidP="005263B7">
            <w:pPr>
              <w:widowControl/>
              <w:spacing w:after="0" w:line="240" w:lineRule="auto"/>
              <w:ind w:left="171" w:right="6"/>
              <w:rPr>
                <w:rFonts w:cs="Times New Roman"/>
                <w:lang w:val="sv-SE"/>
              </w:rPr>
            </w:pPr>
          </w:p>
        </w:tc>
      </w:tr>
      <w:tr w:rsidR="00B20121" w14:paraId="63D2C246" w14:textId="77777777" w:rsidTr="005263B7">
        <w:trPr>
          <w:cantSplit/>
        </w:trPr>
        <w:tc>
          <w:tcPr>
            <w:tcW w:w="1991" w:type="dxa"/>
            <w:vMerge/>
            <w:tcBorders>
              <w:left w:val="single" w:sz="4" w:space="0" w:color="000000"/>
              <w:bottom w:val="single" w:sz="4" w:space="0" w:color="000000"/>
              <w:right w:val="single" w:sz="4" w:space="0" w:color="000000"/>
            </w:tcBorders>
          </w:tcPr>
          <w:p w14:paraId="5895418C" w14:textId="77777777" w:rsidR="00B20121" w:rsidRPr="00D024D1" w:rsidRDefault="00B20121" w:rsidP="005263B7">
            <w:pPr>
              <w:widowControl/>
              <w:spacing w:after="0" w:line="240" w:lineRule="auto"/>
              <w:ind w:left="171" w:right="6"/>
              <w:rPr>
                <w:rFonts w:cs="Times New Roman"/>
                <w:lang w:val="sv-SE"/>
              </w:rPr>
            </w:pPr>
          </w:p>
        </w:tc>
        <w:tc>
          <w:tcPr>
            <w:tcW w:w="1939" w:type="dxa"/>
            <w:tcBorders>
              <w:top w:val="single" w:sz="4" w:space="0" w:color="000000"/>
              <w:left w:val="single" w:sz="4" w:space="0" w:color="000000"/>
              <w:bottom w:val="single" w:sz="4" w:space="0" w:color="000000"/>
              <w:right w:val="single" w:sz="4" w:space="0" w:color="000000"/>
            </w:tcBorders>
          </w:tcPr>
          <w:p w14:paraId="71007C30"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lang w:val="sv-SE"/>
              </w:rPr>
              <w:t>Na</w:t>
            </w:r>
            <w:r w:rsidRPr="00D024D1">
              <w:rPr>
                <w:rFonts w:eastAsia="Times New Roman" w:cs="Times New Roman"/>
                <w:spacing w:val="-1"/>
                <w:lang w:val="sv-SE"/>
              </w:rPr>
              <w:t>s</w:t>
            </w:r>
            <w:r w:rsidRPr="00D024D1">
              <w:rPr>
                <w:rFonts w:eastAsia="Times New Roman" w:cs="Times New Roman"/>
                <w:spacing w:val="1"/>
                <w:lang w:val="sv-SE"/>
              </w:rPr>
              <w:t>o</w:t>
            </w:r>
            <w:r w:rsidRPr="00D024D1">
              <w:rPr>
                <w:rFonts w:eastAsia="Times New Roman" w:cs="Times New Roman"/>
                <w:spacing w:val="-2"/>
                <w:lang w:val="sv-SE"/>
              </w:rPr>
              <w:t>f</w:t>
            </w:r>
            <w:r w:rsidRPr="00D024D1">
              <w:rPr>
                <w:rFonts w:eastAsia="Times New Roman" w:cs="Times New Roman"/>
                <w:lang w:val="sv-SE"/>
              </w:rPr>
              <w:t>a</w:t>
            </w:r>
            <w:r w:rsidRPr="00D024D1">
              <w:rPr>
                <w:rFonts w:eastAsia="Times New Roman" w:cs="Times New Roman"/>
                <w:spacing w:val="3"/>
                <w:lang w:val="sv-SE"/>
              </w:rPr>
              <w:t>r</w:t>
            </w:r>
            <w:r w:rsidRPr="00D024D1">
              <w:rPr>
                <w:rFonts w:eastAsia="Times New Roman" w:cs="Times New Roman"/>
                <w:spacing w:val="-1"/>
                <w:lang w:val="sv-SE"/>
              </w:rPr>
              <w:t>y</w:t>
            </w:r>
            <w:r w:rsidRPr="00D024D1">
              <w:rPr>
                <w:rFonts w:eastAsia="Times New Roman" w:cs="Times New Roman"/>
                <w:spacing w:val="1"/>
                <w:lang w:val="sv-SE"/>
              </w:rPr>
              <w:t>n</w:t>
            </w:r>
            <w:r w:rsidRPr="00D024D1">
              <w:rPr>
                <w:rFonts w:eastAsia="Times New Roman" w:cs="Times New Roman"/>
                <w:spacing w:val="-1"/>
                <w:lang w:val="sv-SE"/>
              </w:rPr>
              <w:t>g</w:t>
            </w:r>
            <w:r w:rsidRPr="00D024D1">
              <w:rPr>
                <w:rFonts w:eastAsia="Times New Roman" w:cs="Times New Roman"/>
                <w:lang w:val="sv-SE"/>
              </w:rPr>
              <w:t>it</w:t>
            </w:r>
          </w:p>
        </w:tc>
        <w:tc>
          <w:tcPr>
            <w:tcW w:w="1831" w:type="dxa"/>
            <w:tcBorders>
              <w:top w:val="single" w:sz="4" w:space="0" w:color="000000"/>
              <w:left w:val="single" w:sz="4" w:space="0" w:color="000000"/>
              <w:bottom w:val="single" w:sz="4" w:space="0" w:color="000000"/>
              <w:right w:val="single" w:sz="4" w:space="0" w:color="000000"/>
            </w:tcBorders>
          </w:tcPr>
          <w:p w14:paraId="3AA91F98"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p</w:t>
            </w:r>
            <w:r w:rsidRPr="00D024D1">
              <w:rPr>
                <w:rFonts w:eastAsia="Times New Roman" w:cs="Times New Roman"/>
                <w:spacing w:val="2"/>
                <w:lang w:val="sv-SE"/>
              </w:rPr>
              <w:t>J</w:t>
            </w:r>
            <w:r w:rsidRPr="00D024D1">
              <w:rPr>
                <w:rFonts w:eastAsia="Times New Roman" w:cs="Times New Roman"/>
                <w:spacing w:val="1"/>
                <w:lang w:val="sv-SE"/>
              </w:rPr>
              <w:t>I</w:t>
            </w:r>
            <w:r w:rsidRPr="00D024D1">
              <w:rPr>
                <w:rFonts w:eastAsia="Times New Roman" w:cs="Times New Roman"/>
                <w:spacing w:val="-2"/>
                <w:lang w:val="sv-SE"/>
              </w:rPr>
              <w:t>A</w:t>
            </w:r>
            <w:r w:rsidRPr="00D024D1">
              <w:rPr>
                <w:rFonts w:eastAsia="Times New Roman" w:cs="Times New Roman"/>
                <w:lang w:val="sv-SE"/>
              </w:rPr>
              <w:t>,</w:t>
            </w:r>
            <w:r w:rsidRPr="00D024D1">
              <w:rPr>
                <w:rFonts w:eastAsia="Times New Roman" w:cs="Times New Roman"/>
                <w:spacing w:val="-3"/>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J</w:t>
            </w:r>
            <w:r w:rsidRPr="00D024D1">
              <w:rPr>
                <w:rFonts w:eastAsia="Times New Roman" w:cs="Times New Roman"/>
                <w:spacing w:val="1"/>
                <w:lang w:val="sv-SE"/>
              </w:rPr>
              <w:t>IA</w:t>
            </w:r>
          </w:p>
        </w:tc>
        <w:tc>
          <w:tcPr>
            <w:tcW w:w="1332" w:type="dxa"/>
            <w:tcBorders>
              <w:top w:val="single" w:sz="4" w:space="0" w:color="000000"/>
              <w:left w:val="single" w:sz="4" w:space="0" w:color="000000"/>
              <w:bottom w:val="single" w:sz="4" w:space="0" w:color="000000"/>
              <w:right w:val="single" w:sz="4" w:space="0" w:color="000000"/>
            </w:tcBorders>
          </w:tcPr>
          <w:p w14:paraId="052DE243" w14:textId="77777777" w:rsidR="00B20121" w:rsidRPr="00D024D1" w:rsidRDefault="00B20121" w:rsidP="005263B7">
            <w:pPr>
              <w:widowControl/>
              <w:spacing w:after="0" w:line="240" w:lineRule="auto"/>
              <w:ind w:left="171" w:right="6"/>
              <w:rPr>
                <w:rFonts w:cs="Times New Roman"/>
                <w:lang w:val="sv-SE"/>
              </w:rPr>
            </w:pPr>
          </w:p>
        </w:tc>
        <w:tc>
          <w:tcPr>
            <w:tcW w:w="1911" w:type="dxa"/>
            <w:tcBorders>
              <w:top w:val="single" w:sz="4" w:space="0" w:color="000000"/>
              <w:left w:val="single" w:sz="4" w:space="0" w:color="000000"/>
              <w:bottom w:val="single" w:sz="4" w:space="0" w:color="000000"/>
              <w:right w:val="single" w:sz="4" w:space="0" w:color="000000"/>
            </w:tcBorders>
          </w:tcPr>
          <w:p w14:paraId="4C4DE839" w14:textId="77777777" w:rsidR="00B20121" w:rsidRPr="00D024D1" w:rsidRDefault="00B20121" w:rsidP="005263B7">
            <w:pPr>
              <w:widowControl/>
              <w:spacing w:after="0" w:line="240" w:lineRule="auto"/>
              <w:ind w:left="171" w:right="6"/>
              <w:rPr>
                <w:rFonts w:cs="Times New Roman"/>
                <w:lang w:val="sv-SE"/>
              </w:rPr>
            </w:pPr>
          </w:p>
        </w:tc>
      </w:tr>
      <w:tr w:rsidR="00B20121" w14:paraId="551C4D7B" w14:textId="77777777" w:rsidTr="005263B7">
        <w:trPr>
          <w:cantSplit/>
        </w:trPr>
        <w:tc>
          <w:tcPr>
            <w:tcW w:w="3930" w:type="dxa"/>
            <w:gridSpan w:val="2"/>
            <w:tcBorders>
              <w:top w:val="single" w:sz="4" w:space="0" w:color="000000"/>
              <w:left w:val="single" w:sz="4" w:space="0" w:color="000000"/>
              <w:bottom w:val="single" w:sz="4" w:space="0" w:color="000000"/>
              <w:right w:val="single" w:sz="4" w:space="0" w:color="000000"/>
            </w:tcBorders>
          </w:tcPr>
          <w:p w14:paraId="2773E307"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C</w:t>
            </w:r>
            <w:r w:rsidRPr="00D024D1">
              <w:rPr>
                <w:rFonts w:eastAsia="Times New Roman" w:cs="Times New Roman"/>
                <w:lang w:val="sv-SE"/>
              </w:rPr>
              <w:t>e</w:t>
            </w:r>
            <w:r w:rsidRPr="00D024D1">
              <w:rPr>
                <w:rFonts w:eastAsia="Times New Roman" w:cs="Times New Roman"/>
                <w:spacing w:val="-1"/>
                <w:lang w:val="sv-SE"/>
              </w:rPr>
              <w:t>n</w:t>
            </w:r>
            <w:r w:rsidRPr="00D024D1">
              <w:rPr>
                <w:rFonts w:eastAsia="Times New Roman" w:cs="Times New Roman"/>
                <w:lang w:val="sv-SE"/>
              </w:rPr>
              <w:t>t</w:t>
            </w:r>
            <w:r w:rsidRPr="00D024D1">
              <w:rPr>
                <w:rFonts w:eastAsia="Times New Roman" w:cs="Times New Roman"/>
                <w:spacing w:val="1"/>
                <w:lang w:val="sv-SE"/>
              </w:rPr>
              <w:t>r</w:t>
            </w:r>
            <w:r w:rsidRPr="00D024D1">
              <w:rPr>
                <w:rFonts w:eastAsia="Times New Roman" w:cs="Times New Roman"/>
                <w:lang w:val="sv-SE"/>
              </w:rPr>
              <w:t>ala</w:t>
            </w:r>
            <w:r w:rsidRPr="00D024D1">
              <w:rPr>
                <w:rFonts w:eastAsia="Times New Roman" w:cs="Times New Roman"/>
                <w:spacing w:val="-6"/>
                <w:lang w:val="sv-SE"/>
              </w:rPr>
              <w:t xml:space="preserve"> </w:t>
            </w:r>
            <w:r w:rsidRPr="00D024D1">
              <w:rPr>
                <w:rFonts w:eastAsia="Times New Roman" w:cs="Times New Roman"/>
                <w:spacing w:val="1"/>
                <w:lang w:val="sv-SE"/>
              </w:rPr>
              <w:t>o</w:t>
            </w:r>
            <w:r w:rsidRPr="00D024D1">
              <w:rPr>
                <w:rFonts w:eastAsia="Times New Roman" w:cs="Times New Roman"/>
                <w:lang w:val="sv-SE"/>
              </w:rPr>
              <w:t>ch</w:t>
            </w:r>
            <w:r w:rsidRPr="00D024D1">
              <w:rPr>
                <w:rFonts w:eastAsia="Times New Roman" w:cs="Times New Roman"/>
                <w:spacing w:val="-4"/>
                <w:lang w:val="sv-SE"/>
              </w:rPr>
              <w:t xml:space="preserve"> </w:t>
            </w:r>
            <w:r w:rsidRPr="00D024D1">
              <w:rPr>
                <w:rFonts w:eastAsia="Times New Roman" w:cs="Times New Roman"/>
                <w:spacing w:val="1"/>
                <w:lang w:val="sv-SE"/>
              </w:rPr>
              <w:t>p</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i</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5"/>
                <w:lang w:val="sv-SE"/>
              </w:rPr>
              <w:t xml:space="preserve"> </w:t>
            </w:r>
            <w:r w:rsidRPr="00D024D1">
              <w:rPr>
                <w:rFonts w:eastAsia="Times New Roman" w:cs="Times New Roman"/>
                <w:spacing w:val="-1"/>
                <w:lang w:val="sv-SE"/>
              </w:rPr>
              <w:t>n</w:t>
            </w:r>
            <w:r w:rsidRPr="00D024D1">
              <w:rPr>
                <w:rFonts w:eastAsia="Times New Roman" w:cs="Times New Roman"/>
                <w:lang w:val="sv-SE"/>
              </w:rPr>
              <w:t>e</w:t>
            </w:r>
            <w:r w:rsidRPr="00D024D1">
              <w:rPr>
                <w:rFonts w:eastAsia="Times New Roman" w:cs="Times New Roman"/>
                <w:spacing w:val="1"/>
                <w:lang w:val="sv-SE"/>
              </w:rPr>
              <w:t>rv</w:t>
            </w:r>
            <w:r w:rsidRPr="00D024D1">
              <w:rPr>
                <w:rFonts w:eastAsia="Times New Roman" w:cs="Times New Roman"/>
                <w:spacing w:val="2"/>
                <w:lang w:val="sv-SE"/>
              </w:rPr>
              <w:t>s</w:t>
            </w:r>
            <w:r w:rsidRPr="00D024D1">
              <w:rPr>
                <w:rFonts w:eastAsia="Times New Roman" w:cs="Times New Roman"/>
                <w:spacing w:val="-1"/>
                <w:lang w:val="sv-SE"/>
              </w:rPr>
              <w:t>ys</w:t>
            </w:r>
            <w:r w:rsidRPr="00D024D1">
              <w:rPr>
                <w:rFonts w:eastAsia="Times New Roman" w:cs="Times New Roman"/>
                <w:spacing w:val="2"/>
                <w:lang w:val="sv-SE"/>
              </w:rPr>
              <w:t>t</w:t>
            </w:r>
            <w:r w:rsidRPr="00D024D1">
              <w:rPr>
                <w:rFonts w:eastAsia="Times New Roman" w:cs="Times New Roman"/>
                <w:spacing w:val="3"/>
                <w:lang w:val="sv-SE"/>
              </w:rPr>
              <w:t>e</w:t>
            </w:r>
            <w:r w:rsidRPr="00D024D1">
              <w:rPr>
                <w:rFonts w:eastAsia="Times New Roman" w:cs="Times New Roman"/>
                <w:spacing w:val="-4"/>
                <w:lang w:val="sv-SE"/>
              </w:rPr>
              <w:t>m</w:t>
            </w:r>
            <w:r w:rsidRPr="00D024D1">
              <w:rPr>
                <w:rFonts w:eastAsia="Times New Roman" w:cs="Times New Roman"/>
                <w:lang w:val="sv-SE"/>
              </w:rPr>
              <w:t>et</w:t>
            </w:r>
          </w:p>
        </w:tc>
        <w:tc>
          <w:tcPr>
            <w:tcW w:w="1831" w:type="dxa"/>
            <w:tcBorders>
              <w:top w:val="single" w:sz="4" w:space="0" w:color="000000"/>
              <w:left w:val="single" w:sz="4" w:space="0" w:color="000000"/>
              <w:bottom w:val="single" w:sz="4" w:space="0" w:color="000000"/>
              <w:right w:val="single" w:sz="4" w:space="0" w:color="000000"/>
            </w:tcBorders>
          </w:tcPr>
          <w:p w14:paraId="23D95717" w14:textId="77777777" w:rsidR="00B20121" w:rsidRPr="00D024D1" w:rsidRDefault="00B20121" w:rsidP="005263B7">
            <w:pPr>
              <w:widowControl/>
              <w:spacing w:after="0" w:line="240" w:lineRule="auto"/>
              <w:ind w:left="171" w:right="6"/>
              <w:rPr>
                <w:rFonts w:cs="Times New Roman"/>
                <w:lang w:val="sv-SE"/>
              </w:rPr>
            </w:pPr>
          </w:p>
        </w:tc>
        <w:tc>
          <w:tcPr>
            <w:tcW w:w="1332" w:type="dxa"/>
            <w:tcBorders>
              <w:top w:val="single" w:sz="4" w:space="0" w:color="000000"/>
              <w:left w:val="single" w:sz="4" w:space="0" w:color="000000"/>
              <w:bottom w:val="single" w:sz="4" w:space="0" w:color="000000"/>
              <w:right w:val="single" w:sz="4" w:space="0" w:color="000000"/>
            </w:tcBorders>
          </w:tcPr>
          <w:p w14:paraId="63EED523" w14:textId="77777777" w:rsidR="00B20121" w:rsidRPr="00D024D1" w:rsidRDefault="00B20121" w:rsidP="005263B7">
            <w:pPr>
              <w:widowControl/>
              <w:spacing w:after="0" w:line="240" w:lineRule="auto"/>
              <w:ind w:left="171" w:right="6"/>
              <w:rPr>
                <w:rFonts w:cs="Times New Roman"/>
                <w:lang w:val="sv-SE"/>
              </w:rPr>
            </w:pPr>
          </w:p>
        </w:tc>
        <w:tc>
          <w:tcPr>
            <w:tcW w:w="1911" w:type="dxa"/>
            <w:tcBorders>
              <w:top w:val="single" w:sz="4" w:space="0" w:color="000000"/>
              <w:left w:val="single" w:sz="4" w:space="0" w:color="000000"/>
              <w:bottom w:val="single" w:sz="4" w:space="0" w:color="000000"/>
              <w:right w:val="single" w:sz="4" w:space="0" w:color="000000"/>
            </w:tcBorders>
          </w:tcPr>
          <w:p w14:paraId="5C737A01" w14:textId="77777777" w:rsidR="00B20121" w:rsidRPr="00D024D1" w:rsidRDefault="00B20121" w:rsidP="005263B7">
            <w:pPr>
              <w:widowControl/>
              <w:spacing w:after="0" w:line="240" w:lineRule="auto"/>
              <w:ind w:left="171" w:right="6"/>
              <w:rPr>
                <w:rFonts w:cs="Times New Roman"/>
                <w:lang w:val="sv-SE"/>
              </w:rPr>
            </w:pPr>
          </w:p>
        </w:tc>
      </w:tr>
      <w:tr w:rsidR="00B20121" w14:paraId="594A1118" w14:textId="77777777" w:rsidTr="005263B7">
        <w:trPr>
          <w:cantSplit/>
        </w:trPr>
        <w:tc>
          <w:tcPr>
            <w:tcW w:w="1991" w:type="dxa"/>
            <w:tcBorders>
              <w:top w:val="single" w:sz="4" w:space="0" w:color="000000"/>
              <w:left w:val="single" w:sz="4" w:space="0" w:color="000000"/>
              <w:bottom w:val="single" w:sz="4" w:space="0" w:color="000000"/>
              <w:right w:val="single" w:sz="4" w:space="0" w:color="000000"/>
            </w:tcBorders>
          </w:tcPr>
          <w:p w14:paraId="39D54EB6" w14:textId="77777777" w:rsidR="00B20121" w:rsidRPr="00D024D1" w:rsidRDefault="00B20121" w:rsidP="005263B7">
            <w:pPr>
              <w:widowControl/>
              <w:spacing w:after="0" w:line="240" w:lineRule="auto"/>
              <w:ind w:left="171" w:right="6"/>
              <w:rPr>
                <w:rFonts w:cs="Times New Roman"/>
                <w:lang w:val="sv-SE"/>
              </w:rPr>
            </w:pPr>
          </w:p>
        </w:tc>
        <w:tc>
          <w:tcPr>
            <w:tcW w:w="1939" w:type="dxa"/>
            <w:tcBorders>
              <w:top w:val="single" w:sz="4" w:space="0" w:color="000000"/>
              <w:left w:val="single" w:sz="4" w:space="0" w:color="000000"/>
              <w:bottom w:val="single" w:sz="4" w:space="0" w:color="000000"/>
              <w:right w:val="single" w:sz="4" w:space="0" w:color="000000"/>
            </w:tcBorders>
          </w:tcPr>
          <w:p w14:paraId="47396C97"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lang w:val="sv-SE"/>
              </w:rPr>
              <w:t>H</w:t>
            </w:r>
            <w:r w:rsidRPr="00D024D1">
              <w:rPr>
                <w:rFonts w:eastAsia="Times New Roman" w:cs="Times New Roman"/>
                <w:spacing w:val="1"/>
                <w:lang w:val="sv-SE"/>
              </w:rPr>
              <w:t>u</w:t>
            </w:r>
            <w:r w:rsidRPr="00D024D1">
              <w:rPr>
                <w:rFonts w:eastAsia="Times New Roman" w:cs="Times New Roman"/>
                <w:spacing w:val="-1"/>
                <w:lang w:val="sv-SE"/>
              </w:rPr>
              <w:t>vu</w:t>
            </w:r>
            <w:r w:rsidRPr="00D024D1">
              <w:rPr>
                <w:rFonts w:eastAsia="Times New Roman" w:cs="Times New Roman"/>
                <w:spacing w:val="4"/>
                <w:lang w:val="sv-SE"/>
              </w:rPr>
              <w:t>d</w:t>
            </w:r>
            <w:r w:rsidRPr="00D024D1">
              <w:rPr>
                <w:rFonts w:eastAsia="Times New Roman" w:cs="Times New Roman"/>
                <w:spacing w:val="-1"/>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k</w:t>
            </w:r>
          </w:p>
        </w:tc>
        <w:tc>
          <w:tcPr>
            <w:tcW w:w="1831" w:type="dxa"/>
            <w:tcBorders>
              <w:top w:val="single" w:sz="4" w:space="0" w:color="000000"/>
              <w:left w:val="single" w:sz="4" w:space="0" w:color="000000"/>
              <w:bottom w:val="single" w:sz="4" w:space="0" w:color="000000"/>
              <w:right w:val="single" w:sz="4" w:space="0" w:color="000000"/>
            </w:tcBorders>
          </w:tcPr>
          <w:p w14:paraId="0107B9D8"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p</w:t>
            </w:r>
            <w:r w:rsidRPr="00D024D1">
              <w:rPr>
                <w:rFonts w:eastAsia="Times New Roman" w:cs="Times New Roman"/>
                <w:spacing w:val="2"/>
                <w:lang w:val="sv-SE"/>
              </w:rPr>
              <w:t>J</w:t>
            </w:r>
            <w:r w:rsidRPr="00D024D1">
              <w:rPr>
                <w:rFonts w:eastAsia="Times New Roman" w:cs="Times New Roman"/>
                <w:spacing w:val="1"/>
                <w:lang w:val="sv-SE"/>
              </w:rPr>
              <w:t>IA</w:t>
            </w:r>
          </w:p>
        </w:tc>
        <w:tc>
          <w:tcPr>
            <w:tcW w:w="1332" w:type="dxa"/>
            <w:tcBorders>
              <w:top w:val="single" w:sz="4" w:space="0" w:color="000000"/>
              <w:left w:val="single" w:sz="4" w:space="0" w:color="000000"/>
              <w:bottom w:val="single" w:sz="4" w:space="0" w:color="000000"/>
              <w:right w:val="single" w:sz="4" w:space="0" w:color="000000"/>
            </w:tcBorders>
          </w:tcPr>
          <w:p w14:paraId="207156E8"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s</w:t>
            </w:r>
            <w:r w:rsidRPr="00D024D1">
              <w:rPr>
                <w:rFonts w:eastAsia="Times New Roman" w:cs="Times New Roman"/>
                <w:spacing w:val="2"/>
                <w:lang w:val="sv-SE"/>
              </w:rPr>
              <w:t>J</w:t>
            </w:r>
            <w:r w:rsidRPr="00D024D1">
              <w:rPr>
                <w:rFonts w:eastAsia="Times New Roman" w:cs="Times New Roman"/>
                <w:spacing w:val="1"/>
                <w:lang w:val="sv-SE"/>
              </w:rPr>
              <w:t>I</w:t>
            </w:r>
            <w:r w:rsidRPr="00D024D1">
              <w:rPr>
                <w:rFonts w:eastAsia="Times New Roman" w:cs="Times New Roman"/>
                <w:lang w:val="sv-SE"/>
              </w:rPr>
              <w:t>A</w:t>
            </w:r>
          </w:p>
        </w:tc>
        <w:tc>
          <w:tcPr>
            <w:tcW w:w="1911" w:type="dxa"/>
            <w:tcBorders>
              <w:top w:val="single" w:sz="4" w:space="0" w:color="000000"/>
              <w:left w:val="single" w:sz="4" w:space="0" w:color="000000"/>
              <w:bottom w:val="single" w:sz="4" w:space="0" w:color="000000"/>
              <w:right w:val="single" w:sz="4" w:space="0" w:color="000000"/>
            </w:tcBorders>
          </w:tcPr>
          <w:p w14:paraId="371FC80B" w14:textId="77777777" w:rsidR="00B20121" w:rsidRPr="00D024D1" w:rsidRDefault="00B20121" w:rsidP="005263B7">
            <w:pPr>
              <w:widowControl/>
              <w:spacing w:after="0" w:line="240" w:lineRule="auto"/>
              <w:ind w:left="171" w:right="6"/>
              <w:rPr>
                <w:rFonts w:cs="Times New Roman"/>
                <w:lang w:val="sv-SE"/>
              </w:rPr>
            </w:pPr>
          </w:p>
        </w:tc>
      </w:tr>
      <w:tr w:rsidR="00B20121" w14:paraId="0D2B4056" w14:textId="77777777" w:rsidTr="005263B7">
        <w:trPr>
          <w:cantSplit/>
        </w:trPr>
        <w:tc>
          <w:tcPr>
            <w:tcW w:w="3930" w:type="dxa"/>
            <w:gridSpan w:val="2"/>
            <w:tcBorders>
              <w:top w:val="single" w:sz="4" w:space="0" w:color="000000"/>
              <w:left w:val="single" w:sz="4" w:space="0" w:color="000000"/>
              <w:bottom w:val="single" w:sz="4" w:space="0" w:color="000000"/>
              <w:right w:val="single" w:sz="4" w:space="0" w:color="000000"/>
            </w:tcBorders>
          </w:tcPr>
          <w:p w14:paraId="097EA5A1"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M</w:t>
            </w:r>
            <w:r w:rsidRPr="00D024D1">
              <w:rPr>
                <w:rFonts w:eastAsia="Times New Roman" w:cs="Times New Roman"/>
                <w:lang w:val="sv-SE"/>
              </w:rPr>
              <w:t>a</w:t>
            </w:r>
            <w:r w:rsidRPr="00D024D1">
              <w:rPr>
                <w:rFonts w:eastAsia="Times New Roman" w:cs="Times New Roman"/>
                <w:spacing w:val="-1"/>
                <w:lang w:val="sv-SE"/>
              </w:rPr>
              <w:t>g</w:t>
            </w:r>
            <w:r w:rsidRPr="00D024D1">
              <w:rPr>
                <w:rFonts w:eastAsia="Times New Roman" w:cs="Times New Roman"/>
                <w:lang w:val="sv-SE"/>
              </w:rPr>
              <w:t>ta</w:t>
            </w:r>
            <w:r w:rsidRPr="00D024D1">
              <w:rPr>
                <w:rFonts w:eastAsia="Times New Roman" w:cs="Times New Roman"/>
                <w:spacing w:val="3"/>
                <w:lang w:val="sv-SE"/>
              </w:rPr>
              <w:t>r</w:t>
            </w:r>
            <w:r w:rsidRPr="00D024D1">
              <w:rPr>
                <w:rFonts w:eastAsia="Times New Roman" w:cs="Times New Roman"/>
                <w:spacing w:val="-1"/>
                <w:lang w:val="sv-SE"/>
              </w:rPr>
              <w:t>mk</w:t>
            </w:r>
            <w:r w:rsidRPr="00D024D1">
              <w:rPr>
                <w:rFonts w:eastAsia="Times New Roman" w:cs="Times New Roman"/>
                <w:spacing w:val="3"/>
                <w:lang w:val="sv-SE"/>
              </w:rPr>
              <w:t>a</w:t>
            </w:r>
            <w:r w:rsidRPr="00D024D1">
              <w:rPr>
                <w:rFonts w:eastAsia="Times New Roman" w:cs="Times New Roman"/>
                <w:spacing w:val="-1"/>
                <w:lang w:val="sv-SE"/>
              </w:rPr>
              <w:t>n</w:t>
            </w:r>
            <w:r w:rsidRPr="00D024D1">
              <w:rPr>
                <w:rFonts w:eastAsia="Times New Roman" w:cs="Times New Roman"/>
                <w:lang w:val="sv-SE"/>
              </w:rPr>
              <w:t>al</w:t>
            </w:r>
            <w:r w:rsidRPr="00D024D1">
              <w:rPr>
                <w:rFonts w:eastAsia="Times New Roman" w:cs="Times New Roman"/>
                <w:spacing w:val="3"/>
                <w:lang w:val="sv-SE"/>
              </w:rPr>
              <w:t>e</w:t>
            </w:r>
            <w:r w:rsidRPr="00D024D1">
              <w:rPr>
                <w:rFonts w:eastAsia="Times New Roman" w:cs="Times New Roman"/>
                <w:lang w:val="sv-SE"/>
              </w:rPr>
              <w:t>n</w:t>
            </w:r>
          </w:p>
        </w:tc>
        <w:tc>
          <w:tcPr>
            <w:tcW w:w="1831" w:type="dxa"/>
            <w:tcBorders>
              <w:top w:val="single" w:sz="4" w:space="0" w:color="000000"/>
              <w:left w:val="single" w:sz="4" w:space="0" w:color="000000"/>
              <w:bottom w:val="single" w:sz="4" w:space="0" w:color="000000"/>
              <w:right w:val="single" w:sz="4" w:space="0" w:color="000000"/>
            </w:tcBorders>
          </w:tcPr>
          <w:p w14:paraId="5AA4D825" w14:textId="77777777" w:rsidR="00B20121" w:rsidRPr="00D024D1" w:rsidRDefault="00B20121" w:rsidP="005263B7">
            <w:pPr>
              <w:widowControl/>
              <w:spacing w:after="0" w:line="240" w:lineRule="auto"/>
              <w:ind w:left="171" w:right="6"/>
              <w:rPr>
                <w:rFonts w:cs="Times New Roman"/>
                <w:lang w:val="sv-SE"/>
              </w:rPr>
            </w:pPr>
          </w:p>
        </w:tc>
        <w:tc>
          <w:tcPr>
            <w:tcW w:w="1332" w:type="dxa"/>
            <w:tcBorders>
              <w:top w:val="single" w:sz="4" w:space="0" w:color="000000"/>
              <w:left w:val="single" w:sz="4" w:space="0" w:color="000000"/>
              <w:bottom w:val="single" w:sz="4" w:space="0" w:color="000000"/>
              <w:right w:val="single" w:sz="4" w:space="0" w:color="000000"/>
            </w:tcBorders>
          </w:tcPr>
          <w:p w14:paraId="0104E84D" w14:textId="77777777" w:rsidR="00B20121" w:rsidRPr="00D024D1" w:rsidRDefault="00B20121" w:rsidP="005263B7">
            <w:pPr>
              <w:widowControl/>
              <w:spacing w:after="0" w:line="240" w:lineRule="auto"/>
              <w:ind w:left="171" w:right="6"/>
              <w:rPr>
                <w:rFonts w:cs="Times New Roman"/>
                <w:lang w:val="sv-SE"/>
              </w:rPr>
            </w:pPr>
          </w:p>
        </w:tc>
        <w:tc>
          <w:tcPr>
            <w:tcW w:w="1911" w:type="dxa"/>
            <w:tcBorders>
              <w:top w:val="single" w:sz="4" w:space="0" w:color="000000"/>
              <w:left w:val="single" w:sz="4" w:space="0" w:color="000000"/>
              <w:bottom w:val="single" w:sz="4" w:space="0" w:color="000000"/>
              <w:right w:val="single" w:sz="4" w:space="0" w:color="000000"/>
            </w:tcBorders>
          </w:tcPr>
          <w:p w14:paraId="345071D1" w14:textId="77777777" w:rsidR="00B20121" w:rsidRPr="00D024D1" w:rsidRDefault="00B20121" w:rsidP="005263B7">
            <w:pPr>
              <w:widowControl/>
              <w:spacing w:after="0" w:line="240" w:lineRule="auto"/>
              <w:ind w:left="171" w:right="6"/>
              <w:rPr>
                <w:rFonts w:cs="Times New Roman"/>
                <w:lang w:val="sv-SE"/>
              </w:rPr>
            </w:pPr>
          </w:p>
        </w:tc>
      </w:tr>
      <w:tr w:rsidR="00B20121" w14:paraId="77D99905" w14:textId="77777777" w:rsidTr="005263B7">
        <w:trPr>
          <w:cantSplit/>
        </w:trPr>
        <w:tc>
          <w:tcPr>
            <w:tcW w:w="1991" w:type="dxa"/>
            <w:vMerge w:val="restart"/>
            <w:tcBorders>
              <w:top w:val="single" w:sz="4" w:space="0" w:color="000000"/>
              <w:left w:val="single" w:sz="4" w:space="0" w:color="000000"/>
              <w:right w:val="single" w:sz="4" w:space="0" w:color="000000"/>
            </w:tcBorders>
          </w:tcPr>
          <w:p w14:paraId="4F4FE750" w14:textId="77777777" w:rsidR="00B20121" w:rsidRPr="00D024D1" w:rsidRDefault="00B20121" w:rsidP="005263B7">
            <w:pPr>
              <w:widowControl/>
              <w:spacing w:after="0" w:line="240" w:lineRule="auto"/>
              <w:ind w:left="171" w:right="6"/>
              <w:rPr>
                <w:rFonts w:cs="Times New Roman"/>
                <w:lang w:val="sv-SE"/>
              </w:rPr>
            </w:pPr>
          </w:p>
        </w:tc>
        <w:tc>
          <w:tcPr>
            <w:tcW w:w="1939" w:type="dxa"/>
            <w:tcBorders>
              <w:top w:val="single" w:sz="4" w:space="0" w:color="000000"/>
              <w:left w:val="single" w:sz="4" w:space="0" w:color="000000"/>
              <w:bottom w:val="single" w:sz="4" w:space="0" w:color="000000"/>
              <w:right w:val="single" w:sz="4" w:space="0" w:color="000000"/>
            </w:tcBorders>
          </w:tcPr>
          <w:p w14:paraId="4769D5DF"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I</w:t>
            </w:r>
            <w:r w:rsidRPr="00D024D1">
              <w:rPr>
                <w:rFonts w:eastAsia="Times New Roman" w:cs="Times New Roman"/>
                <w:lang w:val="sv-SE"/>
              </w:rPr>
              <w:t>ll</w:t>
            </w:r>
            <w:r w:rsidRPr="00D024D1">
              <w:rPr>
                <w:rFonts w:eastAsia="Times New Roman" w:cs="Times New Roman"/>
                <w:spacing w:val="3"/>
                <w:lang w:val="sv-SE"/>
              </w:rPr>
              <w:t>a</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3"/>
                <w:lang w:val="sv-SE"/>
              </w:rPr>
              <w:t>e</w:t>
            </w:r>
            <w:r w:rsidRPr="00D024D1">
              <w:rPr>
                <w:rFonts w:eastAsia="Times New Roman" w:cs="Times New Roman"/>
                <w:spacing w:val="-1"/>
                <w:lang w:val="sv-SE"/>
              </w:rPr>
              <w:t>n</w:t>
            </w:r>
            <w:r w:rsidRPr="00D024D1">
              <w:rPr>
                <w:rFonts w:eastAsia="Times New Roman" w:cs="Times New Roman"/>
                <w:spacing w:val="1"/>
                <w:lang w:val="sv-SE"/>
              </w:rPr>
              <w:t>d</w:t>
            </w:r>
            <w:r w:rsidRPr="00D024D1">
              <w:rPr>
                <w:rFonts w:eastAsia="Times New Roman" w:cs="Times New Roman"/>
                <w:lang w:val="sv-SE"/>
              </w:rPr>
              <w:t>e</w:t>
            </w:r>
          </w:p>
        </w:tc>
        <w:tc>
          <w:tcPr>
            <w:tcW w:w="1831" w:type="dxa"/>
            <w:tcBorders>
              <w:top w:val="single" w:sz="4" w:space="0" w:color="000000"/>
              <w:left w:val="single" w:sz="4" w:space="0" w:color="000000"/>
              <w:bottom w:val="single" w:sz="4" w:space="0" w:color="000000"/>
              <w:right w:val="single" w:sz="4" w:space="0" w:color="000000"/>
            </w:tcBorders>
          </w:tcPr>
          <w:p w14:paraId="423E9A16" w14:textId="77777777" w:rsidR="00B20121" w:rsidRPr="00D024D1" w:rsidRDefault="00B20121" w:rsidP="005263B7">
            <w:pPr>
              <w:widowControl/>
              <w:spacing w:after="0" w:line="240" w:lineRule="auto"/>
              <w:ind w:left="171" w:right="6"/>
              <w:rPr>
                <w:rFonts w:cs="Times New Roman"/>
                <w:lang w:val="sv-SE"/>
              </w:rPr>
            </w:pPr>
          </w:p>
        </w:tc>
        <w:tc>
          <w:tcPr>
            <w:tcW w:w="1332" w:type="dxa"/>
            <w:tcBorders>
              <w:top w:val="single" w:sz="4" w:space="0" w:color="000000"/>
              <w:left w:val="single" w:sz="4" w:space="0" w:color="000000"/>
              <w:bottom w:val="single" w:sz="4" w:space="0" w:color="000000"/>
              <w:right w:val="single" w:sz="4" w:space="0" w:color="000000"/>
            </w:tcBorders>
          </w:tcPr>
          <w:p w14:paraId="76AA222B"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p</w:t>
            </w:r>
            <w:r w:rsidRPr="00D024D1">
              <w:rPr>
                <w:rFonts w:eastAsia="Times New Roman" w:cs="Times New Roman"/>
                <w:spacing w:val="2"/>
                <w:lang w:val="sv-SE"/>
              </w:rPr>
              <w:t>J</w:t>
            </w:r>
            <w:r w:rsidRPr="00D024D1">
              <w:rPr>
                <w:rFonts w:eastAsia="Times New Roman" w:cs="Times New Roman"/>
                <w:spacing w:val="1"/>
                <w:lang w:val="sv-SE"/>
              </w:rPr>
              <w:t>IA</w:t>
            </w:r>
          </w:p>
        </w:tc>
        <w:tc>
          <w:tcPr>
            <w:tcW w:w="1911" w:type="dxa"/>
            <w:tcBorders>
              <w:top w:val="single" w:sz="4" w:space="0" w:color="000000"/>
              <w:left w:val="single" w:sz="4" w:space="0" w:color="000000"/>
              <w:bottom w:val="single" w:sz="4" w:space="0" w:color="000000"/>
              <w:right w:val="single" w:sz="4" w:space="0" w:color="000000"/>
            </w:tcBorders>
          </w:tcPr>
          <w:p w14:paraId="77EDC633" w14:textId="77777777" w:rsidR="00B20121" w:rsidRPr="00D024D1" w:rsidRDefault="00B20121" w:rsidP="005263B7">
            <w:pPr>
              <w:widowControl/>
              <w:spacing w:after="0" w:line="240" w:lineRule="auto"/>
              <w:ind w:left="171" w:right="6"/>
              <w:rPr>
                <w:rFonts w:cs="Times New Roman"/>
                <w:lang w:val="sv-SE"/>
              </w:rPr>
            </w:pPr>
          </w:p>
        </w:tc>
      </w:tr>
      <w:tr w:rsidR="00B20121" w14:paraId="1B93C3F6" w14:textId="77777777" w:rsidTr="005263B7">
        <w:trPr>
          <w:cantSplit/>
        </w:trPr>
        <w:tc>
          <w:tcPr>
            <w:tcW w:w="1991" w:type="dxa"/>
            <w:vMerge/>
            <w:tcBorders>
              <w:left w:val="single" w:sz="4" w:space="0" w:color="000000"/>
              <w:bottom w:val="single" w:sz="4" w:space="0" w:color="000000"/>
              <w:right w:val="single" w:sz="4" w:space="0" w:color="000000"/>
            </w:tcBorders>
          </w:tcPr>
          <w:p w14:paraId="71D056D0" w14:textId="77777777" w:rsidR="00B20121" w:rsidRPr="00D024D1" w:rsidRDefault="00B20121" w:rsidP="005263B7">
            <w:pPr>
              <w:widowControl/>
              <w:spacing w:after="0" w:line="240" w:lineRule="auto"/>
              <w:ind w:left="171" w:right="6"/>
              <w:rPr>
                <w:rFonts w:cs="Times New Roman"/>
                <w:lang w:val="sv-SE"/>
              </w:rPr>
            </w:pPr>
          </w:p>
        </w:tc>
        <w:tc>
          <w:tcPr>
            <w:tcW w:w="1939" w:type="dxa"/>
            <w:tcBorders>
              <w:top w:val="single" w:sz="4" w:space="0" w:color="000000"/>
              <w:left w:val="single" w:sz="4" w:space="0" w:color="000000"/>
              <w:bottom w:val="single" w:sz="4" w:space="0" w:color="000000"/>
              <w:right w:val="single" w:sz="4" w:space="0" w:color="000000"/>
            </w:tcBorders>
          </w:tcPr>
          <w:p w14:paraId="609F6F75"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lang w:val="sv-SE"/>
              </w:rPr>
              <w:t>Dia</w:t>
            </w:r>
            <w:r w:rsidRPr="00D024D1">
              <w:rPr>
                <w:rFonts w:eastAsia="Times New Roman" w:cs="Times New Roman"/>
                <w:spacing w:val="1"/>
                <w:lang w:val="sv-SE"/>
              </w:rPr>
              <w:t>rré</w:t>
            </w:r>
          </w:p>
        </w:tc>
        <w:tc>
          <w:tcPr>
            <w:tcW w:w="1831" w:type="dxa"/>
            <w:tcBorders>
              <w:top w:val="single" w:sz="4" w:space="0" w:color="000000"/>
              <w:left w:val="single" w:sz="4" w:space="0" w:color="000000"/>
              <w:bottom w:val="single" w:sz="4" w:space="0" w:color="000000"/>
              <w:right w:val="single" w:sz="4" w:space="0" w:color="000000"/>
            </w:tcBorders>
          </w:tcPr>
          <w:p w14:paraId="5F83CC1F" w14:textId="77777777" w:rsidR="00B20121" w:rsidRPr="00D024D1" w:rsidRDefault="00B20121" w:rsidP="005263B7">
            <w:pPr>
              <w:widowControl/>
              <w:spacing w:after="0" w:line="240" w:lineRule="auto"/>
              <w:ind w:left="171" w:right="6"/>
              <w:rPr>
                <w:rFonts w:cs="Times New Roman"/>
                <w:lang w:val="sv-SE"/>
              </w:rPr>
            </w:pPr>
          </w:p>
        </w:tc>
        <w:tc>
          <w:tcPr>
            <w:tcW w:w="1332" w:type="dxa"/>
            <w:tcBorders>
              <w:top w:val="single" w:sz="4" w:space="0" w:color="000000"/>
              <w:left w:val="single" w:sz="4" w:space="0" w:color="000000"/>
              <w:bottom w:val="single" w:sz="4" w:space="0" w:color="000000"/>
              <w:right w:val="single" w:sz="4" w:space="0" w:color="000000"/>
            </w:tcBorders>
          </w:tcPr>
          <w:p w14:paraId="5E3A9B53"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p</w:t>
            </w:r>
            <w:r w:rsidRPr="00D024D1">
              <w:rPr>
                <w:rFonts w:eastAsia="Times New Roman" w:cs="Times New Roman"/>
                <w:spacing w:val="2"/>
                <w:lang w:val="sv-SE"/>
              </w:rPr>
              <w:t>J</w:t>
            </w:r>
            <w:r w:rsidRPr="00D024D1">
              <w:rPr>
                <w:rFonts w:eastAsia="Times New Roman" w:cs="Times New Roman"/>
                <w:spacing w:val="1"/>
                <w:lang w:val="sv-SE"/>
              </w:rPr>
              <w:t>I</w:t>
            </w:r>
            <w:r w:rsidRPr="00D024D1">
              <w:rPr>
                <w:rFonts w:eastAsia="Times New Roman" w:cs="Times New Roman"/>
                <w:spacing w:val="-2"/>
                <w:lang w:val="sv-SE"/>
              </w:rPr>
              <w:t>A</w:t>
            </w:r>
            <w:r w:rsidRPr="00D024D1">
              <w:rPr>
                <w:rFonts w:eastAsia="Times New Roman" w:cs="Times New Roman"/>
                <w:lang w:val="sv-SE"/>
              </w:rPr>
              <w:t>,</w:t>
            </w:r>
            <w:r w:rsidRPr="00D024D1">
              <w:rPr>
                <w:rFonts w:eastAsia="Times New Roman" w:cs="Times New Roman"/>
                <w:spacing w:val="-3"/>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J</w:t>
            </w:r>
            <w:r w:rsidRPr="00D024D1">
              <w:rPr>
                <w:rFonts w:eastAsia="Times New Roman" w:cs="Times New Roman"/>
                <w:spacing w:val="1"/>
                <w:lang w:val="sv-SE"/>
              </w:rPr>
              <w:t>IA</w:t>
            </w:r>
          </w:p>
        </w:tc>
        <w:tc>
          <w:tcPr>
            <w:tcW w:w="1911" w:type="dxa"/>
            <w:tcBorders>
              <w:top w:val="single" w:sz="4" w:space="0" w:color="000000"/>
              <w:left w:val="single" w:sz="4" w:space="0" w:color="000000"/>
              <w:bottom w:val="single" w:sz="4" w:space="0" w:color="000000"/>
              <w:right w:val="single" w:sz="4" w:space="0" w:color="000000"/>
            </w:tcBorders>
          </w:tcPr>
          <w:p w14:paraId="0965A5BC" w14:textId="77777777" w:rsidR="00B20121" w:rsidRPr="00D024D1" w:rsidRDefault="00B20121" w:rsidP="005263B7">
            <w:pPr>
              <w:widowControl/>
              <w:spacing w:after="0" w:line="240" w:lineRule="auto"/>
              <w:ind w:left="171" w:right="6"/>
              <w:rPr>
                <w:rFonts w:cs="Times New Roman"/>
                <w:lang w:val="sv-SE"/>
              </w:rPr>
            </w:pPr>
          </w:p>
        </w:tc>
      </w:tr>
      <w:tr w:rsidR="00B20121" w14:paraId="42CAF34F" w14:textId="77777777" w:rsidTr="005263B7">
        <w:trPr>
          <w:cantSplit/>
        </w:trPr>
        <w:tc>
          <w:tcPr>
            <w:tcW w:w="3930" w:type="dxa"/>
            <w:gridSpan w:val="2"/>
            <w:tcBorders>
              <w:top w:val="single" w:sz="4" w:space="0" w:color="000000"/>
              <w:left w:val="single" w:sz="4" w:space="0" w:color="000000"/>
              <w:bottom w:val="single" w:sz="4" w:space="0" w:color="000000"/>
              <w:right w:val="single" w:sz="4" w:space="0" w:color="000000"/>
            </w:tcBorders>
          </w:tcPr>
          <w:p w14:paraId="0ED183B8"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2"/>
                <w:lang w:val="sv-SE"/>
              </w:rPr>
              <w:t>A</w:t>
            </w:r>
            <w:r w:rsidRPr="00D024D1">
              <w:rPr>
                <w:rFonts w:eastAsia="Times New Roman" w:cs="Times New Roman"/>
                <w:lang w:val="sv-SE"/>
              </w:rPr>
              <w:t>l</w:t>
            </w:r>
            <w:r w:rsidRPr="00D024D1">
              <w:rPr>
                <w:rFonts w:eastAsia="Times New Roman" w:cs="Times New Roman"/>
                <w:spacing w:val="2"/>
                <w:lang w:val="sv-SE"/>
              </w:rPr>
              <w:t>l</w:t>
            </w:r>
            <w:r w:rsidRPr="00D024D1">
              <w:rPr>
                <w:rFonts w:eastAsia="Times New Roman" w:cs="Times New Roman"/>
                <w:spacing w:val="-1"/>
                <w:lang w:val="sv-SE"/>
              </w:rPr>
              <w:t>m</w:t>
            </w:r>
            <w:r w:rsidRPr="00D024D1">
              <w:rPr>
                <w:rFonts w:eastAsia="Times New Roman" w:cs="Times New Roman"/>
                <w:spacing w:val="3"/>
                <w:lang w:val="sv-SE"/>
              </w:rPr>
              <w:t>ä</w:t>
            </w:r>
            <w:r w:rsidRPr="00D024D1">
              <w:rPr>
                <w:rFonts w:eastAsia="Times New Roman" w:cs="Times New Roman"/>
                <w:spacing w:val="1"/>
                <w:lang w:val="sv-SE"/>
              </w:rPr>
              <w:t>n</w:t>
            </w:r>
            <w:r w:rsidRPr="00D024D1">
              <w:rPr>
                <w:rFonts w:eastAsia="Times New Roman" w:cs="Times New Roman"/>
                <w:spacing w:val="-1"/>
                <w:lang w:val="sv-SE"/>
              </w:rPr>
              <w:t>n</w:t>
            </w:r>
            <w:r w:rsidRPr="00D024D1">
              <w:rPr>
                <w:rFonts w:eastAsia="Times New Roman" w:cs="Times New Roman"/>
                <w:lang w:val="sv-SE"/>
              </w:rPr>
              <w:t>a</w:t>
            </w:r>
            <w:r w:rsidRPr="00D024D1">
              <w:rPr>
                <w:rFonts w:eastAsia="Times New Roman" w:cs="Times New Roman"/>
                <w:spacing w:val="-7"/>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ym</w:t>
            </w:r>
            <w:r w:rsidRPr="00D024D1">
              <w:rPr>
                <w:rFonts w:eastAsia="Times New Roman" w:cs="Times New Roman"/>
                <w:lang w:val="sv-SE"/>
              </w:rPr>
              <w:t>t</w:t>
            </w:r>
            <w:r w:rsidRPr="00D024D1">
              <w:rPr>
                <w:rFonts w:eastAsia="Times New Roman" w:cs="Times New Roman"/>
                <w:spacing w:val="4"/>
                <w:lang w:val="sv-SE"/>
              </w:rPr>
              <w:t>o</w:t>
            </w:r>
            <w:r w:rsidRPr="00D024D1">
              <w:rPr>
                <w:rFonts w:eastAsia="Times New Roman" w:cs="Times New Roman"/>
                <w:lang w:val="sv-SE"/>
              </w:rPr>
              <w:t>m</w:t>
            </w:r>
            <w:r w:rsidRPr="00D024D1">
              <w:rPr>
                <w:rFonts w:eastAsia="Times New Roman" w:cs="Times New Roman"/>
                <w:spacing w:val="-8"/>
                <w:lang w:val="sv-SE"/>
              </w:rPr>
              <w:t xml:space="preserve"> </w:t>
            </w:r>
            <w:r w:rsidRPr="00D024D1">
              <w:rPr>
                <w:rFonts w:eastAsia="Times New Roman" w:cs="Times New Roman"/>
                <w:spacing w:val="1"/>
                <w:lang w:val="sv-SE"/>
              </w:rPr>
              <w:t>o</w:t>
            </w:r>
            <w:r w:rsidRPr="00D024D1">
              <w:rPr>
                <w:rFonts w:eastAsia="Times New Roman" w:cs="Times New Roman"/>
                <w:lang w:val="sv-SE"/>
              </w:rPr>
              <w:t>c</w:t>
            </w:r>
            <w:r w:rsidRPr="00D024D1">
              <w:rPr>
                <w:rFonts w:eastAsia="Times New Roman" w:cs="Times New Roman"/>
                <w:spacing w:val="-1"/>
                <w:lang w:val="sv-SE"/>
              </w:rPr>
              <w:t>h</w:t>
            </w:r>
            <w:r w:rsidRPr="00D024D1">
              <w:rPr>
                <w:rFonts w:eastAsia="Times New Roman" w:cs="Times New Roman"/>
                <w:lang w:val="sv-SE"/>
              </w:rPr>
              <w:t>/eller</w:t>
            </w:r>
            <w:r w:rsidRPr="00D024D1">
              <w:rPr>
                <w:rFonts w:eastAsia="Times New Roman" w:cs="Times New Roman"/>
                <w:spacing w:val="-3"/>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ym</w:t>
            </w:r>
            <w:r w:rsidRPr="00D024D1">
              <w:rPr>
                <w:rFonts w:eastAsia="Times New Roman" w:cs="Times New Roman"/>
                <w:lang w:val="sv-SE"/>
              </w:rPr>
              <w:t>t</w:t>
            </w:r>
            <w:r w:rsidRPr="00D024D1">
              <w:rPr>
                <w:rFonts w:eastAsia="Times New Roman" w:cs="Times New Roman"/>
                <w:spacing w:val="4"/>
                <w:lang w:val="sv-SE"/>
              </w:rPr>
              <w:t>o</w:t>
            </w:r>
            <w:r w:rsidRPr="00D024D1">
              <w:rPr>
                <w:rFonts w:eastAsia="Times New Roman" w:cs="Times New Roman"/>
                <w:lang w:val="sv-SE"/>
              </w:rPr>
              <w:t>m</w:t>
            </w:r>
            <w:r w:rsidRPr="00D024D1">
              <w:rPr>
                <w:rFonts w:eastAsia="Times New Roman" w:cs="Times New Roman"/>
                <w:spacing w:val="-7"/>
                <w:lang w:val="sv-SE"/>
              </w:rPr>
              <w:t xml:space="preserve"> </w:t>
            </w:r>
            <w:r w:rsidRPr="00D024D1">
              <w:rPr>
                <w:rFonts w:eastAsia="Times New Roman" w:cs="Times New Roman"/>
                <w:spacing w:val="-1"/>
                <w:lang w:val="sv-SE"/>
              </w:rPr>
              <w:t>v</w:t>
            </w:r>
            <w:r w:rsidRPr="00D024D1">
              <w:rPr>
                <w:rFonts w:eastAsia="Times New Roman" w:cs="Times New Roman"/>
                <w:lang w:val="sv-SE"/>
              </w:rPr>
              <w:t>id a</w:t>
            </w:r>
            <w:r w:rsidRPr="00D024D1">
              <w:rPr>
                <w:rFonts w:eastAsia="Times New Roman" w:cs="Times New Roman"/>
                <w:spacing w:val="1"/>
                <w:lang w:val="sv-SE"/>
              </w:rPr>
              <w:t>d</w:t>
            </w:r>
            <w:r w:rsidRPr="00D024D1">
              <w:rPr>
                <w:rFonts w:eastAsia="Times New Roman" w:cs="Times New Roman"/>
                <w:spacing w:val="-1"/>
                <w:lang w:val="sv-SE"/>
              </w:rPr>
              <w:t>m</w:t>
            </w:r>
            <w:r w:rsidRPr="00D024D1">
              <w:rPr>
                <w:rFonts w:eastAsia="Times New Roman" w:cs="Times New Roman"/>
                <w:lang w:val="sv-SE"/>
              </w:rPr>
              <w:t>i</w:t>
            </w:r>
            <w:r w:rsidRPr="00D024D1">
              <w:rPr>
                <w:rFonts w:eastAsia="Times New Roman" w:cs="Times New Roman"/>
                <w:spacing w:val="-1"/>
                <w:lang w:val="sv-SE"/>
              </w:rPr>
              <w:t>n</w:t>
            </w:r>
            <w:r w:rsidRPr="00D024D1">
              <w:rPr>
                <w:rFonts w:eastAsia="Times New Roman" w:cs="Times New Roman"/>
                <w:spacing w:val="2"/>
                <w:lang w:val="sv-SE"/>
              </w:rPr>
              <w:t>i</w:t>
            </w:r>
            <w:r w:rsidRPr="00D024D1">
              <w:rPr>
                <w:rFonts w:eastAsia="Times New Roman" w:cs="Times New Roman"/>
                <w:spacing w:val="-1"/>
                <w:lang w:val="sv-SE"/>
              </w:rPr>
              <w:t>s</w:t>
            </w:r>
            <w:r w:rsidRPr="00D024D1">
              <w:rPr>
                <w:rFonts w:eastAsia="Times New Roman" w:cs="Times New Roman"/>
                <w:lang w:val="sv-SE"/>
              </w:rPr>
              <w:t>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i</w:t>
            </w:r>
            <w:r w:rsidRPr="00D024D1">
              <w:rPr>
                <w:rFonts w:eastAsia="Times New Roman" w:cs="Times New Roman"/>
                <w:spacing w:val="1"/>
                <w:lang w:val="sv-SE"/>
              </w:rPr>
              <w:t>n</w:t>
            </w:r>
            <w:r w:rsidRPr="00D024D1">
              <w:rPr>
                <w:rFonts w:eastAsia="Times New Roman" w:cs="Times New Roman"/>
                <w:spacing w:val="-1"/>
                <w:lang w:val="sv-SE"/>
              </w:rPr>
              <w:t>g</w:t>
            </w:r>
            <w:r w:rsidRPr="00D024D1">
              <w:rPr>
                <w:rFonts w:eastAsia="Times New Roman" w:cs="Times New Roman"/>
                <w:spacing w:val="2"/>
                <w:lang w:val="sv-SE"/>
              </w:rPr>
              <w:t>s</w:t>
            </w:r>
            <w:r w:rsidRPr="00D024D1">
              <w:rPr>
                <w:rFonts w:eastAsia="Times New Roman" w:cs="Times New Roman"/>
                <w:spacing w:val="-1"/>
                <w:lang w:val="sv-SE"/>
              </w:rPr>
              <w:t>s</w:t>
            </w:r>
            <w:r w:rsidRPr="00D024D1">
              <w:rPr>
                <w:rFonts w:eastAsia="Times New Roman" w:cs="Times New Roman"/>
                <w:lang w:val="sv-SE"/>
              </w:rPr>
              <w:t>täll</w:t>
            </w:r>
            <w:r w:rsidRPr="00D024D1">
              <w:rPr>
                <w:rFonts w:eastAsia="Times New Roman" w:cs="Times New Roman"/>
                <w:spacing w:val="3"/>
                <w:lang w:val="sv-SE"/>
              </w:rPr>
              <w:t>e</w:t>
            </w:r>
            <w:r w:rsidRPr="00D024D1">
              <w:rPr>
                <w:rFonts w:eastAsia="Times New Roman" w:cs="Times New Roman"/>
                <w:lang w:val="sv-SE"/>
              </w:rPr>
              <w:t>t</w:t>
            </w:r>
          </w:p>
        </w:tc>
        <w:tc>
          <w:tcPr>
            <w:tcW w:w="1831" w:type="dxa"/>
            <w:tcBorders>
              <w:top w:val="single" w:sz="4" w:space="0" w:color="000000"/>
              <w:left w:val="single" w:sz="4" w:space="0" w:color="000000"/>
              <w:bottom w:val="single" w:sz="4" w:space="0" w:color="000000"/>
              <w:right w:val="single" w:sz="4" w:space="0" w:color="000000"/>
            </w:tcBorders>
          </w:tcPr>
          <w:p w14:paraId="16B6EB09" w14:textId="77777777" w:rsidR="00B20121" w:rsidRPr="00D024D1" w:rsidRDefault="00B20121" w:rsidP="005263B7">
            <w:pPr>
              <w:widowControl/>
              <w:spacing w:after="0" w:line="240" w:lineRule="auto"/>
              <w:ind w:left="171" w:right="6"/>
              <w:rPr>
                <w:rFonts w:cs="Times New Roman"/>
                <w:lang w:val="sv-SE"/>
              </w:rPr>
            </w:pPr>
          </w:p>
        </w:tc>
        <w:tc>
          <w:tcPr>
            <w:tcW w:w="1332" w:type="dxa"/>
            <w:tcBorders>
              <w:top w:val="single" w:sz="4" w:space="0" w:color="000000"/>
              <w:left w:val="single" w:sz="4" w:space="0" w:color="000000"/>
              <w:bottom w:val="single" w:sz="4" w:space="0" w:color="000000"/>
              <w:right w:val="single" w:sz="4" w:space="0" w:color="000000"/>
            </w:tcBorders>
          </w:tcPr>
          <w:p w14:paraId="02636CCC" w14:textId="77777777" w:rsidR="00B20121" w:rsidRPr="00D024D1" w:rsidRDefault="00B20121" w:rsidP="005263B7">
            <w:pPr>
              <w:widowControl/>
              <w:spacing w:after="0" w:line="240" w:lineRule="auto"/>
              <w:ind w:left="171" w:right="6"/>
              <w:rPr>
                <w:rFonts w:cs="Times New Roman"/>
                <w:lang w:val="sv-SE"/>
              </w:rPr>
            </w:pPr>
          </w:p>
        </w:tc>
        <w:tc>
          <w:tcPr>
            <w:tcW w:w="1911" w:type="dxa"/>
            <w:tcBorders>
              <w:top w:val="single" w:sz="4" w:space="0" w:color="000000"/>
              <w:left w:val="single" w:sz="4" w:space="0" w:color="000000"/>
              <w:bottom w:val="single" w:sz="4" w:space="0" w:color="000000"/>
              <w:right w:val="single" w:sz="4" w:space="0" w:color="000000"/>
            </w:tcBorders>
          </w:tcPr>
          <w:p w14:paraId="3B518E40" w14:textId="77777777" w:rsidR="00B20121" w:rsidRPr="00D024D1" w:rsidRDefault="00B20121" w:rsidP="005263B7">
            <w:pPr>
              <w:widowControl/>
              <w:spacing w:after="0" w:line="240" w:lineRule="auto"/>
              <w:ind w:left="171" w:right="6"/>
              <w:rPr>
                <w:rFonts w:cs="Times New Roman"/>
                <w:lang w:val="sv-SE"/>
              </w:rPr>
            </w:pPr>
          </w:p>
        </w:tc>
      </w:tr>
      <w:tr w:rsidR="00B20121" w14:paraId="0F987CFF" w14:textId="77777777" w:rsidTr="005263B7">
        <w:trPr>
          <w:cantSplit/>
        </w:trPr>
        <w:tc>
          <w:tcPr>
            <w:tcW w:w="1991" w:type="dxa"/>
            <w:tcBorders>
              <w:top w:val="single" w:sz="4" w:space="0" w:color="000000"/>
              <w:left w:val="single" w:sz="4" w:space="0" w:color="000000"/>
              <w:bottom w:val="single" w:sz="4" w:space="0" w:color="000000"/>
              <w:right w:val="single" w:sz="4" w:space="0" w:color="000000"/>
            </w:tcBorders>
          </w:tcPr>
          <w:p w14:paraId="7EE5082B" w14:textId="77777777" w:rsidR="00B20121" w:rsidRPr="00D024D1" w:rsidRDefault="00B20121" w:rsidP="005263B7">
            <w:pPr>
              <w:widowControl/>
              <w:spacing w:after="0" w:line="240" w:lineRule="auto"/>
              <w:ind w:left="171" w:right="6"/>
              <w:rPr>
                <w:rFonts w:cs="Times New Roman"/>
                <w:lang w:val="sv-SE"/>
              </w:rPr>
            </w:pPr>
          </w:p>
        </w:tc>
        <w:tc>
          <w:tcPr>
            <w:tcW w:w="1939" w:type="dxa"/>
            <w:tcBorders>
              <w:top w:val="single" w:sz="4" w:space="0" w:color="000000"/>
              <w:left w:val="single" w:sz="4" w:space="0" w:color="000000"/>
              <w:bottom w:val="single" w:sz="4" w:space="0" w:color="000000"/>
              <w:right w:val="single" w:sz="4" w:space="0" w:color="000000"/>
            </w:tcBorders>
          </w:tcPr>
          <w:p w14:paraId="33775E18"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I</w:t>
            </w:r>
            <w:r w:rsidRPr="00D024D1">
              <w:rPr>
                <w:rFonts w:eastAsia="Times New Roman" w:cs="Times New Roman"/>
                <w:spacing w:val="-1"/>
                <w:lang w:val="sv-SE"/>
              </w:rPr>
              <w:t>n</w:t>
            </w:r>
            <w:r w:rsidRPr="00D024D1">
              <w:rPr>
                <w:rFonts w:eastAsia="Times New Roman" w:cs="Times New Roman"/>
                <w:spacing w:val="1"/>
                <w:lang w:val="sv-SE"/>
              </w:rPr>
              <w:t>f</w:t>
            </w:r>
            <w:r w:rsidRPr="00D024D1">
              <w:rPr>
                <w:rFonts w:eastAsia="Times New Roman" w:cs="Times New Roman"/>
                <w:spacing w:val="-1"/>
                <w:lang w:val="sv-SE"/>
              </w:rPr>
              <w:t>us</w:t>
            </w:r>
            <w:r w:rsidRPr="00D024D1">
              <w:rPr>
                <w:rFonts w:eastAsia="Times New Roman" w:cs="Times New Roman"/>
                <w:lang w:val="sv-SE"/>
              </w:rPr>
              <w:t>i</w:t>
            </w:r>
            <w:r w:rsidRPr="00D024D1">
              <w:rPr>
                <w:rFonts w:eastAsia="Times New Roman" w:cs="Times New Roman"/>
                <w:spacing w:val="4"/>
                <w:lang w:val="sv-SE"/>
              </w:rPr>
              <w:t>o</w:t>
            </w:r>
            <w:r w:rsidRPr="00D024D1">
              <w:rPr>
                <w:rFonts w:eastAsia="Times New Roman" w:cs="Times New Roman"/>
                <w:spacing w:val="-1"/>
                <w:lang w:val="sv-SE"/>
              </w:rPr>
              <w:t>ns</w:t>
            </w:r>
            <w:r w:rsidRPr="00D024D1">
              <w:rPr>
                <w:rFonts w:eastAsia="Times New Roman" w:cs="Times New Roman"/>
                <w:spacing w:val="1"/>
                <w:lang w:val="sv-SE"/>
              </w:rPr>
              <w:t>r</w:t>
            </w:r>
            <w:r w:rsidRPr="00D024D1">
              <w:rPr>
                <w:rFonts w:eastAsia="Times New Roman" w:cs="Times New Roman"/>
                <w:lang w:val="sv-SE"/>
              </w:rPr>
              <w:t>elate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d</w:t>
            </w:r>
            <w:r w:rsidRPr="00D024D1">
              <w:rPr>
                <w:rFonts w:eastAsia="Times New Roman" w:cs="Times New Roman"/>
                <w:lang w:val="sv-SE"/>
              </w:rPr>
              <w:t xml:space="preserve">e </w:t>
            </w:r>
            <w:r w:rsidRPr="00D024D1">
              <w:rPr>
                <w:rFonts w:eastAsia="Times New Roman" w:cs="Times New Roman"/>
                <w:spacing w:val="1"/>
                <w:lang w:val="sv-SE"/>
              </w:rPr>
              <w:t>r</w:t>
            </w:r>
            <w:r w:rsidRPr="00D024D1">
              <w:rPr>
                <w:rFonts w:eastAsia="Times New Roman" w:cs="Times New Roman"/>
                <w:lang w:val="sv-SE"/>
              </w:rPr>
              <w:t>ea</w:t>
            </w:r>
            <w:r w:rsidRPr="00D024D1">
              <w:rPr>
                <w:rFonts w:eastAsia="Times New Roman" w:cs="Times New Roman"/>
                <w:spacing w:val="-1"/>
                <w:lang w:val="sv-SE"/>
              </w:rPr>
              <w:t>k</w:t>
            </w:r>
            <w:r w:rsidRPr="00D024D1">
              <w:rPr>
                <w:rFonts w:eastAsia="Times New Roman" w:cs="Times New Roman"/>
                <w:lang w:val="sv-SE"/>
              </w:rPr>
              <w:t>ti</w:t>
            </w:r>
            <w:r w:rsidRPr="00D024D1">
              <w:rPr>
                <w:rFonts w:eastAsia="Times New Roman" w:cs="Times New Roman"/>
                <w:spacing w:val="1"/>
                <w:lang w:val="sv-SE"/>
              </w:rPr>
              <w:t>o</w:t>
            </w:r>
            <w:r w:rsidRPr="00D024D1">
              <w:rPr>
                <w:rFonts w:eastAsia="Times New Roman" w:cs="Times New Roman"/>
                <w:spacing w:val="-1"/>
                <w:lang w:val="sv-SE"/>
              </w:rPr>
              <w:t>n</w:t>
            </w:r>
            <w:r w:rsidRPr="00D024D1">
              <w:rPr>
                <w:rFonts w:eastAsia="Times New Roman" w:cs="Times New Roman"/>
                <w:lang w:val="sv-SE"/>
              </w:rPr>
              <w:t>er</w:t>
            </w:r>
          </w:p>
        </w:tc>
        <w:tc>
          <w:tcPr>
            <w:tcW w:w="1831" w:type="dxa"/>
            <w:tcBorders>
              <w:top w:val="single" w:sz="4" w:space="0" w:color="000000"/>
              <w:left w:val="single" w:sz="4" w:space="0" w:color="000000"/>
              <w:bottom w:val="single" w:sz="4" w:space="0" w:color="000000"/>
              <w:right w:val="single" w:sz="4" w:space="0" w:color="000000"/>
            </w:tcBorders>
          </w:tcPr>
          <w:p w14:paraId="05619DF5" w14:textId="77777777" w:rsidR="00B20121" w:rsidRPr="00D024D1" w:rsidRDefault="00B20121" w:rsidP="005263B7">
            <w:pPr>
              <w:widowControl/>
              <w:spacing w:after="0" w:line="240" w:lineRule="auto"/>
              <w:ind w:left="171" w:right="6"/>
              <w:rPr>
                <w:rFonts w:cs="Times New Roman"/>
                <w:lang w:val="sv-SE"/>
              </w:rPr>
            </w:pPr>
          </w:p>
        </w:tc>
        <w:tc>
          <w:tcPr>
            <w:tcW w:w="1332" w:type="dxa"/>
            <w:tcBorders>
              <w:top w:val="single" w:sz="4" w:space="0" w:color="000000"/>
              <w:left w:val="single" w:sz="4" w:space="0" w:color="000000"/>
              <w:bottom w:val="single" w:sz="4" w:space="0" w:color="000000"/>
              <w:right w:val="single" w:sz="4" w:space="0" w:color="000000"/>
            </w:tcBorders>
          </w:tcPr>
          <w:p w14:paraId="0CF56E50"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pJIA</w:t>
            </w:r>
            <w:r w:rsidRPr="00D024D1">
              <w:rPr>
                <w:rFonts w:eastAsia="Times New Roman" w:cs="Times New Roman"/>
                <w:spacing w:val="-1"/>
                <w:vertAlign w:val="superscript"/>
                <w:lang w:val="sv-SE"/>
              </w:rPr>
              <w:t>1</w:t>
            </w:r>
            <w:r w:rsidRPr="00D024D1">
              <w:rPr>
                <w:rFonts w:eastAsia="Times New Roman" w:cs="Times New Roman"/>
                <w:spacing w:val="-1"/>
                <w:lang w:val="sv-SE"/>
              </w:rPr>
              <w:t>, sJIA</w:t>
            </w:r>
            <w:r w:rsidRPr="00D024D1">
              <w:rPr>
                <w:rFonts w:eastAsia="Times New Roman" w:cs="Times New Roman"/>
                <w:spacing w:val="-1"/>
                <w:vertAlign w:val="superscript"/>
                <w:lang w:val="sv-SE"/>
              </w:rPr>
              <w:t>2</w:t>
            </w:r>
          </w:p>
        </w:tc>
        <w:tc>
          <w:tcPr>
            <w:tcW w:w="1911" w:type="dxa"/>
            <w:tcBorders>
              <w:top w:val="single" w:sz="4" w:space="0" w:color="000000"/>
              <w:left w:val="single" w:sz="4" w:space="0" w:color="000000"/>
              <w:bottom w:val="single" w:sz="4" w:space="0" w:color="000000"/>
              <w:right w:val="single" w:sz="4" w:space="0" w:color="000000"/>
            </w:tcBorders>
          </w:tcPr>
          <w:p w14:paraId="3E95B048" w14:textId="77777777" w:rsidR="00B20121" w:rsidRPr="00D024D1" w:rsidRDefault="00B20121" w:rsidP="005263B7">
            <w:pPr>
              <w:widowControl/>
              <w:spacing w:after="0" w:line="240" w:lineRule="auto"/>
              <w:ind w:left="171" w:right="6"/>
              <w:rPr>
                <w:rFonts w:cs="Times New Roman"/>
                <w:lang w:val="sv-SE"/>
              </w:rPr>
            </w:pPr>
          </w:p>
        </w:tc>
      </w:tr>
      <w:tr w:rsidR="00B20121" w14:paraId="5DFBFFCD" w14:textId="77777777" w:rsidTr="005263B7">
        <w:trPr>
          <w:cantSplit/>
        </w:trPr>
        <w:tc>
          <w:tcPr>
            <w:tcW w:w="3930" w:type="dxa"/>
            <w:gridSpan w:val="2"/>
            <w:tcBorders>
              <w:top w:val="single" w:sz="4" w:space="0" w:color="000000"/>
              <w:left w:val="single" w:sz="4" w:space="0" w:color="000000"/>
              <w:bottom w:val="single" w:sz="4" w:space="0" w:color="000000"/>
              <w:right w:val="single" w:sz="4" w:space="0" w:color="000000"/>
            </w:tcBorders>
          </w:tcPr>
          <w:p w14:paraId="67FFF702"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lang w:val="sv-SE"/>
              </w:rPr>
              <w:t>Undersökningar</w:t>
            </w:r>
          </w:p>
        </w:tc>
        <w:tc>
          <w:tcPr>
            <w:tcW w:w="1831" w:type="dxa"/>
            <w:tcBorders>
              <w:top w:val="single" w:sz="4" w:space="0" w:color="000000"/>
              <w:left w:val="single" w:sz="4" w:space="0" w:color="000000"/>
              <w:bottom w:val="single" w:sz="4" w:space="0" w:color="000000"/>
              <w:right w:val="single" w:sz="4" w:space="0" w:color="000000"/>
            </w:tcBorders>
          </w:tcPr>
          <w:p w14:paraId="61B406A7" w14:textId="77777777" w:rsidR="00B20121" w:rsidRPr="00D024D1" w:rsidRDefault="00B20121" w:rsidP="005263B7">
            <w:pPr>
              <w:widowControl/>
              <w:spacing w:after="0" w:line="240" w:lineRule="auto"/>
              <w:ind w:left="171" w:right="6"/>
              <w:rPr>
                <w:rFonts w:cs="Times New Roman"/>
                <w:lang w:val="sv-SE"/>
              </w:rPr>
            </w:pPr>
          </w:p>
        </w:tc>
        <w:tc>
          <w:tcPr>
            <w:tcW w:w="1332" w:type="dxa"/>
            <w:tcBorders>
              <w:top w:val="single" w:sz="4" w:space="0" w:color="000000"/>
              <w:left w:val="single" w:sz="4" w:space="0" w:color="000000"/>
              <w:bottom w:val="single" w:sz="4" w:space="0" w:color="000000"/>
              <w:right w:val="single" w:sz="4" w:space="0" w:color="000000"/>
            </w:tcBorders>
          </w:tcPr>
          <w:p w14:paraId="52702955" w14:textId="77777777" w:rsidR="00B20121" w:rsidRPr="00D024D1" w:rsidRDefault="00B20121" w:rsidP="005263B7">
            <w:pPr>
              <w:widowControl/>
              <w:spacing w:after="0" w:line="240" w:lineRule="auto"/>
              <w:ind w:left="171" w:right="6"/>
              <w:rPr>
                <w:rFonts w:cs="Times New Roman"/>
                <w:lang w:val="sv-SE"/>
              </w:rPr>
            </w:pPr>
          </w:p>
        </w:tc>
        <w:tc>
          <w:tcPr>
            <w:tcW w:w="1911" w:type="dxa"/>
            <w:tcBorders>
              <w:top w:val="single" w:sz="4" w:space="0" w:color="000000"/>
              <w:left w:val="single" w:sz="4" w:space="0" w:color="000000"/>
              <w:bottom w:val="single" w:sz="4" w:space="0" w:color="000000"/>
              <w:right w:val="single" w:sz="4" w:space="0" w:color="000000"/>
            </w:tcBorders>
          </w:tcPr>
          <w:p w14:paraId="33EE749A" w14:textId="77777777" w:rsidR="00B20121" w:rsidRPr="00D024D1" w:rsidRDefault="00B20121" w:rsidP="005263B7">
            <w:pPr>
              <w:widowControl/>
              <w:spacing w:after="0" w:line="240" w:lineRule="auto"/>
              <w:ind w:left="171" w:right="6"/>
              <w:rPr>
                <w:rFonts w:cs="Times New Roman"/>
                <w:lang w:val="sv-SE"/>
              </w:rPr>
            </w:pPr>
          </w:p>
        </w:tc>
      </w:tr>
      <w:tr w:rsidR="00B20121" w14:paraId="2DDCEFCE" w14:textId="77777777" w:rsidTr="005263B7">
        <w:trPr>
          <w:cantSplit/>
        </w:trPr>
        <w:tc>
          <w:tcPr>
            <w:tcW w:w="1991" w:type="dxa"/>
            <w:vMerge w:val="restart"/>
            <w:tcBorders>
              <w:top w:val="single" w:sz="4" w:space="0" w:color="000000"/>
              <w:left w:val="single" w:sz="4" w:space="0" w:color="000000"/>
              <w:right w:val="single" w:sz="4" w:space="0" w:color="000000"/>
            </w:tcBorders>
          </w:tcPr>
          <w:p w14:paraId="27913CBB" w14:textId="77777777" w:rsidR="00B20121" w:rsidRPr="00D024D1" w:rsidRDefault="00B20121" w:rsidP="005263B7">
            <w:pPr>
              <w:widowControl/>
              <w:spacing w:after="0" w:line="240" w:lineRule="auto"/>
              <w:ind w:left="171" w:right="6"/>
              <w:rPr>
                <w:rFonts w:cs="Times New Roman"/>
                <w:lang w:val="sv-SE"/>
              </w:rPr>
            </w:pPr>
          </w:p>
        </w:tc>
        <w:tc>
          <w:tcPr>
            <w:tcW w:w="1939" w:type="dxa"/>
            <w:tcBorders>
              <w:top w:val="single" w:sz="4" w:space="0" w:color="000000"/>
              <w:left w:val="single" w:sz="4" w:space="0" w:color="000000"/>
              <w:bottom w:val="single" w:sz="4" w:space="0" w:color="000000"/>
              <w:right w:val="single" w:sz="4" w:space="0" w:color="000000"/>
            </w:tcBorders>
          </w:tcPr>
          <w:p w14:paraId="09D3A2EF"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2"/>
                <w:lang w:val="sv-SE"/>
              </w:rPr>
              <w:t>L</w:t>
            </w:r>
            <w:r w:rsidRPr="00D024D1">
              <w:rPr>
                <w:rFonts w:eastAsia="Times New Roman" w:cs="Times New Roman"/>
                <w:spacing w:val="3"/>
                <w:lang w:val="sv-SE"/>
              </w:rPr>
              <w:t>e</w:t>
            </w:r>
            <w:r w:rsidRPr="00D024D1">
              <w:rPr>
                <w:rFonts w:eastAsia="Times New Roman" w:cs="Times New Roman"/>
                <w:spacing w:val="-1"/>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ns</w:t>
            </w:r>
            <w:r w:rsidRPr="00D024D1">
              <w:rPr>
                <w:rFonts w:eastAsia="Times New Roman" w:cs="Times New Roman"/>
                <w:spacing w:val="3"/>
                <w:lang w:val="sv-SE"/>
              </w:rPr>
              <w:t>a</w:t>
            </w:r>
            <w:r w:rsidRPr="00D024D1">
              <w:rPr>
                <w:rFonts w:eastAsia="Times New Roman" w:cs="Times New Roman"/>
                <w:spacing w:val="-1"/>
                <w:lang w:val="sv-SE"/>
              </w:rPr>
              <w:t>m</w:t>
            </w:r>
            <w:r w:rsidRPr="00D024D1">
              <w:rPr>
                <w:rFonts w:eastAsia="Times New Roman" w:cs="Times New Roman"/>
                <w:spacing w:val="2"/>
                <w:lang w:val="sv-SE"/>
              </w:rPr>
              <w:t>i</w:t>
            </w:r>
            <w:r w:rsidRPr="00D024D1">
              <w:rPr>
                <w:rFonts w:eastAsia="Times New Roman" w:cs="Times New Roman"/>
                <w:spacing w:val="-1"/>
                <w:lang w:val="sv-SE"/>
              </w:rPr>
              <w:t>n</w:t>
            </w:r>
            <w:r w:rsidRPr="00D024D1">
              <w:rPr>
                <w:rFonts w:eastAsia="Times New Roman" w:cs="Times New Roman"/>
                <w:lang w:val="sv-SE"/>
              </w:rPr>
              <w:t>a</w:t>
            </w:r>
            <w:r w:rsidRPr="00D024D1">
              <w:rPr>
                <w:rFonts w:eastAsia="Times New Roman" w:cs="Times New Roman"/>
                <w:spacing w:val="2"/>
                <w:lang w:val="sv-SE"/>
              </w:rPr>
              <w:t>s</w:t>
            </w:r>
            <w:r>
              <w:rPr>
                <w:rFonts w:eastAsia="Times New Roman" w:cs="Times New Roman"/>
                <w:spacing w:val="2"/>
                <w:lang w:val="sv-SE"/>
              </w:rPr>
              <w:softHyphen/>
            </w:r>
            <w:r w:rsidRPr="00D024D1">
              <w:rPr>
                <w:rFonts w:eastAsia="Times New Roman" w:cs="Times New Roman"/>
                <w:spacing w:val="-1"/>
                <w:lang w:val="sv-SE"/>
              </w:rPr>
              <w:t>s</w:t>
            </w:r>
            <w:r w:rsidRPr="00D024D1">
              <w:rPr>
                <w:rFonts w:eastAsia="Times New Roman" w:cs="Times New Roman"/>
                <w:lang w:val="sv-SE"/>
              </w:rPr>
              <w:t>te</w:t>
            </w:r>
            <w:r w:rsidRPr="00D024D1">
              <w:rPr>
                <w:rFonts w:eastAsia="Times New Roman" w:cs="Times New Roman"/>
                <w:spacing w:val="-1"/>
                <w:lang w:val="sv-SE"/>
              </w:rPr>
              <w:t>g</w:t>
            </w:r>
            <w:r w:rsidRPr="00D024D1">
              <w:rPr>
                <w:rFonts w:eastAsia="Times New Roman" w:cs="Times New Roman"/>
                <w:spacing w:val="1"/>
                <w:lang w:val="sv-SE"/>
              </w:rPr>
              <w:t>r</w:t>
            </w:r>
            <w:r w:rsidRPr="00D024D1">
              <w:rPr>
                <w:rFonts w:eastAsia="Times New Roman" w:cs="Times New Roman"/>
                <w:spacing w:val="2"/>
                <w:lang w:val="sv-SE"/>
              </w:rPr>
              <w:t>i</w:t>
            </w:r>
            <w:r w:rsidRPr="00D024D1">
              <w:rPr>
                <w:rFonts w:eastAsia="Times New Roman" w:cs="Times New Roman"/>
                <w:spacing w:val="-1"/>
                <w:lang w:val="sv-SE"/>
              </w:rPr>
              <w:t>ng</w:t>
            </w:r>
          </w:p>
        </w:tc>
        <w:tc>
          <w:tcPr>
            <w:tcW w:w="1831" w:type="dxa"/>
            <w:tcBorders>
              <w:top w:val="single" w:sz="4" w:space="0" w:color="000000"/>
              <w:left w:val="single" w:sz="4" w:space="0" w:color="000000"/>
              <w:bottom w:val="single" w:sz="4" w:space="0" w:color="000000"/>
              <w:right w:val="single" w:sz="4" w:space="0" w:color="000000"/>
            </w:tcBorders>
          </w:tcPr>
          <w:p w14:paraId="171E6BDD" w14:textId="77777777" w:rsidR="00B20121" w:rsidRPr="00D024D1" w:rsidRDefault="00B20121" w:rsidP="005263B7">
            <w:pPr>
              <w:widowControl/>
              <w:spacing w:after="0" w:line="240" w:lineRule="auto"/>
              <w:ind w:left="171" w:right="6"/>
              <w:rPr>
                <w:rFonts w:cs="Times New Roman"/>
                <w:lang w:val="sv-SE"/>
              </w:rPr>
            </w:pPr>
          </w:p>
        </w:tc>
        <w:tc>
          <w:tcPr>
            <w:tcW w:w="1332" w:type="dxa"/>
            <w:tcBorders>
              <w:top w:val="single" w:sz="4" w:space="0" w:color="000000"/>
              <w:left w:val="single" w:sz="4" w:space="0" w:color="000000"/>
              <w:bottom w:val="single" w:sz="4" w:space="0" w:color="000000"/>
              <w:right w:val="single" w:sz="4" w:space="0" w:color="000000"/>
            </w:tcBorders>
          </w:tcPr>
          <w:p w14:paraId="051CCA3E"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p</w:t>
            </w:r>
            <w:r w:rsidRPr="00D024D1">
              <w:rPr>
                <w:rFonts w:eastAsia="Times New Roman" w:cs="Times New Roman"/>
                <w:spacing w:val="2"/>
                <w:lang w:val="sv-SE"/>
              </w:rPr>
              <w:t>J</w:t>
            </w:r>
            <w:r w:rsidRPr="00D024D1">
              <w:rPr>
                <w:rFonts w:eastAsia="Times New Roman" w:cs="Times New Roman"/>
                <w:spacing w:val="1"/>
                <w:lang w:val="sv-SE"/>
              </w:rPr>
              <w:t>IA</w:t>
            </w:r>
          </w:p>
        </w:tc>
        <w:tc>
          <w:tcPr>
            <w:tcW w:w="1911" w:type="dxa"/>
            <w:tcBorders>
              <w:top w:val="single" w:sz="4" w:space="0" w:color="000000"/>
              <w:left w:val="single" w:sz="4" w:space="0" w:color="000000"/>
              <w:bottom w:val="single" w:sz="4" w:space="0" w:color="000000"/>
              <w:right w:val="single" w:sz="4" w:space="0" w:color="000000"/>
            </w:tcBorders>
          </w:tcPr>
          <w:p w14:paraId="3C874E8B" w14:textId="77777777" w:rsidR="00B20121" w:rsidRPr="00D024D1" w:rsidRDefault="00B20121" w:rsidP="005263B7">
            <w:pPr>
              <w:widowControl/>
              <w:spacing w:after="0" w:line="240" w:lineRule="auto"/>
              <w:ind w:left="171" w:right="6"/>
              <w:rPr>
                <w:rFonts w:cs="Times New Roman"/>
                <w:lang w:val="sv-SE"/>
              </w:rPr>
            </w:pPr>
          </w:p>
        </w:tc>
      </w:tr>
      <w:tr w:rsidR="00B20121" w14:paraId="46698A32" w14:textId="77777777" w:rsidTr="005263B7">
        <w:trPr>
          <w:cantSplit/>
        </w:trPr>
        <w:tc>
          <w:tcPr>
            <w:tcW w:w="1991" w:type="dxa"/>
            <w:vMerge/>
            <w:tcBorders>
              <w:left w:val="single" w:sz="4" w:space="0" w:color="000000"/>
              <w:right w:val="single" w:sz="4" w:space="0" w:color="000000"/>
            </w:tcBorders>
          </w:tcPr>
          <w:p w14:paraId="0FE88C5A" w14:textId="77777777" w:rsidR="00B20121" w:rsidRPr="00D024D1" w:rsidRDefault="00B20121" w:rsidP="005263B7">
            <w:pPr>
              <w:widowControl/>
              <w:spacing w:after="0" w:line="240" w:lineRule="auto"/>
              <w:ind w:left="171" w:right="6"/>
              <w:rPr>
                <w:rFonts w:cs="Times New Roman"/>
                <w:lang w:val="sv-SE"/>
              </w:rPr>
            </w:pPr>
          </w:p>
        </w:tc>
        <w:tc>
          <w:tcPr>
            <w:tcW w:w="1939" w:type="dxa"/>
            <w:tcBorders>
              <w:top w:val="single" w:sz="4" w:space="0" w:color="000000"/>
              <w:left w:val="single" w:sz="4" w:space="0" w:color="000000"/>
              <w:bottom w:val="single" w:sz="4" w:space="0" w:color="000000"/>
              <w:right w:val="single" w:sz="4" w:space="0" w:color="000000"/>
            </w:tcBorders>
          </w:tcPr>
          <w:p w14:paraId="675D1C5A"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M</w:t>
            </w:r>
            <w:r w:rsidRPr="00D024D1">
              <w:rPr>
                <w:rFonts w:eastAsia="Times New Roman" w:cs="Times New Roman"/>
                <w:lang w:val="sv-SE"/>
              </w:rPr>
              <w:t>i</w:t>
            </w:r>
            <w:r w:rsidRPr="00D024D1">
              <w:rPr>
                <w:rFonts w:eastAsia="Times New Roman" w:cs="Times New Roman"/>
                <w:spacing w:val="-1"/>
                <w:lang w:val="sv-SE"/>
              </w:rPr>
              <w:t>n</w:t>
            </w:r>
            <w:r w:rsidRPr="00D024D1">
              <w:rPr>
                <w:rFonts w:eastAsia="Times New Roman" w:cs="Times New Roman"/>
                <w:spacing w:val="2"/>
                <w:lang w:val="sv-SE"/>
              </w:rPr>
              <w:t>s</w:t>
            </w:r>
            <w:r w:rsidRPr="00D024D1">
              <w:rPr>
                <w:rFonts w:eastAsia="Times New Roman" w:cs="Times New Roman"/>
                <w:spacing w:val="-1"/>
                <w:lang w:val="sv-SE"/>
              </w:rPr>
              <w:t>k</w:t>
            </w:r>
            <w:r w:rsidRPr="00D024D1">
              <w:rPr>
                <w:rFonts w:eastAsia="Times New Roman" w:cs="Times New Roman"/>
                <w:lang w:val="sv-SE"/>
              </w:rPr>
              <w:t>at</w:t>
            </w:r>
            <w:r w:rsidRPr="00D024D1">
              <w:rPr>
                <w:rFonts w:eastAsia="Times New Roman" w:cs="Times New Roman"/>
                <w:spacing w:val="-7"/>
                <w:lang w:val="sv-SE"/>
              </w:rPr>
              <w:t xml:space="preserve"> </w:t>
            </w:r>
            <w:r w:rsidRPr="00D024D1">
              <w:rPr>
                <w:rFonts w:eastAsia="Times New Roman" w:cs="Times New Roman"/>
                <w:spacing w:val="3"/>
                <w:lang w:val="sv-SE"/>
              </w:rPr>
              <w:t>a</w:t>
            </w:r>
            <w:r w:rsidRPr="00D024D1">
              <w:rPr>
                <w:rFonts w:eastAsia="Times New Roman" w:cs="Times New Roman"/>
                <w:spacing w:val="-1"/>
                <w:lang w:val="sv-SE"/>
              </w:rPr>
              <w:t>n</w:t>
            </w:r>
            <w:r w:rsidRPr="00D024D1">
              <w:rPr>
                <w:rFonts w:eastAsia="Times New Roman" w:cs="Times New Roman"/>
                <w:lang w:val="sv-SE"/>
              </w:rPr>
              <w:t xml:space="preserve">tal </w:t>
            </w:r>
            <w:r w:rsidRPr="00D024D1">
              <w:rPr>
                <w:rFonts w:eastAsia="Times New Roman" w:cs="Times New Roman"/>
                <w:spacing w:val="-1"/>
                <w:lang w:val="sv-SE"/>
              </w:rPr>
              <w:t>n</w:t>
            </w:r>
            <w:r w:rsidRPr="00D024D1">
              <w:rPr>
                <w:rFonts w:eastAsia="Times New Roman" w:cs="Times New Roman"/>
                <w:lang w:val="sv-SE"/>
              </w:rPr>
              <w:t>e</w:t>
            </w:r>
            <w:r w:rsidRPr="00D024D1">
              <w:rPr>
                <w:rFonts w:eastAsia="Times New Roman" w:cs="Times New Roman"/>
                <w:spacing w:val="-1"/>
                <w:lang w:val="sv-SE"/>
              </w:rPr>
              <w:t>u</w:t>
            </w:r>
            <w:r w:rsidRPr="00D024D1">
              <w:rPr>
                <w:rFonts w:eastAsia="Times New Roman" w:cs="Times New Roman"/>
                <w:lang w:val="sv-SE"/>
              </w:rPr>
              <w:t>t</w:t>
            </w:r>
            <w:r w:rsidRPr="00D024D1">
              <w:rPr>
                <w:rFonts w:eastAsia="Times New Roman" w:cs="Times New Roman"/>
                <w:spacing w:val="1"/>
                <w:lang w:val="sv-SE"/>
              </w:rPr>
              <w:t>r</w:t>
            </w:r>
            <w:r w:rsidRPr="00D024D1">
              <w:rPr>
                <w:rFonts w:eastAsia="Times New Roman" w:cs="Times New Roman"/>
                <w:spacing w:val="4"/>
                <w:lang w:val="sv-SE"/>
              </w:rPr>
              <w:t>o</w:t>
            </w:r>
            <w:r w:rsidRPr="00D024D1">
              <w:rPr>
                <w:rFonts w:eastAsia="Times New Roman" w:cs="Times New Roman"/>
                <w:spacing w:val="-2"/>
                <w:lang w:val="sv-SE"/>
              </w:rPr>
              <w:t>f</w:t>
            </w:r>
            <w:r w:rsidRPr="00D024D1">
              <w:rPr>
                <w:rFonts w:eastAsia="Times New Roman" w:cs="Times New Roman"/>
                <w:lang w:val="sv-SE"/>
              </w:rPr>
              <w:t>iler</w:t>
            </w:r>
          </w:p>
        </w:tc>
        <w:tc>
          <w:tcPr>
            <w:tcW w:w="1831" w:type="dxa"/>
            <w:tcBorders>
              <w:top w:val="single" w:sz="4" w:space="0" w:color="000000"/>
              <w:left w:val="single" w:sz="4" w:space="0" w:color="000000"/>
              <w:bottom w:val="single" w:sz="4" w:space="0" w:color="000000"/>
              <w:right w:val="single" w:sz="4" w:space="0" w:color="000000"/>
            </w:tcBorders>
          </w:tcPr>
          <w:p w14:paraId="7A15A9B8"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s</w:t>
            </w:r>
            <w:r w:rsidRPr="00D024D1">
              <w:rPr>
                <w:rFonts w:eastAsia="Times New Roman" w:cs="Times New Roman"/>
                <w:spacing w:val="2"/>
                <w:lang w:val="sv-SE"/>
              </w:rPr>
              <w:t>J</w:t>
            </w:r>
            <w:r w:rsidRPr="00D024D1">
              <w:rPr>
                <w:rFonts w:eastAsia="Times New Roman" w:cs="Times New Roman"/>
                <w:spacing w:val="1"/>
                <w:lang w:val="sv-SE"/>
              </w:rPr>
              <w:t>I</w:t>
            </w:r>
            <w:r w:rsidRPr="00D024D1">
              <w:rPr>
                <w:rFonts w:eastAsia="Times New Roman" w:cs="Times New Roman"/>
                <w:lang w:val="sv-SE"/>
              </w:rPr>
              <w:t>A</w:t>
            </w:r>
          </w:p>
        </w:tc>
        <w:tc>
          <w:tcPr>
            <w:tcW w:w="1332" w:type="dxa"/>
            <w:tcBorders>
              <w:top w:val="single" w:sz="4" w:space="0" w:color="000000"/>
              <w:left w:val="single" w:sz="4" w:space="0" w:color="000000"/>
              <w:bottom w:val="single" w:sz="4" w:space="0" w:color="000000"/>
              <w:right w:val="single" w:sz="4" w:space="0" w:color="000000"/>
            </w:tcBorders>
          </w:tcPr>
          <w:p w14:paraId="2C1CEFCE"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p</w:t>
            </w:r>
            <w:r w:rsidRPr="00D024D1">
              <w:rPr>
                <w:rFonts w:eastAsia="Times New Roman" w:cs="Times New Roman"/>
                <w:spacing w:val="2"/>
                <w:lang w:val="sv-SE"/>
              </w:rPr>
              <w:t>J</w:t>
            </w:r>
            <w:r w:rsidRPr="00D024D1">
              <w:rPr>
                <w:rFonts w:eastAsia="Times New Roman" w:cs="Times New Roman"/>
                <w:spacing w:val="1"/>
                <w:lang w:val="sv-SE"/>
              </w:rPr>
              <w:t>IA</w:t>
            </w:r>
          </w:p>
        </w:tc>
        <w:tc>
          <w:tcPr>
            <w:tcW w:w="1911" w:type="dxa"/>
            <w:tcBorders>
              <w:top w:val="single" w:sz="4" w:space="0" w:color="000000"/>
              <w:left w:val="single" w:sz="4" w:space="0" w:color="000000"/>
              <w:bottom w:val="single" w:sz="4" w:space="0" w:color="000000"/>
              <w:right w:val="single" w:sz="4" w:space="0" w:color="000000"/>
            </w:tcBorders>
          </w:tcPr>
          <w:p w14:paraId="6D288454" w14:textId="77777777" w:rsidR="00B20121" w:rsidRPr="00D024D1" w:rsidRDefault="00B20121" w:rsidP="005263B7">
            <w:pPr>
              <w:widowControl/>
              <w:spacing w:after="0" w:line="240" w:lineRule="auto"/>
              <w:ind w:left="171" w:right="6"/>
              <w:rPr>
                <w:rFonts w:cs="Times New Roman"/>
                <w:lang w:val="sv-SE"/>
              </w:rPr>
            </w:pPr>
          </w:p>
        </w:tc>
      </w:tr>
      <w:tr w:rsidR="00B20121" w14:paraId="20DDD323" w14:textId="77777777" w:rsidTr="005263B7">
        <w:trPr>
          <w:cantSplit/>
        </w:trPr>
        <w:tc>
          <w:tcPr>
            <w:tcW w:w="1991" w:type="dxa"/>
            <w:vMerge/>
            <w:tcBorders>
              <w:left w:val="single" w:sz="4" w:space="0" w:color="000000"/>
              <w:right w:val="single" w:sz="4" w:space="0" w:color="000000"/>
            </w:tcBorders>
          </w:tcPr>
          <w:p w14:paraId="59E7676B" w14:textId="77777777" w:rsidR="00B20121" w:rsidRPr="00D024D1" w:rsidRDefault="00B20121" w:rsidP="005263B7">
            <w:pPr>
              <w:widowControl/>
              <w:spacing w:after="0" w:line="240" w:lineRule="auto"/>
              <w:ind w:left="171" w:right="6"/>
              <w:rPr>
                <w:rFonts w:cs="Times New Roman"/>
                <w:lang w:val="sv-SE"/>
              </w:rPr>
            </w:pPr>
          </w:p>
        </w:tc>
        <w:tc>
          <w:tcPr>
            <w:tcW w:w="1939" w:type="dxa"/>
            <w:tcBorders>
              <w:top w:val="single" w:sz="4" w:space="0" w:color="000000"/>
              <w:left w:val="single" w:sz="4" w:space="0" w:color="000000"/>
              <w:bottom w:val="single" w:sz="4" w:space="0" w:color="000000"/>
              <w:right w:val="single" w:sz="4" w:space="0" w:color="000000"/>
            </w:tcBorders>
          </w:tcPr>
          <w:p w14:paraId="1D776A1C"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M</w:t>
            </w:r>
            <w:r w:rsidRPr="00D024D1">
              <w:rPr>
                <w:rFonts w:eastAsia="Times New Roman" w:cs="Times New Roman"/>
                <w:lang w:val="sv-SE"/>
              </w:rPr>
              <w:t>i</w:t>
            </w:r>
            <w:r w:rsidRPr="00D024D1">
              <w:rPr>
                <w:rFonts w:eastAsia="Times New Roman" w:cs="Times New Roman"/>
                <w:spacing w:val="-1"/>
                <w:lang w:val="sv-SE"/>
              </w:rPr>
              <w:t>n</w:t>
            </w:r>
            <w:r w:rsidRPr="00D024D1">
              <w:rPr>
                <w:rFonts w:eastAsia="Times New Roman" w:cs="Times New Roman"/>
                <w:spacing w:val="2"/>
                <w:lang w:val="sv-SE"/>
              </w:rPr>
              <w:t>s</w:t>
            </w:r>
            <w:r w:rsidRPr="00D024D1">
              <w:rPr>
                <w:rFonts w:eastAsia="Times New Roman" w:cs="Times New Roman"/>
                <w:spacing w:val="-1"/>
                <w:lang w:val="sv-SE"/>
              </w:rPr>
              <w:t>k</w:t>
            </w:r>
            <w:r w:rsidRPr="00D024D1">
              <w:rPr>
                <w:rFonts w:eastAsia="Times New Roman" w:cs="Times New Roman"/>
                <w:lang w:val="sv-SE"/>
              </w:rPr>
              <w:t>at</w:t>
            </w:r>
            <w:r w:rsidRPr="00D024D1">
              <w:rPr>
                <w:rFonts w:eastAsia="Times New Roman" w:cs="Times New Roman"/>
                <w:spacing w:val="-7"/>
                <w:lang w:val="sv-SE"/>
              </w:rPr>
              <w:t xml:space="preserve"> </w:t>
            </w:r>
            <w:r w:rsidRPr="00D024D1">
              <w:rPr>
                <w:rFonts w:eastAsia="Times New Roman" w:cs="Times New Roman"/>
                <w:spacing w:val="3"/>
                <w:lang w:val="sv-SE"/>
              </w:rPr>
              <w:t>a</w:t>
            </w:r>
            <w:r w:rsidRPr="00D024D1">
              <w:rPr>
                <w:rFonts w:eastAsia="Times New Roman" w:cs="Times New Roman"/>
                <w:spacing w:val="-1"/>
                <w:lang w:val="sv-SE"/>
              </w:rPr>
              <w:t>n</w:t>
            </w:r>
            <w:r w:rsidRPr="00D024D1">
              <w:rPr>
                <w:rFonts w:eastAsia="Times New Roman" w:cs="Times New Roman"/>
                <w:lang w:val="sv-SE"/>
              </w:rPr>
              <w:t>tal t</w:t>
            </w:r>
            <w:r w:rsidRPr="00D024D1">
              <w:rPr>
                <w:rFonts w:eastAsia="Times New Roman" w:cs="Times New Roman"/>
                <w:spacing w:val="1"/>
                <w:lang w:val="sv-SE"/>
              </w:rPr>
              <w:t>ro</w:t>
            </w:r>
            <w:r w:rsidRPr="00D024D1">
              <w:rPr>
                <w:rFonts w:eastAsia="Times New Roman" w:cs="Times New Roman"/>
                <w:spacing w:val="-4"/>
                <w:lang w:val="sv-SE"/>
              </w:rPr>
              <w:t>m</w:t>
            </w:r>
            <w:r w:rsidRPr="00D024D1">
              <w:rPr>
                <w:rFonts w:eastAsia="Times New Roman" w:cs="Times New Roman"/>
                <w:spacing w:val="1"/>
                <w:lang w:val="sv-SE"/>
              </w:rPr>
              <w:t>bo</w:t>
            </w:r>
            <w:r w:rsidRPr="00D024D1">
              <w:rPr>
                <w:rFonts w:eastAsia="Times New Roman" w:cs="Times New Roman"/>
                <w:spacing w:val="3"/>
                <w:lang w:val="sv-SE"/>
              </w:rPr>
              <w:t>c</w:t>
            </w:r>
            <w:r w:rsidRPr="00D024D1">
              <w:rPr>
                <w:rFonts w:eastAsia="Times New Roman" w:cs="Times New Roman"/>
                <w:spacing w:val="-1"/>
                <w:lang w:val="sv-SE"/>
              </w:rPr>
              <w:t>y</w:t>
            </w:r>
            <w:r w:rsidRPr="00D024D1">
              <w:rPr>
                <w:rFonts w:eastAsia="Times New Roman" w:cs="Times New Roman"/>
                <w:lang w:val="sv-SE"/>
              </w:rPr>
              <w:t>ter</w:t>
            </w:r>
          </w:p>
        </w:tc>
        <w:tc>
          <w:tcPr>
            <w:tcW w:w="1831" w:type="dxa"/>
            <w:tcBorders>
              <w:top w:val="single" w:sz="4" w:space="0" w:color="000000"/>
              <w:left w:val="single" w:sz="4" w:space="0" w:color="000000"/>
              <w:bottom w:val="single" w:sz="4" w:space="0" w:color="000000"/>
              <w:right w:val="single" w:sz="4" w:space="0" w:color="000000"/>
            </w:tcBorders>
          </w:tcPr>
          <w:p w14:paraId="092E7FC7" w14:textId="77777777" w:rsidR="00B20121" w:rsidRPr="00D024D1" w:rsidRDefault="00B20121" w:rsidP="005263B7">
            <w:pPr>
              <w:widowControl/>
              <w:spacing w:after="0" w:line="240" w:lineRule="auto"/>
              <w:ind w:left="171" w:right="6"/>
              <w:rPr>
                <w:rFonts w:cs="Times New Roman"/>
                <w:lang w:val="sv-SE"/>
              </w:rPr>
            </w:pPr>
          </w:p>
        </w:tc>
        <w:tc>
          <w:tcPr>
            <w:tcW w:w="1332" w:type="dxa"/>
            <w:tcBorders>
              <w:top w:val="single" w:sz="4" w:space="0" w:color="000000"/>
              <w:left w:val="single" w:sz="4" w:space="0" w:color="000000"/>
              <w:bottom w:val="single" w:sz="4" w:space="0" w:color="000000"/>
              <w:right w:val="single" w:sz="4" w:space="0" w:color="000000"/>
            </w:tcBorders>
          </w:tcPr>
          <w:p w14:paraId="57E8B355"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s</w:t>
            </w:r>
            <w:r w:rsidRPr="00D024D1">
              <w:rPr>
                <w:rFonts w:eastAsia="Times New Roman" w:cs="Times New Roman"/>
                <w:spacing w:val="2"/>
                <w:lang w:val="sv-SE"/>
              </w:rPr>
              <w:t>J</w:t>
            </w:r>
            <w:r w:rsidRPr="00D024D1">
              <w:rPr>
                <w:rFonts w:eastAsia="Times New Roman" w:cs="Times New Roman"/>
                <w:spacing w:val="1"/>
                <w:lang w:val="sv-SE"/>
              </w:rPr>
              <w:t>I</w:t>
            </w:r>
            <w:r w:rsidRPr="00D024D1">
              <w:rPr>
                <w:rFonts w:eastAsia="Times New Roman" w:cs="Times New Roman"/>
                <w:lang w:val="sv-SE"/>
              </w:rPr>
              <w:t>A</w:t>
            </w:r>
          </w:p>
        </w:tc>
        <w:tc>
          <w:tcPr>
            <w:tcW w:w="1911" w:type="dxa"/>
            <w:tcBorders>
              <w:top w:val="single" w:sz="4" w:space="0" w:color="000000"/>
              <w:left w:val="single" w:sz="4" w:space="0" w:color="000000"/>
              <w:bottom w:val="single" w:sz="4" w:space="0" w:color="000000"/>
              <w:right w:val="single" w:sz="4" w:space="0" w:color="000000"/>
            </w:tcBorders>
          </w:tcPr>
          <w:p w14:paraId="1534AD02"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p</w:t>
            </w:r>
            <w:r w:rsidRPr="00D024D1">
              <w:rPr>
                <w:rFonts w:eastAsia="Times New Roman" w:cs="Times New Roman"/>
                <w:spacing w:val="2"/>
                <w:lang w:val="sv-SE"/>
              </w:rPr>
              <w:t>J</w:t>
            </w:r>
            <w:r w:rsidRPr="00D024D1">
              <w:rPr>
                <w:rFonts w:eastAsia="Times New Roman" w:cs="Times New Roman"/>
                <w:spacing w:val="1"/>
                <w:lang w:val="sv-SE"/>
              </w:rPr>
              <w:t>IA</w:t>
            </w:r>
          </w:p>
        </w:tc>
      </w:tr>
      <w:tr w:rsidR="00B20121" w14:paraId="786AB1CF" w14:textId="77777777" w:rsidTr="005263B7">
        <w:trPr>
          <w:cantSplit/>
        </w:trPr>
        <w:tc>
          <w:tcPr>
            <w:tcW w:w="1991" w:type="dxa"/>
            <w:vMerge/>
            <w:tcBorders>
              <w:left w:val="single" w:sz="4" w:space="0" w:color="000000"/>
              <w:bottom w:val="single" w:sz="4" w:space="0" w:color="000000"/>
              <w:right w:val="single" w:sz="4" w:space="0" w:color="000000"/>
            </w:tcBorders>
          </w:tcPr>
          <w:p w14:paraId="78F99C09" w14:textId="77777777" w:rsidR="00B20121" w:rsidRPr="00D024D1" w:rsidRDefault="00B20121" w:rsidP="005263B7">
            <w:pPr>
              <w:widowControl/>
              <w:spacing w:after="0" w:line="240" w:lineRule="auto"/>
              <w:ind w:left="171" w:right="6"/>
              <w:rPr>
                <w:rFonts w:cs="Times New Roman"/>
                <w:lang w:val="sv-SE"/>
              </w:rPr>
            </w:pPr>
          </w:p>
        </w:tc>
        <w:tc>
          <w:tcPr>
            <w:tcW w:w="1939" w:type="dxa"/>
            <w:tcBorders>
              <w:top w:val="single" w:sz="4" w:space="0" w:color="000000"/>
              <w:left w:val="single" w:sz="4" w:space="0" w:color="000000"/>
              <w:bottom w:val="single" w:sz="4" w:space="0" w:color="000000"/>
              <w:right w:val="single" w:sz="4" w:space="0" w:color="000000"/>
            </w:tcBorders>
          </w:tcPr>
          <w:p w14:paraId="1AE3F990"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lang w:val="sv-SE"/>
              </w:rPr>
              <w:t>Ö</w:t>
            </w:r>
            <w:r w:rsidRPr="00D024D1">
              <w:rPr>
                <w:rFonts w:eastAsia="Times New Roman" w:cs="Times New Roman"/>
                <w:spacing w:val="-1"/>
                <w:lang w:val="sv-SE"/>
              </w:rPr>
              <w:t>k</w:t>
            </w:r>
            <w:r w:rsidRPr="00D024D1">
              <w:rPr>
                <w:rFonts w:eastAsia="Times New Roman" w:cs="Times New Roman"/>
                <w:lang w:val="sv-SE"/>
              </w:rPr>
              <w:t>at</w:t>
            </w:r>
            <w:r w:rsidRPr="00D024D1">
              <w:rPr>
                <w:rFonts w:eastAsia="Times New Roman" w:cs="Times New Roman"/>
                <w:spacing w:val="-1"/>
                <w:lang w:val="sv-SE"/>
              </w:rPr>
              <w:t xml:space="preserve"> k</w:t>
            </w:r>
            <w:r w:rsidRPr="00D024D1">
              <w:rPr>
                <w:rFonts w:eastAsia="Times New Roman" w:cs="Times New Roman"/>
                <w:spacing w:val="1"/>
                <w:lang w:val="sv-SE"/>
              </w:rPr>
              <w:t>o</w:t>
            </w:r>
            <w:r w:rsidRPr="00D024D1">
              <w:rPr>
                <w:rFonts w:eastAsia="Times New Roman" w:cs="Times New Roman"/>
                <w:lang w:val="sv-SE"/>
              </w:rPr>
              <w:t>le</w:t>
            </w:r>
            <w:r w:rsidRPr="00D024D1">
              <w:rPr>
                <w:rFonts w:eastAsia="Times New Roman" w:cs="Times New Roman"/>
                <w:spacing w:val="-1"/>
                <w:lang w:val="sv-SE"/>
              </w:rPr>
              <w:t>s</w:t>
            </w:r>
            <w:r w:rsidRPr="00D024D1">
              <w:rPr>
                <w:rFonts w:eastAsia="Times New Roman" w:cs="Times New Roman"/>
                <w:lang w:val="sv-SE"/>
              </w:rPr>
              <w:t>te</w:t>
            </w:r>
            <w:r w:rsidRPr="00D024D1">
              <w:rPr>
                <w:rFonts w:eastAsia="Times New Roman" w:cs="Times New Roman"/>
                <w:spacing w:val="1"/>
                <w:lang w:val="sv-SE"/>
              </w:rPr>
              <w:t>ro</w:t>
            </w:r>
            <w:r w:rsidRPr="00D024D1">
              <w:rPr>
                <w:rFonts w:eastAsia="Times New Roman" w:cs="Times New Roman"/>
                <w:lang w:val="sv-SE"/>
              </w:rPr>
              <w:t>l</w:t>
            </w:r>
          </w:p>
        </w:tc>
        <w:tc>
          <w:tcPr>
            <w:tcW w:w="1831" w:type="dxa"/>
            <w:tcBorders>
              <w:top w:val="single" w:sz="4" w:space="0" w:color="000000"/>
              <w:left w:val="single" w:sz="4" w:space="0" w:color="000000"/>
              <w:bottom w:val="single" w:sz="4" w:space="0" w:color="000000"/>
              <w:right w:val="single" w:sz="4" w:space="0" w:color="000000"/>
            </w:tcBorders>
          </w:tcPr>
          <w:p w14:paraId="36E9B931" w14:textId="77777777" w:rsidR="00B20121" w:rsidRPr="00D024D1" w:rsidRDefault="00B20121" w:rsidP="005263B7">
            <w:pPr>
              <w:widowControl/>
              <w:spacing w:after="0" w:line="240" w:lineRule="auto"/>
              <w:ind w:left="171" w:right="6"/>
              <w:rPr>
                <w:rFonts w:cs="Times New Roman"/>
                <w:lang w:val="sv-SE"/>
              </w:rPr>
            </w:pPr>
          </w:p>
        </w:tc>
        <w:tc>
          <w:tcPr>
            <w:tcW w:w="1332" w:type="dxa"/>
            <w:tcBorders>
              <w:top w:val="single" w:sz="4" w:space="0" w:color="000000"/>
              <w:left w:val="single" w:sz="4" w:space="0" w:color="000000"/>
              <w:bottom w:val="single" w:sz="4" w:space="0" w:color="000000"/>
              <w:right w:val="single" w:sz="4" w:space="0" w:color="000000"/>
            </w:tcBorders>
          </w:tcPr>
          <w:p w14:paraId="3F726943"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s</w:t>
            </w:r>
            <w:r w:rsidRPr="00D024D1">
              <w:rPr>
                <w:rFonts w:eastAsia="Times New Roman" w:cs="Times New Roman"/>
                <w:spacing w:val="2"/>
                <w:lang w:val="sv-SE"/>
              </w:rPr>
              <w:t>J</w:t>
            </w:r>
            <w:r w:rsidRPr="00D024D1">
              <w:rPr>
                <w:rFonts w:eastAsia="Times New Roman" w:cs="Times New Roman"/>
                <w:spacing w:val="1"/>
                <w:lang w:val="sv-SE"/>
              </w:rPr>
              <w:t>I</w:t>
            </w:r>
            <w:r w:rsidRPr="00D024D1">
              <w:rPr>
                <w:rFonts w:eastAsia="Times New Roman" w:cs="Times New Roman"/>
                <w:lang w:val="sv-SE"/>
              </w:rPr>
              <w:t>A</w:t>
            </w:r>
          </w:p>
        </w:tc>
        <w:tc>
          <w:tcPr>
            <w:tcW w:w="1911" w:type="dxa"/>
            <w:tcBorders>
              <w:top w:val="single" w:sz="4" w:space="0" w:color="000000"/>
              <w:left w:val="single" w:sz="4" w:space="0" w:color="000000"/>
              <w:bottom w:val="single" w:sz="4" w:space="0" w:color="000000"/>
              <w:right w:val="single" w:sz="4" w:space="0" w:color="000000"/>
            </w:tcBorders>
          </w:tcPr>
          <w:p w14:paraId="233D0EBA" w14:textId="77777777" w:rsidR="00B20121" w:rsidRPr="00D024D1" w:rsidRDefault="00B20121" w:rsidP="005263B7">
            <w:pPr>
              <w:widowControl/>
              <w:spacing w:after="0" w:line="240" w:lineRule="auto"/>
              <w:ind w:left="171" w:right="6"/>
              <w:rPr>
                <w:rFonts w:eastAsia="Times New Roman" w:cs="Times New Roman"/>
                <w:lang w:val="sv-SE"/>
              </w:rPr>
            </w:pPr>
            <w:r w:rsidRPr="00D024D1">
              <w:rPr>
                <w:rFonts w:eastAsia="Times New Roman" w:cs="Times New Roman"/>
                <w:spacing w:val="1"/>
                <w:lang w:val="sv-SE"/>
              </w:rPr>
              <w:t>p</w:t>
            </w:r>
            <w:r w:rsidRPr="00D024D1">
              <w:rPr>
                <w:rFonts w:eastAsia="Times New Roman" w:cs="Times New Roman"/>
                <w:spacing w:val="2"/>
                <w:lang w:val="sv-SE"/>
              </w:rPr>
              <w:t>J</w:t>
            </w:r>
            <w:r w:rsidRPr="00D024D1">
              <w:rPr>
                <w:rFonts w:eastAsia="Times New Roman" w:cs="Times New Roman"/>
                <w:spacing w:val="1"/>
                <w:lang w:val="sv-SE"/>
              </w:rPr>
              <w:t>IA</w:t>
            </w:r>
          </w:p>
        </w:tc>
      </w:tr>
    </w:tbl>
    <w:p w14:paraId="303453E7" w14:textId="77777777" w:rsidR="00B20121" w:rsidRPr="00D024D1" w:rsidRDefault="00B20121" w:rsidP="00B423A0">
      <w:pPr>
        <w:widowControl/>
        <w:spacing w:after="0" w:line="240" w:lineRule="auto"/>
        <w:rPr>
          <w:rFonts w:eastAsia="Times New Roman" w:cs="Times New Roman"/>
          <w:sz w:val="20"/>
          <w:szCs w:val="20"/>
          <w:lang w:val="sv-SE"/>
        </w:rPr>
      </w:pPr>
      <w:r w:rsidRPr="00D024D1">
        <w:rPr>
          <w:rFonts w:eastAsia="Times New Roman" w:cs="Times New Roman"/>
          <w:spacing w:val="1"/>
          <w:sz w:val="20"/>
          <w:szCs w:val="20"/>
          <w:vertAlign w:val="superscript"/>
          <w:lang w:val="sv-SE"/>
        </w:rPr>
        <w:t>1</w:t>
      </w:r>
      <w:r w:rsidRPr="00D024D1">
        <w:rPr>
          <w:rFonts w:eastAsia="Times New Roman" w:cs="Times New Roman"/>
          <w:sz w:val="20"/>
          <w:szCs w:val="20"/>
          <w:vertAlign w:val="superscript"/>
          <w:lang w:val="sv-SE"/>
        </w:rPr>
        <w:t>.</w:t>
      </w:r>
      <w:r w:rsidRPr="00D024D1">
        <w:rPr>
          <w:rFonts w:eastAsia="Times New Roman" w:cs="Times New Roman"/>
          <w:spacing w:val="1"/>
          <w:sz w:val="20"/>
          <w:szCs w:val="20"/>
          <w:vertAlign w:val="superscript"/>
          <w:lang w:val="sv-SE"/>
        </w:rPr>
        <w:t xml:space="preserve"> </w:t>
      </w:r>
      <w:r w:rsidRPr="00D024D1">
        <w:rPr>
          <w:rFonts w:eastAsia="Times New Roman" w:cs="Times New Roman"/>
          <w:spacing w:val="-2"/>
          <w:sz w:val="20"/>
          <w:szCs w:val="20"/>
          <w:lang w:val="sv-SE"/>
        </w:rPr>
        <w:t>I</w:t>
      </w:r>
      <w:r w:rsidRPr="00D024D1">
        <w:rPr>
          <w:rFonts w:eastAsia="Times New Roman" w:cs="Times New Roman"/>
          <w:spacing w:val="1"/>
          <w:sz w:val="20"/>
          <w:szCs w:val="20"/>
          <w:lang w:val="sv-SE"/>
        </w:rPr>
        <w:t>n</w:t>
      </w:r>
      <w:r w:rsidRPr="00D024D1">
        <w:rPr>
          <w:rFonts w:eastAsia="Times New Roman" w:cs="Times New Roman"/>
          <w:spacing w:val="-2"/>
          <w:sz w:val="20"/>
          <w:szCs w:val="20"/>
          <w:lang w:val="sv-SE"/>
        </w:rPr>
        <w:t>f</w:t>
      </w:r>
      <w:r w:rsidRPr="00D024D1">
        <w:rPr>
          <w:rFonts w:eastAsia="Times New Roman" w:cs="Times New Roman"/>
          <w:spacing w:val="1"/>
          <w:sz w:val="20"/>
          <w:szCs w:val="20"/>
          <w:lang w:val="sv-SE"/>
        </w:rPr>
        <w:t>u</w:t>
      </w:r>
      <w:r w:rsidRPr="00D024D1">
        <w:rPr>
          <w:rFonts w:eastAsia="Times New Roman" w:cs="Times New Roman"/>
          <w:sz w:val="20"/>
          <w:szCs w:val="20"/>
          <w:lang w:val="sv-SE"/>
        </w:rPr>
        <w:t>si</w:t>
      </w:r>
      <w:r w:rsidRPr="00D024D1">
        <w:rPr>
          <w:rFonts w:eastAsia="Times New Roman" w:cs="Times New Roman"/>
          <w:spacing w:val="1"/>
          <w:sz w:val="20"/>
          <w:szCs w:val="20"/>
          <w:lang w:val="sv-SE"/>
        </w:rPr>
        <w:t>on</w:t>
      </w:r>
      <w:r w:rsidRPr="00D024D1">
        <w:rPr>
          <w:rFonts w:eastAsia="Times New Roman" w:cs="Times New Roman"/>
          <w:sz w:val="20"/>
          <w:szCs w:val="20"/>
          <w:lang w:val="sv-SE"/>
        </w:rPr>
        <w:t>sr</w:t>
      </w:r>
      <w:r w:rsidRPr="00D024D1">
        <w:rPr>
          <w:rFonts w:eastAsia="Times New Roman" w:cs="Times New Roman"/>
          <w:spacing w:val="-1"/>
          <w:sz w:val="20"/>
          <w:szCs w:val="20"/>
          <w:lang w:val="sv-SE"/>
        </w:rPr>
        <w:t>e</w:t>
      </w:r>
      <w:r w:rsidRPr="00D024D1">
        <w:rPr>
          <w:rFonts w:eastAsia="Times New Roman" w:cs="Times New Roman"/>
          <w:sz w:val="20"/>
          <w:szCs w:val="20"/>
          <w:lang w:val="sv-SE"/>
        </w:rPr>
        <w:t>l</w:t>
      </w:r>
      <w:r w:rsidRPr="00D024D1">
        <w:rPr>
          <w:rFonts w:eastAsia="Times New Roman" w:cs="Times New Roman"/>
          <w:spacing w:val="-1"/>
          <w:sz w:val="20"/>
          <w:szCs w:val="20"/>
          <w:lang w:val="sv-SE"/>
        </w:rPr>
        <w:t>a</w:t>
      </w:r>
      <w:r w:rsidRPr="00D024D1">
        <w:rPr>
          <w:rFonts w:eastAsia="Times New Roman" w:cs="Times New Roman"/>
          <w:sz w:val="20"/>
          <w:szCs w:val="20"/>
          <w:lang w:val="sv-SE"/>
        </w:rPr>
        <w:t>t</w:t>
      </w:r>
      <w:r w:rsidRPr="00D024D1">
        <w:rPr>
          <w:rFonts w:eastAsia="Times New Roman" w:cs="Times New Roman"/>
          <w:spacing w:val="-1"/>
          <w:sz w:val="20"/>
          <w:szCs w:val="20"/>
          <w:lang w:val="sv-SE"/>
        </w:rPr>
        <w:t>e</w:t>
      </w:r>
      <w:r w:rsidRPr="00D024D1">
        <w:rPr>
          <w:rFonts w:eastAsia="Times New Roman" w:cs="Times New Roman"/>
          <w:sz w:val="20"/>
          <w:szCs w:val="20"/>
          <w:lang w:val="sv-SE"/>
        </w:rPr>
        <w:t>r</w:t>
      </w:r>
      <w:r w:rsidRPr="00D024D1">
        <w:rPr>
          <w:rFonts w:eastAsia="Times New Roman" w:cs="Times New Roman"/>
          <w:spacing w:val="-1"/>
          <w:sz w:val="20"/>
          <w:szCs w:val="20"/>
          <w:lang w:val="sv-SE"/>
        </w:rPr>
        <w:t>a</w:t>
      </w:r>
      <w:r w:rsidRPr="00D024D1">
        <w:rPr>
          <w:rFonts w:eastAsia="Times New Roman" w:cs="Times New Roman"/>
          <w:spacing w:val="1"/>
          <w:sz w:val="20"/>
          <w:szCs w:val="20"/>
          <w:lang w:val="sv-SE"/>
        </w:rPr>
        <w:t>d</w:t>
      </w:r>
      <w:r w:rsidRPr="00D024D1">
        <w:rPr>
          <w:rFonts w:eastAsia="Times New Roman" w:cs="Times New Roman"/>
          <w:sz w:val="20"/>
          <w:szCs w:val="20"/>
          <w:lang w:val="sv-SE"/>
        </w:rPr>
        <w:t>e r</w:t>
      </w:r>
      <w:r w:rsidRPr="00D024D1">
        <w:rPr>
          <w:rFonts w:eastAsia="Times New Roman" w:cs="Times New Roman"/>
          <w:spacing w:val="-1"/>
          <w:sz w:val="20"/>
          <w:szCs w:val="20"/>
          <w:lang w:val="sv-SE"/>
        </w:rPr>
        <w:t>eak</w:t>
      </w:r>
      <w:r w:rsidRPr="00D024D1">
        <w:rPr>
          <w:rFonts w:eastAsia="Times New Roman" w:cs="Times New Roman"/>
          <w:sz w:val="20"/>
          <w:szCs w:val="20"/>
          <w:lang w:val="sv-SE"/>
        </w:rPr>
        <w:t>ti</w:t>
      </w:r>
      <w:r w:rsidRPr="00D024D1">
        <w:rPr>
          <w:rFonts w:eastAsia="Times New Roman" w:cs="Times New Roman"/>
          <w:spacing w:val="1"/>
          <w:sz w:val="20"/>
          <w:szCs w:val="20"/>
          <w:lang w:val="sv-SE"/>
        </w:rPr>
        <w:t>on</w:t>
      </w:r>
      <w:r w:rsidRPr="00D024D1">
        <w:rPr>
          <w:rFonts w:eastAsia="Times New Roman" w:cs="Times New Roman"/>
          <w:spacing w:val="-1"/>
          <w:sz w:val="20"/>
          <w:szCs w:val="20"/>
          <w:lang w:val="sv-SE"/>
        </w:rPr>
        <w:t>e</w:t>
      </w:r>
      <w:r w:rsidRPr="00D024D1">
        <w:rPr>
          <w:rFonts w:eastAsia="Times New Roman" w:cs="Times New Roman"/>
          <w:sz w:val="20"/>
          <w:szCs w:val="20"/>
          <w:lang w:val="sv-SE"/>
        </w:rPr>
        <w:t>r</w:t>
      </w:r>
      <w:r w:rsidRPr="00D024D1">
        <w:rPr>
          <w:rFonts w:eastAsia="Times New Roman" w:cs="Times New Roman"/>
          <w:spacing w:val="-2"/>
          <w:sz w:val="20"/>
          <w:szCs w:val="20"/>
          <w:lang w:val="sv-SE"/>
        </w:rPr>
        <w:t xml:space="preserve"> </w:t>
      </w:r>
      <w:r w:rsidRPr="00D024D1">
        <w:rPr>
          <w:rFonts w:eastAsia="Times New Roman" w:cs="Times New Roman"/>
          <w:spacing w:val="1"/>
          <w:sz w:val="20"/>
          <w:szCs w:val="20"/>
          <w:lang w:val="sv-SE"/>
        </w:rPr>
        <w:t>ho</w:t>
      </w:r>
      <w:r w:rsidRPr="00D024D1">
        <w:rPr>
          <w:rFonts w:eastAsia="Times New Roman" w:cs="Times New Roman"/>
          <w:sz w:val="20"/>
          <w:szCs w:val="20"/>
          <w:lang w:val="sv-SE"/>
        </w:rPr>
        <w:t>s</w:t>
      </w:r>
      <w:r w:rsidRPr="00D024D1">
        <w:rPr>
          <w:rFonts w:eastAsia="Times New Roman" w:cs="Times New Roman"/>
          <w:spacing w:val="-2"/>
          <w:sz w:val="20"/>
          <w:szCs w:val="20"/>
          <w:lang w:val="sv-SE"/>
        </w:rPr>
        <w:t xml:space="preserve"> </w:t>
      </w:r>
      <w:r w:rsidRPr="00D024D1">
        <w:rPr>
          <w:rFonts w:eastAsia="Times New Roman" w:cs="Times New Roman"/>
          <w:spacing w:val="1"/>
          <w:sz w:val="20"/>
          <w:szCs w:val="20"/>
          <w:lang w:val="sv-SE"/>
        </w:rPr>
        <w:t>p</w:t>
      </w:r>
      <w:r w:rsidRPr="00D024D1">
        <w:rPr>
          <w:rFonts w:eastAsia="Times New Roman" w:cs="Times New Roman"/>
          <w:spacing w:val="-1"/>
          <w:sz w:val="20"/>
          <w:szCs w:val="20"/>
          <w:lang w:val="sv-SE"/>
        </w:rPr>
        <w:t>a</w:t>
      </w:r>
      <w:r w:rsidRPr="00D024D1">
        <w:rPr>
          <w:rFonts w:eastAsia="Times New Roman" w:cs="Times New Roman"/>
          <w:sz w:val="20"/>
          <w:szCs w:val="20"/>
          <w:lang w:val="sv-SE"/>
        </w:rPr>
        <w:t>ti</w:t>
      </w:r>
      <w:r w:rsidRPr="00D024D1">
        <w:rPr>
          <w:rFonts w:eastAsia="Times New Roman" w:cs="Times New Roman"/>
          <w:spacing w:val="-1"/>
          <w:sz w:val="20"/>
          <w:szCs w:val="20"/>
          <w:lang w:val="sv-SE"/>
        </w:rPr>
        <w:t>e</w:t>
      </w:r>
      <w:r w:rsidRPr="00D024D1">
        <w:rPr>
          <w:rFonts w:eastAsia="Times New Roman" w:cs="Times New Roman"/>
          <w:spacing w:val="1"/>
          <w:sz w:val="20"/>
          <w:szCs w:val="20"/>
          <w:lang w:val="sv-SE"/>
        </w:rPr>
        <w:t>n</w:t>
      </w:r>
      <w:r w:rsidRPr="00D024D1">
        <w:rPr>
          <w:rFonts w:eastAsia="Times New Roman" w:cs="Times New Roman"/>
          <w:sz w:val="20"/>
          <w:szCs w:val="20"/>
          <w:lang w:val="sv-SE"/>
        </w:rPr>
        <w:t>t</w:t>
      </w:r>
      <w:r w:rsidRPr="00D024D1">
        <w:rPr>
          <w:rFonts w:eastAsia="Times New Roman" w:cs="Times New Roman"/>
          <w:spacing w:val="-1"/>
          <w:sz w:val="20"/>
          <w:szCs w:val="20"/>
          <w:lang w:val="sv-SE"/>
        </w:rPr>
        <w:t>e</w:t>
      </w:r>
      <w:r w:rsidRPr="00D024D1">
        <w:rPr>
          <w:rFonts w:eastAsia="Times New Roman" w:cs="Times New Roman"/>
          <w:sz w:val="20"/>
          <w:szCs w:val="20"/>
          <w:lang w:val="sv-SE"/>
        </w:rPr>
        <w:t>r</w:t>
      </w:r>
      <w:r w:rsidRPr="00D024D1">
        <w:rPr>
          <w:rFonts w:eastAsia="Times New Roman" w:cs="Times New Roman"/>
          <w:spacing w:val="1"/>
          <w:sz w:val="20"/>
          <w:szCs w:val="20"/>
          <w:lang w:val="sv-SE"/>
        </w:rPr>
        <w:t xml:space="preserve"> </w:t>
      </w:r>
      <w:r w:rsidRPr="00D024D1">
        <w:rPr>
          <w:rFonts w:eastAsia="Times New Roman" w:cs="Times New Roman"/>
          <w:spacing w:val="-3"/>
          <w:sz w:val="20"/>
          <w:szCs w:val="20"/>
          <w:lang w:val="sv-SE"/>
        </w:rPr>
        <w:t>m</w:t>
      </w:r>
      <w:r w:rsidRPr="00D024D1">
        <w:rPr>
          <w:rFonts w:eastAsia="Times New Roman" w:cs="Times New Roman"/>
          <w:spacing w:val="-1"/>
          <w:sz w:val="20"/>
          <w:szCs w:val="20"/>
          <w:lang w:val="sv-SE"/>
        </w:rPr>
        <w:t>e</w:t>
      </w:r>
      <w:r w:rsidRPr="00D024D1">
        <w:rPr>
          <w:rFonts w:eastAsia="Times New Roman" w:cs="Times New Roman"/>
          <w:sz w:val="20"/>
          <w:szCs w:val="20"/>
          <w:lang w:val="sv-SE"/>
        </w:rPr>
        <w:t>d</w:t>
      </w:r>
      <w:r w:rsidRPr="00D024D1">
        <w:rPr>
          <w:rFonts w:eastAsia="Times New Roman" w:cs="Times New Roman"/>
          <w:spacing w:val="2"/>
          <w:sz w:val="20"/>
          <w:szCs w:val="20"/>
          <w:lang w:val="sv-SE"/>
        </w:rPr>
        <w:t xml:space="preserve"> </w:t>
      </w:r>
      <w:r w:rsidRPr="00D024D1">
        <w:rPr>
          <w:rFonts w:eastAsia="Times New Roman" w:cs="Times New Roman"/>
          <w:spacing w:val="1"/>
          <w:sz w:val="20"/>
          <w:szCs w:val="20"/>
          <w:lang w:val="sv-SE"/>
        </w:rPr>
        <w:t>p</w:t>
      </w:r>
      <w:r w:rsidRPr="00D024D1">
        <w:rPr>
          <w:rFonts w:eastAsia="Times New Roman" w:cs="Times New Roman"/>
          <w:sz w:val="20"/>
          <w:szCs w:val="20"/>
          <w:lang w:val="sv-SE"/>
        </w:rPr>
        <w:t>JIA</w:t>
      </w:r>
      <w:r w:rsidRPr="00D024D1">
        <w:rPr>
          <w:rFonts w:eastAsia="Times New Roman" w:cs="Times New Roman"/>
          <w:spacing w:val="-2"/>
          <w:sz w:val="20"/>
          <w:szCs w:val="20"/>
          <w:lang w:val="sv-SE"/>
        </w:rPr>
        <w:t xml:space="preserve"> </w:t>
      </w:r>
      <w:r w:rsidRPr="00D024D1">
        <w:rPr>
          <w:rFonts w:eastAsia="Times New Roman" w:cs="Times New Roman"/>
          <w:spacing w:val="1"/>
          <w:sz w:val="20"/>
          <w:szCs w:val="20"/>
          <w:lang w:val="sv-SE"/>
        </w:rPr>
        <w:t>o</w:t>
      </w:r>
      <w:r w:rsidRPr="00D024D1">
        <w:rPr>
          <w:rFonts w:eastAsia="Times New Roman" w:cs="Times New Roman"/>
          <w:spacing w:val="-1"/>
          <w:sz w:val="20"/>
          <w:szCs w:val="20"/>
          <w:lang w:val="sv-SE"/>
        </w:rPr>
        <w:t>m</w:t>
      </w:r>
      <w:r w:rsidRPr="00D024D1">
        <w:rPr>
          <w:rFonts w:eastAsia="Times New Roman" w:cs="Times New Roman"/>
          <w:sz w:val="20"/>
          <w:szCs w:val="20"/>
          <w:lang w:val="sv-SE"/>
        </w:rPr>
        <w:t>f</w:t>
      </w:r>
      <w:r w:rsidRPr="00D024D1">
        <w:rPr>
          <w:rFonts w:eastAsia="Times New Roman" w:cs="Times New Roman"/>
          <w:spacing w:val="-1"/>
          <w:sz w:val="20"/>
          <w:szCs w:val="20"/>
          <w:lang w:val="sv-SE"/>
        </w:rPr>
        <w:t>a</w:t>
      </w:r>
      <w:r w:rsidRPr="00D024D1">
        <w:rPr>
          <w:rFonts w:eastAsia="Times New Roman" w:cs="Times New Roman"/>
          <w:sz w:val="20"/>
          <w:szCs w:val="20"/>
          <w:lang w:val="sv-SE"/>
        </w:rPr>
        <w:t>tt</w:t>
      </w:r>
      <w:r w:rsidRPr="00D024D1">
        <w:rPr>
          <w:rFonts w:eastAsia="Times New Roman" w:cs="Times New Roman"/>
          <w:spacing w:val="-1"/>
          <w:sz w:val="20"/>
          <w:szCs w:val="20"/>
          <w:lang w:val="sv-SE"/>
        </w:rPr>
        <w:t>a</w:t>
      </w:r>
      <w:r w:rsidRPr="00D024D1">
        <w:rPr>
          <w:rFonts w:eastAsia="Times New Roman" w:cs="Times New Roman"/>
          <w:spacing w:val="1"/>
          <w:sz w:val="20"/>
          <w:szCs w:val="20"/>
          <w:lang w:val="sv-SE"/>
        </w:rPr>
        <w:t>d</w:t>
      </w:r>
      <w:r w:rsidRPr="00D024D1">
        <w:rPr>
          <w:rFonts w:eastAsia="Times New Roman" w:cs="Times New Roman"/>
          <w:sz w:val="20"/>
          <w:szCs w:val="20"/>
          <w:lang w:val="sv-SE"/>
        </w:rPr>
        <w:t xml:space="preserve">e </w:t>
      </w:r>
      <w:r w:rsidRPr="00D024D1">
        <w:rPr>
          <w:rFonts w:eastAsia="Times New Roman" w:cs="Times New Roman"/>
          <w:spacing w:val="-3"/>
          <w:sz w:val="20"/>
          <w:szCs w:val="20"/>
          <w:lang w:val="sv-SE"/>
        </w:rPr>
        <w:t>m</w:t>
      </w:r>
      <w:r w:rsidRPr="00D024D1">
        <w:rPr>
          <w:rFonts w:eastAsia="Times New Roman" w:cs="Times New Roman"/>
          <w:spacing w:val="-1"/>
          <w:sz w:val="20"/>
          <w:szCs w:val="20"/>
          <w:lang w:val="sv-SE"/>
        </w:rPr>
        <w:t>e</w:t>
      </w:r>
      <w:r w:rsidRPr="00D024D1">
        <w:rPr>
          <w:rFonts w:eastAsia="Times New Roman" w:cs="Times New Roman"/>
          <w:sz w:val="20"/>
          <w:szCs w:val="20"/>
          <w:lang w:val="sv-SE"/>
        </w:rPr>
        <w:t>n</w:t>
      </w:r>
      <w:r w:rsidRPr="00D024D1">
        <w:rPr>
          <w:rFonts w:eastAsia="Times New Roman" w:cs="Times New Roman"/>
          <w:spacing w:val="2"/>
          <w:sz w:val="20"/>
          <w:szCs w:val="20"/>
          <w:lang w:val="sv-SE"/>
        </w:rPr>
        <w:t xml:space="preserve"> </w:t>
      </w:r>
      <w:r w:rsidRPr="00D024D1">
        <w:rPr>
          <w:rFonts w:eastAsia="Times New Roman" w:cs="Times New Roman"/>
          <w:spacing w:val="-1"/>
          <w:sz w:val="20"/>
          <w:szCs w:val="20"/>
          <w:lang w:val="sv-SE"/>
        </w:rPr>
        <w:t>va</w:t>
      </w:r>
      <w:r w:rsidRPr="00D024D1">
        <w:rPr>
          <w:rFonts w:eastAsia="Times New Roman" w:cs="Times New Roman"/>
          <w:sz w:val="20"/>
          <w:szCs w:val="20"/>
          <w:lang w:val="sv-SE"/>
        </w:rPr>
        <w:t>r</w:t>
      </w:r>
      <w:r w:rsidRPr="00D024D1">
        <w:rPr>
          <w:rFonts w:eastAsia="Times New Roman" w:cs="Times New Roman"/>
          <w:spacing w:val="1"/>
          <w:sz w:val="20"/>
          <w:szCs w:val="20"/>
          <w:lang w:val="sv-SE"/>
        </w:rPr>
        <w:t xml:space="preserve"> </w:t>
      </w:r>
      <w:r w:rsidRPr="00D024D1">
        <w:rPr>
          <w:rFonts w:eastAsia="Times New Roman" w:cs="Times New Roman"/>
          <w:sz w:val="20"/>
          <w:szCs w:val="20"/>
          <w:lang w:val="sv-SE"/>
        </w:rPr>
        <w:t>i</w:t>
      </w:r>
      <w:r w:rsidRPr="00D024D1">
        <w:rPr>
          <w:rFonts w:eastAsia="Times New Roman" w:cs="Times New Roman"/>
          <w:spacing w:val="1"/>
          <w:sz w:val="20"/>
          <w:szCs w:val="20"/>
          <w:lang w:val="sv-SE"/>
        </w:rPr>
        <w:t>n</w:t>
      </w:r>
      <w:r w:rsidRPr="00D024D1">
        <w:rPr>
          <w:rFonts w:eastAsia="Times New Roman" w:cs="Times New Roman"/>
          <w:sz w:val="20"/>
          <w:szCs w:val="20"/>
          <w:lang w:val="sv-SE"/>
        </w:rPr>
        <w:t xml:space="preserve">te </w:t>
      </w:r>
      <w:r w:rsidRPr="00D024D1">
        <w:rPr>
          <w:rFonts w:eastAsia="Times New Roman" w:cs="Times New Roman"/>
          <w:spacing w:val="1"/>
          <w:sz w:val="20"/>
          <w:szCs w:val="20"/>
          <w:lang w:val="sv-SE"/>
        </w:rPr>
        <w:t>b</w:t>
      </w:r>
      <w:r w:rsidRPr="00D024D1">
        <w:rPr>
          <w:rFonts w:eastAsia="Times New Roman" w:cs="Times New Roman"/>
          <w:spacing w:val="-1"/>
          <w:sz w:val="20"/>
          <w:szCs w:val="20"/>
          <w:lang w:val="sv-SE"/>
        </w:rPr>
        <w:t>eg</w:t>
      </w:r>
      <w:r w:rsidRPr="00D024D1">
        <w:rPr>
          <w:rFonts w:eastAsia="Times New Roman" w:cs="Times New Roman"/>
          <w:sz w:val="20"/>
          <w:szCs w:val="20"/>
          <w:lang w:val="sv-SE"/>
        </w:rPr>
        <w:t>r</w:t>
      </w:r>
      <w:r w:rsidRPr="00D024D1">
        <w:rPr>
          <w:rFonts w:eastAsia="Times New Roman" w:cs="Times New Roman"/>
          <w:spacing w:val="-1"/>
          <w:sz w:val="20"/>
          <w:szCs w:val="20"/>
          <w:lang w:val="sv-SE"/>
        </w:rPr>
        <w:t>ä</w:t>
      </w:r>
      <w:r w:rsidRPr="00D024D1">
        <w:rPr>
          <w:rFonts w:eastAsia="Times New Roman" w:cs="Times New Roman"/>
          <w:spacing w:val="1"/>
          <w:sz w:val="20"/>
          <w:szCs w:val="20"/>
          <w:lang w:val="sv-SE"/>
        </w:rPr>
        <w:t>n</w:t>
      </w:r>
      <w:r w:rsidRPr="00D024D1">
        <w:rPr>
          <w:rFonts w:eastAsia="Times New Roman" w:cs="Times New Roman"/>
          <w:sz w:val="20"/>
          <w:szCs w:val="20"/>
          <w:lang w:val="sv-SE"/>
        </w:rPr>
        <w:t>s</w:t>
      </w:r>
      <w:r w:rsidRPr="00D024D1">
        <w:rPr>
          <w:rFonts w:eastAsia="Times New Roman" w:cs="Times New Roman"/>
          <w:spacing w:val="-1"/>
          <w:sz w:val="20"/>
          <w:szCs w:val="20"/>
          <w:lang w:val="sv-SE"/>
        </w:rPr>
        <w:t>a</w:t>
      </w:r>
      <w:r w:rsidRPr="00D024D1">
        <w:rPr>
          <w:rFonts w:eastAsia="Times New Roman" w:cs="Times New Roman"/>
          <w:spacing w:val="1"/>
          <w:sz w:val="20"/>
          <w:szCs w:val="20"/>
          <w:lang w:val="sv-SE"/>
        </w:rPr>
        <w:t>d</w:t>
      </w:r>
      <w:r w:rsidRPr="00D024D1">
        <w:rPr>
          <w:rFonts w:eastAsia="Times New Roman" w:cs="Times New Roman"/>
          <w:sz w:val="20"/>
          <w:szCs w:val="20"/>
          <w:lang w:val="sv-SE"/>
        </w:rPr>
        <w:t>e till</w:t>
      </w:r>
      <w:r w:rsidRPr="00D024D1">
        <w:rPr>
          <w:rFonts w:eastAsia="Times New Roman" w:cs="Times New Roman"/>
          <w:spacing w:val="1"/>
          <w:sz w:val="20"/>
          <w:szCs w:val="20"/>
          <w:lang w:val="sv-SE"/>
        </w:rPr>
        <w:t xml:space="preserve"> hu</w:t>
      </w:r>
      <w:r w:rsidRPr="00D024D1">
        <w:rPr>
          <w:rFonts w:eastAsia="Times New Roman" w:cs="Times New Roman"/>
          <w:spacing w:val="-1"/>
          <w:sz w:val="20"/>
          <w:szCs w:val="20"/>
          <w:lang w:val="sv-SE"/>
        </w:rPr>
        <w:t>vu</w:t>
      </w:r>
      <w:r w:rsidRPr="00D024D1">
        <w:rPr>
          <w:rFonts w:eastAsia="Times New Roman" w:cs="Times New Roman"/>
          <w:spacing w:val="1"/>
          <w:sz w:val="20"/>
          <w:szCs w:val="20"/>
          <w:lang w:val="sv-SE"/>
        </w:rPr>
        <w:t>d</w:t>
      </w:r>
      <w:r w:rsidRPr="00D024D1">
        <w:rPr>
          <w:rFonts w:eastAsia="Times New Roman" w:cs="Times New Roman"/>
          <w:spacing w:val="-1"/>
          <w:sz w:val="20"/>
          <w:szCs w:val="20"/>
          <w:lang w:val="sv-SE"/>
        </w:rPr>
        <w:t>vä</w:t>
      </w:r>
      <w:r w:rsidRPr="00D024D1">
        <w:rPr>
          <w:rFonts w:eastAsia="Times New Roman" w:cs="Times New Roman"/>
          <w:sz w:val="20"/>
          <w:szCs w:val="20"/>
          <w:lang w:val="sv-SE"/>
        </w:rPr>
        <w:t>r</w:t>
      </w:r>
      <w:r w:rsidRPr="00D024D1">
        <w:rPr>
          <w:rFonts w:eastAsia="Times New Roman" w:cs="Times New Roman"/>
          <w:spacing w:val="-1"/>
          <w:sz w:val="20"/>
          <w:szCs w:val="20"/>
          <w:lang w:val="sv-SE"/>
        </w:rPr>
        <w:t>k</w:t>
      </w:r>
      <w:r w:rsidRPr="00D024D1">
        <w:rPr>
          <w:rFonts w:eastAsia="Times New Roman" w:cs="Times New Roman"/>
          <w:sz w:val="20"/>
          <w:szCs w:val="20"/>
          <w:lang w:val="sv-SE"/>
        </w:rPr>
        <w:t>,</w:t>
      </w:r>
      <w:r w:rsidRPr="00D024D1">
        <w:rPr>
          <w:rFonts w:eastAsia="Times New Roman" w:cs="Times New Roman"/>
          <w:spacing w:val="1"/>
          <w:sz w:val="20"/>
          <w:szCs w:val="20"/>
          <w:lang w:val="sv-SE"/>
        </w:rPr>
        <w:t xml:space="preserve"> </w:t>
      </w:r>
      <w:r w:rsidRPr="00D024D1">
        <w:rPr>
          <w:rFonts w:eastAsia="Times New Roman" w:cs="Times New Roman"/>
          <w:sz w:val="20"/>
          <w:szCs w:val="20"/>
          <w:lang w:val="sv-SE"/>
        </w:rPr>
        <w:t>ill</w:t>
      </w:r>
      <w:r w:rsidRPr="00D024D1">
        <w:rPr>
          <w:rFonts w:eastAsia="Times New Roman" w:cs="Times New Roman"/>
          <w:spacing w:val="-1"/>
          <w:sz w:val="20"/>
          <w:szCs w:val="20"/>
          <w:lang w:val="sv-SE"/>
        </w:rPr>
        <w:t>amåe</w:t>
      </w:r>
      <w:r w:rsidRPr="00D024D1">
        <w:rPr>
          <w:rFonts w:eastAsia="Times New Roman" w:cs="Times New Roman"/>
          <w:spacing w:val="1"/>
          <w:sz w:val="20"/>
          <w:szCs w:val="20"/>
          <w:lang w:val="sv-SE"/>
        </w:rPr>
        <w:t>nd</w:t>
      </w:r>
      <w:r w:rsidRPr="00D024D1">
        <w:rPr>
          <w:rFonts w:eastAsia="Times New Roman" w:cs="Times New Roman"/>
          <w:sz w:val="20"/>
          <w:szCs w:val="20"/>
          <w:lang w:val="sv-SE"/>
        </w:rPr>
        <w:t xml:space="preserve">e </w:t>
      </w:r>
      <w:r w:rsidRPr="00D024D1">
        <w:rPr>
          <w:rFonts w:eastAsia="Times New Roman" w:cs="Times New Roman"/>
          <w:spacing w:val="1"/>
          <w:sz w:val="20"/>
          <w:szCs w:val="20"/>
          <w:lang w:val="sv-SE"/>
        </w:rPr>
        <w:t>o</w:t>
      </w:r>
      <w:r w:rsidRPr="00D024D1">
        <w:rPr>
          <w:rFonts w:eastAsia="Times New Roman" w:cs="Times New Roman"/>
          <w:spacing w:val="-1"/>
          <w:sz w:val="20"/>
          <w:szCs w:val="20"/>
          <w:lang w:val="sv-SE"/>
        </w:rPr>
        <w:t xml:space="preserve">ch </w:t>
      </w:r>
      <w:r w:rsidRPr="00D024D1">
        <w:rPr>
          <w:rFonts w:eastAsia="Times New Roman" w:cs="Times New Roman"/>
          <w:spacing w:val="1"/>
          <w:sz w:val="20"/>
          <w:szCs w:val="20"/>
          <w:lang w:val="sv-SE"/>
        </w:rPr>
        <w:t>h</w:t>
      </w:r>
      <w:r w:rsidRPr="00D024D1">
        <w:rPr>
          <w:rFonts w:eastAsia="Times New Roman" w:cs="Times New Roman"/>
          <w:spacing w:val="-4"/>
          <w:sz w:val="20"/>
          <w:szCs w:val="20"/>
          <w:lang w:val="sv-SE"/>
        </w:rPr>
        <w:t>y</w:t>
      </w:r>
      <w:r w:rsidRPr="00D024D1">
        <w:rPr>
          <w:rFonts w:eastAsia="Times New Roman" w:cs="Times New Roman"/>
          <w:spacing w:val="1"/>
          <w:sz w:val="20"/>
          <w:szCs w:val="20"/>
          <w:lang w:val="sv-SE"/>
        </w:rPr>
        <w:t>po</w:t>
      </w:r>
      <w:r w:rsidRPr="00D024D1">
        <w:rPr>
          <w:rFonts w:eastAsia="Times New Roman" w:cs="Times New Roman"/>
          <w:sz w:val="20"/>
          <w:szCs w:val="20"/>
          <w:lang w:val="sv-SE"/>
        </w:rPr>
        <w:t>t</w:t>
      </w:r>
      <w:r w:rsidRPr="00D024D1">
        <w:rPr>
          <w:rFonts w:eastAsia="Times New Roman" w:cs="Times New Roman"/>
          <w:spacing w:val="1"/>
          <w:sz w:val="20"/>
          <w:szCs w:val="20"/>
          <w:lang w:val="sv-SE"/>
        </w:rPr>
        <w:t>oni</w:t>
      </w:r>
    </w:p>
    <w:p w14:paraId="62838894" w14:textId="77777777" w:rsidR="00B20121" w:rsidRPr="00D024D1" w:rsidRDefault="00B20121" w:rsidP="00B423A0">
      <w:pPr>
        <w:widowControl/>
        <w:spacing w:after="0" w:line="240" w:lineRule="auto"/>
        <w:rPr>
          <w:rFonts w:eastAsia="Times New Roman" w:cs="Times New Roman"/>
          <w:sz w:val="20"/>
          <w:szCs w:val="20"/>
          <w:lang w:val="sv-SE"/>
        </w:rPr>
      </w:pPr>
      <w:r w:rsidRPr="00D024D1">
        <w:rPr>
          <w:rFonts w:eastAsia="Times New Roman" w:cs="Times New Roman"/>
          <w:spacing w:val="1"/>
          <w:sz w:val="20"/>
          <w:szCs w:val="20"/>
          <w:vertAlign w:val="superscript"/>
          <w:lang w:val="sv-SE"/>
        </w:rPr>
        <w:t>2</w:t>
      </w:r>
      <w:r w:rsidRPr="00D024D1">
        <w:rPr>
          <w:rFonts w:eastAsia="Times New Roman" w:cs="Times New Roman"/>
          <w:sz w:val="20"/>
          <w:szCs w:val="20"/>
          <w:vertAlign w:val="superscript"/>
          <w:lang w:val="sv-SE"/>
        </w:rPr>
        <w:t>.</w:t>
      </w:r>
      <w:r w:rsidRPr="00D024D1">
        <w:rPr>
          <w:rFonts w:eastAsia="Times New Roman" w:cs="Times New Roman"/>
          <w:spacing w:val="1"/>
          <w:sz w:val="20"/>
          <w:szCs w:val="20"/>
          <w:lang w:val="sv-SE"/>
        </w:rPr>
        <w:t xml:space="preserve"> </w:t>
      </w:r>
      <w:r w:rsidRPr="00D024D1">
        <w:rPr>
          <w:rFonts w:eastAsia="Times New Roman" w:cs="Times New Roman"/>
          <w:spacing w:val="-2"/>
          <w:sz w:val="20"/>
          <w:szCs w:val="20"/>
          <w:lang w:val="sv-SE"/>
        </w:rPr>
        <w:t>I</w:t>
      </w:r>
      <w:r w:rsidRPr="00D024D1">
        <w:rPr>
          <w:rFonts w:eastAsia="Times New Roman" w:cs="Times New Roman"/>
          <w:spacing w:val="1"/>
          <w:sz w:val="20"/>
          <w:szCs w:val="20"/>
          <w:lang w:val="sv-SE"/>
        </w:rPr>
        <w:t>n</w:t>
      </w:r>
      <w:r w:rsidRPr="00D024D1">
        <w:rPr>
          <w:rFonts w:eastAsia="Times New Roman" w:cs="Times New Roman"/>
          <w:spacing w:val="-2"/>
          <w:sz w:val="20"/>
          <w:szCs w:val="20"/>
          <w:lang w:val="sv-SE"/>
        </w:rPr>
        <w:t>f</w:t>
      </w:r>
      <w:r w:rsidRPr="00D024D1">
        <w:rPr>
          <w:rFonts w:eastAsia="Times New Roman" w:cs="Times New Roman"/>
          <w:spacing w:val="1"/>
          <w:sz w:val="20"/>
          <w:szCs w:val="20"/>
          <w:lang w:val="sv-SE"/>
        </w:rPr>
        <w:t>u</w:t>
      </w:r>
      <w:r w:rsidRPr="00D024D1">
        <w:rPr>
          <w:rFonts w:eastAsia="Times New Roman" w:cs="Times New Roman"/>
          <w:sz w:val="20"/>
          <w:szCs w:val="20"/>
          <w:lang w:val="sv-SE"/>
        </w:rPr>
        <w:t>si</w:t>
      </w:r>
      <w:r w:rsidRPr="00D024D1">
        <w:rPr>
          <w:rFonts w:eastAsia="Times New Roman" w:cs="Times New Roman"/>
          <w:spacing w:val="1"/>
          <w:sz w:val="20"/>
          <w:szCs w:val="20"/>
          <w:lang w:val="sv-SE"/>
        </w:rPr>
        <w:t>on</w:t>
      </w:r>
      <w:r w:rsidRPr="00D024D1">
        <w:rPr>
          <w:rFonts w:eastAsia="Times New Roman" w:cs="Times New Roman"/>
          <w:sz w:val="20"/>
          <w:szCs w:val="20"/>
          <w:lang w:val="sv-SE"/>
        </w:rPr>
        <w:t>sr</w:t>
      </w:r>
      <w:r w:rsidRPr="00D024D1">
        <w:rPr>
          <w:rFonts w:eastAsia="Times New Roman" w:cs="Times New Roman"/>
          <w:spacing w:val="-1"/>
          <w:sz w:val="20"/>
          <w:szCs w:val="20"/>
          <w:lang w:val="sv-SE"/>
        </w:rPr>
        <w:t>e</w:t>
      </w:r>
      <w:r w:rsidRPr="00D024D1">
        <w:rPr>
          <w:rFonts w:eastAsia="Times New Roman" w:cs="Times New Roman"/>
          <w:sz w:val="20"/>
          <w:szCs w:val="20"/>
          <w:lang w:val="sv-SE"/>
        </w:rPr>
        <w:t>l</w:t>
      </w:r>
      <w:r w:rsidRPr="00D024D1">
        <w:rPr>
          <w:rFonts w:eastAsia="Times New Roman" w:cs="Times New Roman"/>
          <w:spacing w:val="-1"/>
          <w:sz w:val="20"/>
          <w:szCs w:val="20"/>
          <w:lang w:val="sv-SE"/>
        </w:rPr>
        <w:t>a</w:t>
      </w:r>
      <w:r w:rsidRPr="00D024D1">
        <w:rPr>
          <w:rFonts w:eastAsia="Times New Roman" w:cs="Times New Roman"/>
          <w:sz w:val="20"/>
          <w:szCs w:val="20"/>
          <w:lang w:val="sv-SE"/>
        </w:rPr>
        <w:t>t</w:t>
      </w:r>
      <w:r w:rsidRPr="00D024D1">
        <w:rPr>
          <w:rFonts w:eastAsia="Times New Roman" w:cs="Times New Roman"/>
          <w:spacing w:val="-1"/>
          <w:sz w:val="20"/>
          <w:szCs w:val="20"/>
          <w:lang w:val="sv-SE"/>
        </w:rPr>
        <w:t>e</w:t>
      </w:r>
      <w:r w:rsidRPr="00D024D1">
        <w:rPr>
          <w:rFonts w:eastAsia="Times New Roman" w:cs="Times New Roman"/>
          <w:sz w:val="20"/>
          <w:szCs w:val="20"/>
          <w:lang w:val="sv-SE"/>
        </w:rPr>
        <w:t>r</w:t>
      </w:r>
      <w:r w:rsidRPr="00D024D1">
        <w:rPr>
          <w:rFonts w:eastAsia="Times New Roman" w:cs="Times New Roman"/>
          <w:spacing w:val="-1"/>
          <w:sz w:val="20"/>
          <w:szCs w:val="20"/>
          <w:lang w:val="sv-SE"/>
        </w:rPr>
        <w:t>a</w:t>
      </w:r>
      <w:r w:rsidRPr="00D024D1">
        <w:rPr>
          <w:rFonts w:eastAsia="Times New Roman" w:cs="Times New Roman"/>
          <w:spacing w:val="1"/>
          <w:sz w:val="20"/>
          <w:szCs w:val="20"/>
          <w:lang w:val="sv-SE"/>
        </w:rPr>
        <w:t>d</w:t>
      </w:r>
      <w:r w:rsidRPr="00D024D1">
        <w:rPr>
          <w:rFonts w:eastAsia="Times New Roman" w:cs="Times New Roman"/>
          <w:sz w:val="20"/>
          <w:szCs w:val="20"/>
          <w:lang w:val="sv-SE"/>
        </w:rPr>
        <w:t>e r</w:t>
      </w:r>
      <w:r w:rsidRPr="00D024D1">
        <w:rPr>
          <w:rFonts w:eastAsia="Times New Roman" w:cs="Times New Roman"/>
          <w:spacing w:val="-1"/>
          <w:sz w:val="20"/>
          <w:szCs w:val="20"/>
          <w:lang w:val="sv-SE"/>
        </w:rPr>
        <w:t>eak</w:t>
      </w:r>
      <w:r w:rsidRPr="00D024D1">
        <w:rPr>
          <w:rFonts w:eastAsia="Times New Roman" w:cs="Times New Roman"/>
          <w:sz w:val="20"/>
          <w:szCs w:val="20"/>
          <w:lang w:val="sv-SE"/>
        </w:rPr>
        <w:t>ti</w:t>
      </w:r>
      <w:r w:rsidRPr="00D024D1">
        <w:rPr>
          <w:rFonts w:eastAsia="Times New Roman" w:cs="Times New Roman"/>
          <w:spacing w:val="1"/>
          <w:sz w:val="20"/>
          <w:szCs w:val="20"/>
          <w:lang w:val="sv-SE"/>
        </w:rPr>
        <w:t>on</w:t>
      </w:r>
      <w:r w:rsidRPr="00D024D1">
        <w:rPr>
          <w:rFonts w:eastAsia="Times New Roman" w:cs="Times New Roman"/>
          <w:spacing w:val="-1"/>
          <w:sz w:val="20"/>
          <w:szCs w:val="20"/>
          <w:lang w:val="sv-SE"/>
        </w:rPr>
        <w:t>e</w:t>
      </w:r>
      <w:r w:rsidRPr="00D024D1">
        <w:rPr>
          <w:rFonts w:eastAsia="Times New Roman" w:cs="Times New Roman"/>
          <w:sz w:val="20"/>
          <w:szCs w:val="20"/>
          <w:lang w:val="sv-SE"/>
        </w:rPr>
        <w:t>r</w:t>
      </w:r>
      <w:r w:rsidRPr="00D024D1">
        <w:rPr>
          <w:rFonts w:eastAsia="Times New Roman" w:cs="Times New Roman"/>
          <w:spacing w:val="-2"/>
          <w:sz w:val="20"/>
          <w:szCs w:val="20"/>
          <w:lang w:val="sv-SE"/>
        </w:rPr>
        <w:t xml:space="preserve"> </w:t>
      </w:r>
      <w:r w:rsidRPr="00D024D1">
        <w:rPr>
          <w:rFonts w:eastAsia="Times New Roman" w:cs="Times New Roman"/>
          <w:spacing w:val="1"/>
          <w:sz w:val="20"/>
          <w:szCs w:val="20"/>
          <w:lang w:val="sv-SE"/>
        </w:rPr>
        <w:t>ho</w:t>
      </w:r>
      <w:r w:rsidRPr="00D024D1">
        <w:rPr>
          <w:rFonts w:eastAsia="Times New Roman" w:cs="Times New Roman"/>
          <w:sz w:val="20"/>
          <w:szCs w:val="20"/>
          <w:lang w:val="sv-SE"/>
        </w:rPr>
        <w:t>s</w:t>
      </w:r>
      <w:r w:rsidRPr="00D024D1">
        <w:rPr>
          <w:rFonts w:eastAsia="Times New Roman" w:cs="Times New Roman"/>
          <w:spacing w:val="-2"/>
          <w:sz w:val="20"/>
          <w:szCs w:val="20"/>
          <w:lang w:val="sv-SE"/>
        </w:rPr>
        <w:t xml:space="preserve"> </w:t>
      </w:r>
      <w:r w:rsidRPr="00D024D1">
        <w:rPr>
          <w:rFonts w:eastAsia="Times New Roman" w:cs="Times New Roman"/>
          <w:spacing w:val="1"/>
          <w:sz w:val="20"/>
          <w:szCs w:val="20"/>
          <w:lang w:val="sv-SE"/>
        </w:rPr>
        <w:t>p</w:t>
      </w:r>
      <w:r w:rsidRPr="00D024D1">
        <w:rPr>
          <w:rFonts w:eastAsia="Times New Roman" w:cs="Times New Roman"/>
          <w:spacing w:val="-1"/>
          <w:sz w:val="20"/>
          <w:szCs w:val="20"/>
          <w:lang w:val="sv-SE"/>
        </w:rPr>
        <w:t>a</w:t>
      </w:r>
      <w:r w:rsidRPr="00D024D1">
        <w:rPr>
          <w:rFonts w:eastAsia="Times New Roman" w:cs="Times New Roman"/>
          <w:sz w:val="20"/>
          <w:szCs w:val="20"/>
          <w:lang w:val="sv-SE"/>
        </w:rPr>
        <w:t>ti</w:t>
      </w:r>
      <w:r w:rsidRPr="00D024D1">
        <w:rPr>
          <w:rFonts w:eastAsia="Times New Roman" w:cs="Times New Roman"/>
          <w:spacing w:val="-1"/>
          <w:sz w:val="20"/>
          <w:szCs w:val="20"/>
          <w:lang w:val="sv-SE"/>
        </w:rPr>
        <w:t>e</w:t>
      </w:r>
      <w:r w:rsidRPr="00D024D1">
        <w:rPr>
          <w:rFonts w:eastAsia="Times New Roman" w:cs="Times New Roman"/>
          <w:spacing w:val="1"/>
          <w:sz w:val="20"/>
          <w:szCs w:val="20"/>
          <w:lang w:val="sv-SE"/>
        </w:rPr>
        <w:t>n</w:t>
      </w:r>
      <w:r w:rsidRPr="00D024D1">
        <w:rPr>
          <w:rFonts w:eastAsia="Times New Roman" w:cs="Times New Roman"/>
          <w:sz w:val="20"/>
          <w:szCs w:val="20"/>
          <w:lang w:val="sv-SE"/>
        </w:rPr>
        <w:t>t</w:t>
      </w:r>
      <w:r w:rsidRPr="00D024D1">
        <w:rPr>
          <w:rFonts w:eastAsia="Times New Roman" w:cs="Times New Roman"/>
          <w:spacing w:val="-1"/>
          <w:sz w:val="20"/>
          <w:szCs w:val="20"/>
          <w:lang w:val="sv-SE"/>
        </w:rPr>
        <w:t>e</w:t>
      </w:r>
      <w:r w:rsidRPr="00D024D1">
        <w:rPr>
          <w:rFonts w:eastAsia="Times New Roman" w:cs="Times New Roman"/>
          <w:sz w:val="20"/>
          <w:szCs w:val="20"/>
          <w:lang w:val="sv-SE"/>
        </w:rPr>
        <w:t>r</w:t>
      </w:r>
      <w:r w:rsidRPr="00D024D1">
        <w:rPr>
          <w:rFonts w:eastAsia="Times New Roman" w:cs="Times New Roman"/>
          <w:spacing w:val="1"/>
          <w:sz w:val="20"/>
          <w:szCs w:val="20"/>
          <w:lang w:val="sv-SE"/>
        </w:rPr>
        <w:t xml:space="preserve"> </w:t>
      </w:r>
      <w:r w:rsidRPr="00D024D1">
        <w:rPr>
          <w:rFonts w:eastAsia="Times New Roman" w:cs="Times New Roman"/>
          <w:spacing w:val="-3"/>
          <w:sz w:val="20"/>
          <w:szCs w:val="20"/>
          <w:lang w:val="sv-SE"/>
        </w:rPr>
        <w:t>m</w:t>
      </w:r>
      <w:r w:rsidRPr="00D024D1">
        <w:rPr>
          <w:rFonts w:eastAsia="Times New Roman" w:cs="Times New Roman"/>
          <w:spacing w:val="-1"/>
          <w:sz w:val="20"/>
          <w:szCs w:val="20"/>
          <w:lang w:val="sv-SE"/>
        </w:rPr>
        <w:t>e</w:t>
      </w:r>
      <w:r w:rsidRPr="00D024D1">
        <w:rPr>
          <w:rFonts w:eastAsia="Times New Roman" w:cs="Times New Roman"/>
          <w:sz w:val="20"/>
          <w:szCs w:val="20"/>
          <w:lang w:val="sv-SE"/>
        </w:rPr>
        <w:t>d</w:t>
      </w:r>
      <w:r w:rsidRPr="00D024D1">
        <w:rPr>
          <w:rFonts w:eastAsia="Times New Roman" w:cs="Times New Roman"/>
          <w:spacing w:val="2"/>
          <w:sz w:val="20"/>
          <w:szCs w:val="20"/>
          <w:lang w:val="sv-SE"/>
        </w:rPr>
        <w:t xml:space="preserve"> </w:t>
      </w:r>
      <w:r w:rsidRPr="00D024D1">
        <w:rPr>
          <w:rFonts w:eastAsia="Times New Roman" w:cs="Times New Roman"/>
          <w:sz w:val="20"/>
          <w:szCs w:val="20"/>
          <w:lang w:val="sv-SE"/>
        </w:rPr>
        <w:t>sJIA</w:t>
      </w:r>
      <w:r w:rsidRPr="00D024D1">
        <w:rPr>
          <w:rFonts w:eastAsia="Times New Roman" w:cs="Times New Roman"/>
          <w:spacing w:val="-2"/>
          <w:sz w:val="20"/>
          <w:szCs w:val="20"/>
          <w:lang w:val="sv-SE"/>
        </w:rPr>
        <w:t xml:space="preserve"> </w:t>
      </w:r>
      <w:r w:rsidRPr="00D024D1">
        <w:rPr>
          <w:rFonts w:eastAsia="Times New Roman" w:cs="Times New Roman"/>
          <w:spacing w:val="4"/>
          <w:sz w:val="20"/>
          <w:szCs w:val="20"/>
          <w:lang w:val="sv-SE"/>
        </w:rPr>
        <w:t>o</w:t>
      </w:r>
      <w:r w:rsidRPr="00D024D1">
        <w:rPr>
          <w:rFonts w:eastAsia="Times New Roman" w:cs="Times New Roman"/>
          <w:spacing w:val="-1"/>
          <w:sz w:val="20"/>
          <w:szCs w:val="20"/>
          <w:lang w:val="sv-SE"/>
        </w:rPr>
        <w:t>m</w:t>
      </w:r>
      <w:r w:rsidRPr="00D024D1">
        <w:rPr>
          <w:rFonts w:eastAsia="Times New Roman" w:cs="Times New Roman"/>
          <w:spacing w:val="-2"/>
          <w:sz w:val="20"/>
          <w:szCs w:val="20"/>
          <w:lang w:val="sv-SE"/>
        </w:rPr>
        <w:t>f</w:t>
      </w:r>
      <w:r w:rsidRPr="00D024D1">
        <w:rPr>
          <w:rFonts w:eastAsia="Times New Roman" w:cs="Times New Roman"/>
          <w:spacing w:val="-1"/>
          <w:sz w:val="20"/>
          <w:szCs w:val="20"/>
          <w:lang w:val="sv-SE"/>
        </w:rPr>
        <w:t>a</w:t>
      </w:r>
      <w:r w:rsidRPr="00D024D1">
        <w:rPr>
          <w:rFonts w:eastAsia="Times New Roman" w:cs="Times New Roman"/>
          <w:sz w:val="20"/>
          <w:szCs w:val="20"/>
          <w:lang w:val="sv-SE"/>
        </w:rPr>
        <w:t>tt</w:t>
      </w:r>
      <w:r w:rsidRPr="00D024D1">
        <w:rPr>
          <w:rFonts w:eastAsia="Times New Roman" w:cs="Times New Roman"/>
          <w:spacing w:val="-1"/>
          <w:sz w:val="20"/>
          <w:szCs w:val="20"/>
          <w:lang w:val="sv-SE"/>
        </w:rPr>
        <w:t>a</w:t>
      </w:r>
      <w:r w:rsidRPr="00D024D1">
        <w:rPr>
          <w:rFonts w:eastAsia="Times New Roman" w:cs="Times New Roman"/>
          <w:spacing w:val="1"/>
          <w:sz w:val="20"/>
          <w:szCs w:val="20"/>
          <w:lang w:val="sv-SE"/>
        </w:rPr>
        <w:t>d</w:t>
      </w:r>
      <w:r w:rsidRPr="00D024D1">
        <w:rPr>
          <w:rFonts w:eastAsia="Times New Roman" w:cs="Times New Roman"/>
          <w:sz w:val="20"/>
          <w:szCs w:val="20"/>
          <w:lang w:val="sv-SE"/>
        </w:rPr>
        <w:t>e</w:t>
      </w:r>
      <w:r w:rsidRPr="00D024D1">
        <w:rPr>
          <w:rFonts w:eastAsia="Times New Roman" w:cs="Times New Roman"/>
          <w:spacing w:val="2"/>
          <w:sz w:val="20"/>
          <w:szCs w:val="20"/>
          <w:lang w:val="sv-SE"/>
        </w:rPr>
        <w:t xml:space="preserve"> </w:t>
      </w:r>
      <w:r w:rsidRPr="00D024D1">
        <w:rPr>
          <w:rFonts w:eastAsia="Times New Roman" w:cs="Times New Roman"/>
          <w:spacing w:val="-3"/>
          <w:sz w:val="20"/>
          <w:szCs w:val="20"/>
          <w:lang w:val="sv-SE"/>
        </w:rPr>
        <w:t>m</w:t>
      </w:r>
      <w:r w:rsidRPr="00D024D1">
        <w:rPr>
          <w:rFonts w:eastAsia="Times New Roman" w:cs="Times New Roman"/>
          <w:spacing w:val="-1"/>
          <w:sz w:val="20"/>
          <w:szCs w:val="20"/>
          <w:lang w:val="sv-SE"/>
        </w:rPr>
        <w:t>e</w:t>
      </w:r>
      <w:r w:rsidRPr="00D024D1">
        <w:rPr>
          <w:rFonts w:eastAsia="Times New Roman" w:cs="Times New Roman"/>
          <w:sz w:val="20"/>
          <w:szCs w:val="20"/>
          <w:lang w:val="sv-SE"/>
        </w:rPr>
        <w:t>n</w:t>
      </w:r>
      <w:r w:rsidRPr="00D024D1">
        <w:rPr>
          <w:rFonts w:eastAsia="Times New Roman" w:cs="Times New Roman"/>
          <w:spacing w:val="2"/>
          <w:sz w:val="20"/>
          <w:szCs w:val="20"/>
          <w:lang w:val="sv-SE"/>
        </w:rPr>
        <w:t xml:space="preserve"> </w:t>
      </w:r>
      <w:r w:rsidRPr="00D024D1">
        <w:rPr>
          <w:rFonts w:eastAsia="Times New Roman" w:cs="Times New Roman"/>
          <w:spacing w:val="-1"/>
          <w:sz w:val="20"/>
          <w:szCs w:val="20"/>
          <w:lang w:val="sv-SE"/>
        </w:rPr>
        <w:t>va</w:t>
      </w:r>
      <w:r w:rsidRPr="00D024D1">
        <w:rPr>
          <w:rFonts w:eastAsia="Times New Roman" w:cs="Times New Roman"/>
          <w:sz w:val="20"/>
          <w:szCs w:val="20"/>
          <w:lang w:val="sv-SE"/>
        </w:rPr>
        <w:t>r</w:t>
      </w:r>
      <w:r w:rsidRPr="00D024D1">
        <w:rPr>
          <w:rFonts w:eastAsia="Times New Roman" w:cs="Times New Roman"/>
          <w:spacing w:val="1"/>
          <w:sz w:val="20"/>
          <w:szCs w:val="20"/>
          <w:lang w:val="sv-SE"/>
        </w:rPr>
        <w:t xml:space="preserve"> </w:t>
      </w:r>
      <w:r w:rsidRPr="00D024D1">
        <w:rPr>
          <w:rFonts w:eastAsia="Times New Roman" w:cs="Times New Roman"/>
          <w:sz w:val="20"/>
          <w:szCs w:val="20"/>
          <w:lang w:val="sv-SE"/>
        </w:rPr>
        <w:t>i</w:t>
      </w:r>
      <w:r w:rsidRPr="00D024D1">
        <w:rPr>
          <w:rFonts w:eastAsia="Times New Roman" w:cs="Times New Roman"/>
          <w:spacing w:val="1"/>
          <w:sz w:val="20"/>
          <w:szCs w:val="20"/>
          <w:lang w:val="sv-SE"/>
        </w:rPr>
        <w:t>n</w:t>
      </w:r>
      <w:r w:rsidRPr="00D024D1">
        <w:rPr>
          <w:rFonts w:eastAsia="Times New Roman" w:cs="Times New Roman"/>
          <w:sz w:val="20"/>
          <w:szCs w:val="20"/>
          <w:lang w:val="sv-SE"/>
        </w:rPr>
        <w:t xml:space="preserve">te </w:t>
      </w:r>
      <w:r w:rsidRPr="00D024D1">
        <w:rPr>
          <w:rFonts w:eastAsia="Times New Roman" w:cs="Times New Roman"/>
          <w:spacing w:val="1"/>
          <w:sz w:val="20"/>
          <w:szCs w:val="20"/>
          <w:lang w:val="sv-SE"/>
        </w:rPr>
        <w:t>b</w:t>
      </w:r>
      <w:r w:rsidRPr="00D024D1">
        <w:rPr>
          <w:rFonts w:eastAsia="Times New Roman" w:cs="Times New Roman"/>
          <w:spacing w:val="-1"/>
          <w:sz w:val="20"/>
          <w:szCs w:val="20"/>
          <w:lang w:val="sv-SE"/>
        </w:rPr>
        <w:t>eg</w:t>
      </w:r>
      <w:r w:rsidRPr="00D024D1">
        <w:rPr>
          <w:rFonts w:eastAsia="Times New Roman" w:cs="Times New Roman"/>
          <w:sz w:val="20"/>
          <w:szCs w:val="20"/>
          <w:lang w:val="sv-SE"/>
        </w:rPr>
        <w:t>r</w:t>
      </w:r>
      <w:r w:rsidRPr="00D024D1">
        <w:rPr>
          <w:rFonts w:eastAsia="Times New Roman" w:cs="Times New Roman"/>
          <w:spacing w:val="-1"/>
          <w:sz w:val="20"/>
          <w:szCs w:val="20"/>
          <w:lang w:val="sv-SE"/>
        </w:rPr>
        <w:t>ä</w:t>
      </w:r>
      <w:r w:rsidRPr="00D024D1">
        <w:rPr>
          <w:rFonts w:eastAsia="Times New Roman" w:cs="Times New Roman"/>
          <w:spacing w:val="1"/>
          <w:sz w:val="20"/>
          <w:szCs w:val="20"/>
          <w:lang w:val="sv-SE"/>
        </w:rPr>
        <w:t>n</w:t>
      </w:r>
      <w:r w:rsidRPr="00D024D1">
        <w:rPr>
          <w:rFonts w:eastAsia="Times New Roman" w:cs="Times New Roman"/>
          <w:sz w:val="20"/>
          <w:szCs w:val="20"/>
          <w:lang w:val="sv-SE"/>
        </w:rPr>
        <w:t>s</w:t>
      </w:r>
      <w:r w:rsidRPr="00D024D1">
        <w:rPr>
          <w:rFonts w:eastAsia="Times New Roman" w:cs="Times New Roman"/>
          <w:spacing w:val="-1"/>
          <w:sz w:val="20"/>
          <w:szCs w:val="20"/>
          <w:lang w:val="sv-SE"/>
        </w:rPr>
        <w:t>a</w:t>
      </w:r>
      <w:r w:rsidRPr="00D024D1">
        <w:rPr>
          <w:rFonts w:eastAsia="Times New Roman" w:cs="Times New Roman"/>
          <w:spacing w:val="1"/>
          <w:sz w:val="20"/>
          <w:szCs w:val="20"/>
          <w:lang w:val="sv-SE"/>
        </w:rPr>
        <w:t>d</w:t>
      </w:r>
      <w:r w:rsidRPr="00D024D1">
        <w:rPr>
          <w:rFonts w:eastAsia="Times New Roman" w:cs="Times New Roman"/>
          <w:sz w:val="20"/>
          <w:szCs w:val="20"/>
          <w:lang w:val="sv-SE"/>
        </w:rPr>
        <w:t>e till</w:t>
      </w:r>
      <w:r w:rsidRPr="00D024D1">
        <w:rPr>
          <w:rFonts w:eastAsia="Times New Roman" w:cs="Times New Roman"/>
          <w:spacing w:val="1"/>
          <w:sz w:val="20"/>
          <w:szCs w:val="20"/>
          <w:lang w:val="sv-SE"/>
        </w:rPr>
        <w:t xml:space="preserve"> h</w:t>
      </w:r>
      <w:r w:rsidRPr="00D024D1">
        <w:rPr>
          <w:rFonts w:eastAsia="Times New Roman" w:cs="Times New Roman"/>
          <w:spacing w:val="-1"/>
          <w:sz w:val="20"/>
          <w:szCs w:val="20"/>
          <w:lang w:val="sv-SE"/>
        </w:rPr>
        <w:t>u</w:t>
      </w:r>
      <w:r w:rsidRPr="00D024D1">
        <w:rPr>
          <w:rFonts w:eastAsia="Times New Roman" w:cs="Times New Roman"/>
          <w:spacing w:val="1"/>
          <w:sz w:val="20"/>
          <w:szCs w:val="20"/>
          <w:lang w:val="sv-SE"/>
        </w:rPr>
        <w:t>d</w:t>
      </w:r>
      <w:r w:rsidRPr="00D024D1">
        <w:rPr>
          <w:rFonts w:eastAsia="Times New Roman" w:cs="Times New Roman"/>
          <w:spacing w:val="-1"/>
          <w:sz w:val="20"/>
          <w:szCs w:val="20"/>
          <w:lang w:val="sv-SE"/>
        </w:rPr>
        <w:t>u</w:t>
      </w:r>
      <w:r w:rsidRPr="00D024D1">
        <w:rPr>
          <w:rFonts w:eastAsia="Times New Roman" w:cs="Times New Roman"/>
          <w:sz w:val="20"/>
          <w:szCs w:val="20"/>
          <w:lang w:val="sv-SE"/>
        </w:rPr>
        <w:t>tsl</w:t>
      </w:r>
      <w:r w:rsidRPr="00D024D1">
        <w:rPr>
          <w:rFonts w:eastAsia="Times New Roman" w:cs="Times New Roman"/>
          <w:spacing w:val="-1"/>
          <w:sz w:val="20"/>
          <w:szCs w:val="20"/>
          <w:lang w:val="sv-SE"/>
        </w:rPr>
        <w:t>ag</w:t>
      </w:r>
      <w:r w:rsidRPr="00D024D1">
        <w:rPr>
          <w:rFonts w:eastAsia="Times New Roman" w:cs="Times New Roman"/>
          <w:sz w:val="20"/>
          <w:szCs w:val="20"/>
          <w:lang w:val="sv-SE"/>
        </w:rPr>
        <w:t>,</w:t>
      </w:r>
      <w:r w:rsidRPr="00D024D1">
        <w:rPr>
          <w:rFonts w:eastAsia="Times New Roman" w:cs="Times New Roman"/>
          <w:spacing w:val="1"/>
          <w:sz w:val="20"/>
          <w:szCs w:val="20"/>
          <w:lang w:val="sv-SE"/>
        </w:rPr>
        <w:t xml:space="preserve"> u</w:t>
      </w:r>
      <w:r w:rsidRPr="00D024D1">
        <w:rPr>
          <w:rFonts w:eastAsia="Times New Roman" w:cs="Times New Roman"/>
          <w:sz w:val="20"/>
          <w:szCs w:val="20"/>
          <w:lang w:val="sv-SE"/>
        </w:rPr>
        <w:t>rti</w:t>
      </w:r>
      <w:r w:rsidRPr="00D024D1">
        <w:rPr>
          <w:rFonts w:eastAsia="Times New Roman" w:cs="Times New Roman"/>
          <w:spacing w:val="-1"/>
          <w:sz w:val="20"/>
          <w:szCs w:val="20"/>
          <w:lang w:val="sv-SE"/>
        </w:rPr>
        <w:t>ka</w:t>
      </w:r>
      <w:r w:rsidRPr="00D024D1">
        <w:rPr>
          <w:rFonts w:eastAsia="Times New Roman" w:cs="Times New Roman"/>
          <w:sz w:val="20"/>
          <w:szCs w:val="20"/>
          <w:lang w:val="sv-SE"/>
        </w:rPr>
        <w:t>ri</w:t>
      </w:r>
      <w:r w:rsidRPr="00D024D1">
        <w:rPr>
          <w:rFonts w:eastAsia="Times New Roman" w:cs="Times New Roman"/>
          <w:spacing w:val="-1"/>
          <w:sz w:val="20"/>
          <w:szCs w:val="20"/>
          <w:lang w:val="sv-SE"/>
        </w:rPr>
        <w:t>a</w:t>
      </w:r>
      <w:r w:rsidRPr="00D024D1">
        <w:rPr>
          <w:rFonts w:eastAsia="Times New Roman" w:cs="Times New Roman"/>
          <w:sz w:val="20"/>
          <w:szCs w:val="20"/>
          <w:lang w:val="sv-SE"/>
        </w:rPr>
        <w:t>,</w:t>
      </w:r>
      <w:r w:rsidRPr="00D024D1">
        <w:rPr>
          <w:rFonts w:eastAsia="Times New Roman" w:cs="Times New Roman"/>
          <w:spacing w:val="1"/>
          <w:sz w:val="20"/>
          <w:szCs w:val="20"/>
          <w:lang w:val="sv-SE"/>
        </w:rPr>
        <w:t xml:space="preserve"> d</w:t>
      </w:r>
      <w:r w:rsidRPr="00D024D1">
        <w:rPr>
          <w:rFonts w:eastAsia="Times New Roman" w:cs="Times New Roman"/>
          <w:sz w:val="20"/>
          <w:szCs w:val="20"/>
          <w:lang w:val="sv-SE"/>
        </w:rPr>
        <w:t>i</w:t>
      </w:r>
      <w:r w:rsidRPr="00D024D1">
        <w:rPr>
          <w:rFonts w:eastAsia="Times New Roman" w:cs="Times New Roman"/>
          <w:spacing w:val="-1"/>
          <w:sz w:val="20"/>
          <w:szCs w:val="20"/>
          <w:lang w:val="sv-SE"/>
        </w:rPr>
        <w:t>a</w:t>
      </w:r>
      <w:r w:rsidRPr="00D024D1">
        <w:rPr>
          <w:rFonts w:eastAsia="Times New Roman" w:cs="Times New Roman"/>
          <w:sz w:val="20"/>
          <w:szCs w:val="20"/>
          <w:lang w:val="sv-SE"/>
        </w:rPr>
        <w:t>rr</w:t>
      </w:r>
      <w:r w:rsidRPr="00D024D1">
        <w:rPr>
          <w:rFonts w:eastAsia="Times New Roman" w:cs="Times New Roman"/>
          <w:spacing w:val="-1"/>
          <w:sz w:val="20"/>
          <w:szCs w:val="20"/>
          <w:lang w:val="sv-SE"/>
        </w:rPr>
        <w:t>é, e</w:t>
      </w:r>
      <w:r w:rsidRPr="00D024D1">
        <w:rPr>
          <w:rFonts w:eastAsia="Times New Roman" w:cs="Times New Roman"/>
          <w:spacing w:val="1"/>
          <w:sz w:val="20"/>
          <w:szCs w:val="20"/>
          <w:lang w:val="sv-SE"/>
        </w:rPr>
        <w:t>p</w:t>
      </w:r>
      <w:r w:rsidRPr="00D024D1">
        <w:rPr>
          <w:rFonts w:eastAsia="Times New Roman" w:cs="Times New Roman"/>
          <w:sz w:val="20"/>
          <w:szCs w:val="20"/>
          <w:lang w:val="sv-SE"/>
        </w:rPr>
        <w:t>i</w:t>
      </w:r>
      <w:r w:rsidRPr="00D024D1">
        <w:rPr>
          <w:rFonts w:eastAsia="Times New Roman" w:cs="Times New Roman"/>
          <w:spacing w:val="-1"/>
          <w:sz w:val="20"/>
          <w:szCs w:val="20"/>
          <w:lang w:val="sv-SE"/>
        </w:rPr>
        <w:t>ga</w:t>
      </w:r>
      <w:r w:rsidRPr="00D024D1">
        <w:rPr>
          <w:rFonts w:eastAsia="Times New Roman" w:cs="Times New Roman"/>
          <w:sz w:val="20"/>
          <w:szCs w:val="20"/>
          <w:lang w:val="sv-SE"/>
        </w:rPr>
        <w:t>stris</w:t>
      </w:r>
      <w:r w:rsidRPr="00D024D1">
        <w:rPr>
          <w:rFonts w:eastAsia="Times New Roman" w:cs="Times New Roman"/>
          <w:spacing w:val="-1"/>
          <w:sz w:val="20"/>
          <w:szCs w:val="20"/>
          <w:lang w:val="sv-SE"/>
        </w:rPr>
        <w:t>k</w:t>
      </w:r>
      <w:r w:rsidRPr="00D024D1">
        <w:rPr>
          <w:rFonts w:eastAsia="Times New Roman" w:cs="Times New Roman"/>
          <w:sz w:val="20"/>
          <w:szCs w:val="20"/>
          <w:lang w:val="sv-SE"/>
        </w:rPr>
        <w:t>t</w:t>
      </w:r>
      <w:r w:rsidRPr="00D024D1">
        <w:rPr>
          <w:rFonts w:eastAsia="Times New Roman" w:cs="Times New Roman"/>
          <w:spacing w:val="1"/>
          <w:sz w:val="20"/>
          <w:szCs w:val="20"/>
          <w:lang w:val="sv-SE"/>
        </w:rPr>
        <w:t xml:space="preserve"> ob</w:t>
      </w:r>
      <w:r w:rsidRPr="00D024D1">
        <w:rPr>
          <w:rFonts w:eastAsia="Times New Roman" w:cs="Times New Roman"/>
          <w:spacing w:val="-1"/>
          <w:sz w:val="20"/>
          <w:szCs w:val="20"/>
          <w:lang w:val="sv-SE"/>
        </w:rPr>
        <w:t>e</w:t>
      </w:r>
      <w:r w:rsidRPr="00D024D1">
        <w:rPr>
          <w:rFonts w:eastAsia="Times New Roman" w:cs="Times New Roman"/>
          <w:spacing w:val="1"/>
          <w:sz w:val="20"/>
          <w:szCs w:val="20"/>
          <w:lang w:val="sv-SE"/>
        </w:rPr>
        <w:t>h</w:t>
      </w:r>
      <w:r w:rsidRPr="00D024D1">
        <w:rPr>
          <w:rFonts w:eastAsia="Times New Roman" w:cs="Times New Roman"/>
          <w:spacing w:val="-1"/>
          <w:sz w:val="20"/>
          <w:szCs w:val="20"/>
          <w:lang w:val="sv-SE"/>
        </w:rPr>
        <w:t>ag</w:t>
      </w:r>
      <w:r w:rsidRPr="00D024D1">
        <w:rPr>
          <w:rFonts w:eastAsia="Times New Roman" w:cs="Times New Roman"/>
          <w:sz w:val="20"/>
          <w:szCs w:val="20"/>
          <w:lang w:val="sv-SE"/>
        </w:rPr>
        <w:t>,</w:t>
      </w:r>
      <w:r w:rsidRPr="00D024D1">
        <w:rPr>
          <w:rFonts w:eastAsia="Times New Roman" w:cs="Times New Roman"/>
          <w:spacing w:val="1"/>
          <w:sz w:val="20"/>
          <w:szCs w:val="20"/>
          <w:lang w:val="sv-SE"/>
        </w:rPr>
        <w:t xml:space="preserve"> </w:t>
      </w:r>
      <w:r w:rsidRPr="00D024D1">
        <w:rPr>
          <w:rFonts w:eastAsia="Times New Roman" w:cs="Times New Roman"/>
          <w:spacing w:val="-1"/>
          <w:sz w:val="20"/>
          <w:szCs w:val="20"/>
          <w:lang w:val="sv-SE"/>
        </w:rPr>
        <w:t>a</w:t>
      </w:r>
      <w:r w:rsidRPr="00D024D1">
        <w:rPr>
          <w:rFonts w:eastAsia="Times New Roman" w:cs="Times New Roman"/>
          <w:sz w:val="20"/>
          <w:szCs w:val="20"/>
          <w:lang w:val="sv-SE"/>
        </w:rPr>
        <w:t>rtr</w:t>
      </w:r>
      <w:r w:rsidRPr="00D024D1">
        <w:rPr>
          <w:rFonts w:eastAsia="Times New Roman" w:cs="Times New Roman"/>
          <w:spacing w:val="-1"/>
          <w:sz w:val="20"/>
          <w:szCs w:val="20"/>
          <w:lang w:val="sv-SE"/>
        </w:rPr>
        <w:t>a</w:t>
      </w:r>
      <w:r w:rsidRPr="00D024D1">
        <w:rPr>
          <w:rFonts w:eastAsia="Times New Roman" w:cs="Times New Roman"/>
          <w:sz w:val="20"/>
          <w:szCs w:val="20"/>
          <w:lang w:val="sv-SE"/>
        </w:rPr>
        <w:t>l</w:t>
      </w:r>
      <w:r w:rsidRPr="00D024D1">
        <w:rPr>
          <w:rFonts w:eastAsia="Times New Roman" w:cs="Times New Roman"/>
          <w:spacing w:val="-1"/>
          <w:sz w:val="20"/>
          <w:szCs w:val="20"/>
          <w:lang w:val="sv-SE"/>
        </w:rPr>
        <w:t>g</w:t>
      </w:r>
      <w:r w:rsidRPr="00D024D1">
        <w:rPr>
          <w:rFonts w:eastAsia="Times New Roman" w:cs="Times New Roman"/>
          <w:sz w:val="20"/>
          <w:szCs w:val="20"/>
          <w:lang w:val="sv-SE"/>
        </w:rPr>
        <w:t>i</w:t>
      </w:r>
      <w:r w:rsidRPr="00D024D1">
        <w:rPr>
          <w:rFonts w:eastAsia="Times New Roman" w:cs="Times New Roman"/>
          <w:spacing w:val="1"/>
          <w:sz w:val="20"/>
          <w:szCs w:val="20"/>
          <w:lang w:val="sv-SE"/>
        </w:rPr>
        <w:t xml:space="preserve"> o</w:t>
      </w:r>
      <w:r w:rsidRPr="00D024D1">
        <w:rPr>
          <w:rFonts w:eastAsia="Times New Roman" w:cs="Times New Roman"/>
          <w:spacing w:val="-1"/>
          <w:sz w:val="20"/>
          <w:szCs w:val="20"/>
          <w:lang w:val="sv-SE"/>
        </w:rPr>
        <w:t>c</w:t>
      </w:r>
      <w:r w:rsidRPr="00D024D1">
        <w:rPr>
          <w:rFonts w:eastAsia="Times New Roman" w:cs="Times New Roman"/>
          <w:sz w:val="20"/>
          <w:szCs w:val="20"/>
          <w:lang w:val="sv-SE"/>
        </w:rPr>
        <w:t>h</w:t>
      </w:r>
      <w:r w:rsidRPr="00D024D1">
        <w:rPr>
          <w:rFonts w:eastAsia="Times New Roman" w:cs="Times New Roman"/>
          <w:spacing w:val="2"/>
          <w:sz w:val="20"/>
          <w:szCs w:val="20"/>
          <w:lang w:val="sv-SE"/>
        </w:rPr>
        <w:t xml:space="preserve"> </w:t>
      </w:r>
      <w:r w:rsidRPr="00D024D1">
        <w:rPr>
          <w:rFonts w:eastAsia="Times New Roman" w:cs="Times New Roman"/>
          <w:spacing w:val="-1"/>
          <w:sz w:val="20"/>
          <w:szCs w:val="20"/>
          <w:lang w:val="sv-SE"/>
        </w:rPr>
        <w:t>h</w:t>
      </w:r>
      <w:r w:rsidRPr="00D024D1">
        <w:rPr>
          <w:rFonts w:eastAsia="Times New Roman" w:cs="Times New Roman"/>
          <w:spacing w:val="1"/>
          <w:sz w:val="20"/>
          <w:szCs w:val="20"/>
          <w:lang w:val="sv-SE"/>
        </w:rPr>
        <w:t>u</w:t>
      </w:r>
      <w:r w:rsidRPr="00D024D1">
        <w:rPr>
          <w:rFonts w:eastAsia="Times New Roman" w:cs="Times New Roman"/>
          <w:spacing w:val="-1"/>
          <w:sz w:val="20"/>
          <w:szCs w:val="20"/>
          <w:lang w:val="sv-SE"/>
        </w:rPr>
        <w:t>v</w:t>
      </w:r>
      <w:r w:rsidRPr="00D024D1">
        <w:rPr>
          <w:rFonts w:eastAsia="Times New Roman" w:cs="Times New Roman"/>
          <w:spacing w:val="1"/>
          <w:sz w:val="20"/>
          <w:szCs w:val="20"/>
          <w:lang w:val="sv-SE"/>
        </w:rPr>
        <w:t>ud</w:t>
      </w:r>
      <w:r w:rsidRPr="00D024D1">
        <w:rPr>
          <w:rFonts w:eastAsia="Times New Roman" w:cs="Times New Roman"/>
          <w:spacing w:val="-1"/>
          <w:sz w:val="20"/>
          <w:szCs w:val="20"/>
          <w:lang w:val="sv-SE"/>
        </w:rPr>
        <w:t>vä</w:t>
      </w:r>
      <w:r w:rsidRPr="00D024D1">
        <w:rPr>
          <w:rFonts w:eastAsia="Times New Roman" w:cs="Times New Roman"/>
          <w:sz w:val="20"/>
          <w:szCs w:val="20"/>
          <w:lang w:val="sv-SE"/>
        </w:rPr>
        <w:t>rk</w:t>
      </w:r>
    </w:p>
    <w:p w14:paraId="6B1B706D" w14:textId="77777777" w:rsidR="00B20121" w:rsidRPr="00D024D1" w:rsidRDefault="00B20121" w:rsidP="00B423A0">
      <w:pPr>
        <w:widowControl/>
        <w:spacing w:after="0" w:line="240" w:lineRule="auto"/>
        <w:rPr>
          <w:rFonts w:cs="Times New Roman"/>
          <w:lang w:val="sv-SE"/>
        </w:rPr>
      </w:pPr>
    </w:p>
    <w:p w14:paraId="16B4FD90" w14:textId="77777777" w:rsidR="00B20121" w:rsidRPr="00D024D1" w:rsidRDefault="00B20121" w:rsidP="00B423A0">
      <w:pPr>
        <w:keepNext/>
        <w:widowControl/>
        <w:spacing w:after="0" w:line="240" w:lineRule="auto"/>
        <w:rPr>
          <w:rFonts w:eastAsia="Times New Roman" w:cs="Times New Roman"/>
          <w:iCs/>
          <w:u w:val="single"/>
          <w:lang w:val="sv-SE"/>
        </w:rPr>
      </w:pPr>
      <w:r w:rsidRPr="00D024D1">
        <w:rPr>
          <w:rFonts w:eastAsia="Times New Roman" w:cs="Times New Roman"/>
          <w:iCs/>
          <w:spacing w:val="-1"/>
          <w:u w:val="single"/>
          <w:lang w:val="sv-SE"/>
        </w:rPr>
        <w:t>P</w:t>
      </w:r>
      <w:r w:rsidRPr="00D024D1">
        <w:rPr>
          <w:rFonts w:eastAsia="Times New Roman" w:cs="Times New Roman"/>
          <w:iCs/>
          <w:u w:val="single"/>
          <w:lang w:val="sv-SE"/>
        </w:rPr>
        <w:t>a</w:t>
      </w:r>
      <w:r w:rsidRPr="00D024D1">
        <w:rPr>
          <w:rFonts w:eastAsia="Times New Roman" w:cs="Times New Roman"/>
          <w:iCs/>
          <w:spacing w:val="1"/>
          <w:u w:val="single"/>
          <w:lang w:val="sv-SE"/>
        </w:rPr>
        <w:t>t</w:t>
      </w:r>
      <w:r w:rsidRPr="00D024D1">
        <w:rPr>
          <w:rFonts w:eastAsia="Times New Roman" w:cs="Times New Roman"/>
          <w:iCs/>
          <w:spacing w:val="-1"/>
          <w:u w:val="single"/>
          <w:lang w:val="sv-SE"/>
        </w:rPr>
        <w:t>i</w:t>
      </w:r>
      <w:r w:rsidRPr="00D024D1">
        <w:rPr>
          <w:rFonts w:eastAsia="Times New Roman" w:cs="Times New Roman"/>
          <w:iCs/>
          <w:u w:val="single"/>
          <w:lang w:val="sv-SE"/>
        </w:rPr>
        <w:t>en</w:t>
      </w:r>
      <w:r w:rsidRPr="00D024D1">
        <w:rPr>
          <w:rFonts w:eastAsia="Times New Roman" w:cs="Times New Roman"/>
          <w:iCs/>
          <w:spacing w:val="-1"/>
          <w:u w:val="single"/>
          <w:lang w:val="sv-SE"/>
        </w:rPr>
        <w:t>t</w:t>
      </w:r>
      <w:r w:rsidRPr="00D024D1">
        <w:rPr>
          <w:rFonts w:eastAsia="Times New Roman" w:cs="Times New Roman"/>
          <w:iCs/>
          <w:u w:val="single"/>
          <w:lang w:val="sv-SE"/>
        </w:rPr>
        <w:t>er</w:t>
      </w:r>
      <w:r w:rsidRPr="00D024D1">
        <w:rPr>
          <w:rFonts w:eastAsia="Times New Roman" w:cs="Times New Roman"/>
          <w:iCs/>
          <w:spacing w:val="1"/>
          <w:u w:val="single"/>
          <w:lang w:val="sv-SE"/>
        </w:rPr>
        <w:t xml:space="preserve"> </w:t>
      </w:r>
      <w:r w:rsidRPr="00D024D1">
        <w:rPr>
          <w:rFonts w:eastAsia="Times New Roman" w:cs="Times New Roman"/>
          <w:iCs/>
          <w:spacing w:val="-1"/>
          <w:u w:val="single"/>
          <w:lang w:val="sv-SE"/>
        </w:rPr>
        <w:t>m</w:t>
      </w:r>
      <w:r w:rsidRPr="00D024D1">
        <w:rPr>
          <w:rFonts w:eastAsia="Times New Roman" w:cs="Times New Roman"/>
          <w:iCs/>
          <w:u w:val="single"/>
          <w:lang w:val="sv-SE"/>
        </w:rPr>
        <w:t xml:space="preserve">ed </w:t>
      </w:r>
      <w:r w:rsidRPr="00D024D1">
        <w:rPr>
          <w:rFonts w:eastAsia="Times New Roman" w:cs="Times New Roman"/>
          <w:iCs/>
          <w:spacing w:val="-2"/>
          <w:u w:val="single"/>
          <w:lang w:val="sv-SE"/>
        </w:rPr>
        <w:t>p</w:t>
      </w:r>
      <w:r w:rsidRPr="00D024D1">
        <w:rPr>
          <w:rFonts w:eastAsia="Times New Roman" w:cs="Times New Roman"/>
          <w:iCs/>
          <w:u w:val="single"/>
          <w:lang w:val="sv-SE"/>
        </w:rPr>
        <w:t>J</w:t>
      </w:r>
      <w:r w:rsidRPr="00D024D1">
        <w:rPr>
          <w:rFonts w:eastAsia="Times New Roman" w:cs="Times New Roman"/>
          <w:iCs/>
          <w:spacing w:val="1"/>
          <w:u w:val="single"/>
          <w:lang w:val="sv-SE"/>
        </w:rPr>
        <w:t>I</w:t>
      </w:r>
      <w:r w:rsidRPr="00D024D1">
        <w:rPr>
          <w:rFonts w:eastAsia="Times New Roman" w:cs="Times New Roman"/>
          <w:iCs/>
          <w:u w:val="single"/>
          <w:lang w:val="sv-SE"/>
        </w:rPr>
        <w:t>A</w:t>
      </w:r>
    </w:p>
    <w:p w14:paraId="38702972" w14:textId="77777777" w:rsidR="00B20121" w:rsidRPr="00D024D1" w:rsidRDefault="00B20121" w:rsidP="00B423A0">
      <w:pPr>
        <w:keepNext/>
        <w:widowControl/>
        <w:spacing w:after="0" w:line="240" w:lineRule="auto"/>
        <w:rPr>
          <w:rFonts w:eastAsia="Times New Roman" w:cs="Times New Roman"/>
          <w:lang w:val="sv-SE"/>
        </w:rPr>
      </w:pPr>
    </w:p>
    <w:p w14:paraId="41F2D3BB"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Sä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he</w:t>
      </w:r>
      <w:r w:rsidRPr="00D024D1">
        <w:rPr>
          <w:rFonts w:eastAsia="Times New Roman" w:cs="Times New Roman"/>
          <w:spacing w:val="-2"/>
          <w:lang w:val="sv-SE"/>
        </w:rPr>
        <w:t>t</w:t>
      </w:r>
      <w:r w:rsidRPr="00D024D1">
        <w:rPr>
          <w:rFonts w:eastAsia="Times New Roman" w:cs="Times New Roman"/>
          <w:spacing w:val="1"/>
          <w:lang w:val="sv-SE"/>
        </w:rPr>
        <w:t>s</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enöst</w:t>
      </w:r>
      <w:r w:rsidRPr="00D024D1">
        <w:rPr>
          <w:rFonts w:eastAsia="Times New Roman" w:cs="Times New Roman"/>
          <w:spacing w:val="-1"/>
          <w:lang w:val="sv-SE"/>
        </w:rPr>
        <w:t xml:space="preserve"> </w:t>
      </w:r>
      <w:r w:rsidRPr="00D024D1">
        <w:rPr>
          <w:rFonts w:eastAsia="Times New Roman" w:cs="Times New Roman"/>
          <w:lang w:val="sv-SE"/>
        </w:rPr>
        <w:t>t</w:t>
      </w:r>
      <w:r w:rsidRPr="00D024D1">
        <w:rPr>
          <w:rFonts w:eastAsia="Times New Roman" w:cs="Times New Roman"/>
          <w:spacing w:val="-1"/>
          <w:lang w:val="sv-SE"/>
        </w:rPr>
        <w:t>ocilizumab</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188</w:t>
      </w:r>
      <w:r w:rsidRPr="00D024D1">
        <w:rPr>
          <w:rFonts w:eastAsia="Times New Roman" w:cs="Times New Roman"/>
          <w:spacing w:val="-2"/>
          <w:lang w:val="sv-SE"/>
        </w:rPr>
        <w:t>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ån 2</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17</w:t>
      </w:r>
      <w:r w:rsidRPr="00D024D1">
        <w:rPr>
          <w:rFonts w:eastAsia="Times New Roman" w:cs="Times New Roman"/>
          <w:spacing w:val="-1"/>
          <w:lang w:val="sv-SE"/>
        </w:rPr>
        <w:t> </w:t>
      </w:r>
      <w:r w:rsidRPr="00D024D1">
        <w:rPr>
          <w:rFonts w:eastAsia="Times New Roman" w:cs="Times New Roman"/>
          <w:spacing w:val="-2"/>
          <w:lang w:val="sv-SE"/>
        </w:rPr>
        <w:t>å</w:t>
      </w:r>
      <w:r w:rsidRPr="00D024D1">
        <w:rPr>
          <w:rFonts w:eastAsia="Times New Roman" w:cs="Times New Roman"/>
          <w:spacing w:val="1"/>
          <w:lang w:val="sv-SE"/>
        </w:rPr>
        <w:t>r</w:t>
      </w:r>
      <w:r w:rsidRPr="00D024D1">
        <w:rPr>
          <w:rFonts w:eastAsia="Times New Roman" w:cs="Times New Roman"/>
          <w:lang w:val="sv-SE"/>
        </w:rPr>
        <w:t>s å</w:t>
      </w:r>
      <w:r w:rsidRPr="00D024D1">
        <w:rPr>
          <w:rFonts w:eastAsia="Times New Roman" w:cs="Times New Roman"/>
          <w:spacing w:val="1"/>
          <w:lang w:val="sv-SE"/>
        </w:rPr>
        <w:t>l</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ex</w:t>
      </w:r>
      <w:r w:rsidRPr="00D024D1">
        <w:rPr>
          <w:rFonts w:eastAsia="Times New Roman" w:cs="Times New Roman"/>
          <w:spacing w:val="-2"/>
          <w:lang w:val="sv-SE"/>
        </w:rPr>
        <w:t>p</w:t>
      </w:r>
      <w:r w:rsidRPr="00D024D1">
        <w:rPr>
          <w:rFonts w:eastAsia="Times New Roman" w:cs="Times New Roman"/>
          <w:lang w:val="sv-SE"/>
        </w:rPr>
        <w:t>one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184,4</w:t>
      </w:r>
      <w:r w:rsidRPr="00D024D1">
        <w:rPr>
          <w:rFonts w:eastAsia="Times New Roman" w:cs="Times New Roman"/>
          <w:spacing w:val="-1"/>
          <w:lang w:val="sv-SE"/>
        </w:rPr>
        <w:t>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spacing w:val="1"/>
          <w:lang w:val="sv-SE"/>
        </w:rPr>
        <w:t>st</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 xml:space="preserve">r </w:t>
      </w:r>
      <w:r w:rsidRPr="00D024D1">
        <w:rPr>
          <w:rFonts w:eastAsia="Times New Roman" w:cs="Times New Roman"/>
          <w:spacing w:val="-4"/>
          <w:lang w:val="sv-SE"/>
        </w:rPr>
        <w:t>m</w:t>
      </w:r>
      <w:r w:rsidRPr="00D024D1">
        <w:rPr>
          <w:rFonts w:eastAsia="Times New Roman" w:cs="Times New Roman"/>
          <w:lang w:val="sv-SE"/>
        </w:rPr>
        <w:t>ed 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nns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ab</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4"/>
          <w:lang w:val="sv-SE"/>
        </w:rPr>
        <w:t> </w:t>
      </w:r>
      <w:r w:rsidRPr="00D024D1">
        <w:rPr>
          <w:rFonts w:eastAsia="Times New Roman" w:cs="Times New Roman"/>
          <w:lang w:val="sv-SE"/>
        </w:rPr>
        <w:t xml:space="preserve">3. </w:t>
      </w:r>
      <w:r w:rsidRPr="00D024D1">
        <w:rPr>
          <w:rFonts w:eastAsia="Times New Roman" w:cs="Times New Roman"/>
          <w:spacing w:val="-1"/>
          <w:lang w:val="sv-SE"/>
        </w:rPr>
        <w:t>D</w:t>
      </w:r>
      <w:r w:rsidRPr="00D024D1">
        <w:rPr>
          <w:rFonts w:eastAsia="Times New Roman" w:cs="Times New Roman"/>
          <w:lang w:val="sv-SE"/>
        </w:rPr>
        <w:t>e</w:t>
      </w:r>
      <w:r w:rsidRPr="00D024D1">
        <w:rPr>
          <w:rFonts w:eastAsia="Times New Roman" w:cs="Times New Roman"/>
          <w:spacing w:val="1"/>
          <w:lang w:val="sv-SE"/>
        </w:rPr>
        <w:t xml:space="preserve"> t</w:t>
      </w:r>
      <w:r w:rsidRPr="00D024D1">
        <w:rPr>
          <w:rFonts w:eastAsia="Times New Roman" w:cs="Times New Roman"/>
          <w:spacing w:val="-2"/>
          <w:lang w:val="sv-SE"/>
        </w:rPr>
        <w:t>y</w:t>
      </w:r>
      <w:r w:rsidRPr="00D024D1">
        <w:rPr>
          <w:rFonts w:eastAsia="Times New Roman" w:cs="Times New Roman"/>
          <w:lang w:val="sv-SE"/>
        </w:rPr>
        <w:t>per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sna</w:t>
      </w:r>
      <w:r w:rsidRPr="00D024D1">
        <w:rPr>
          <w:rFonts w:eastAsia="Times New Roman" w:cs="Times New Roman"/>
          <w:spacing w:val="-2"/>
          <w:lang w:val="sv-SE"/>
        </w:rPr>
        <w:t>r</w:t>
      </w:r>
      <w:r w:rsidRPr="00D024D1">
        <w:rPr>
          <w:rFonts w:eastAsia="Times New Roman" w:cs="Times New Roman"/>
          <w:spacing w:val="1"/>
          <w:lang w:val="sv-SE"/>
        </w:rPr>
        <w:t>li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de</w:t>
      </w:r>
      <w:r w:rsidRPr="00D024D1">
        <w:rPr>
          <w:rFonts w:eastAsia="Times New Roman" w:cs="Times New Roman"/>
          <w:spacing w:val="-2"/>
          <w:lang w:val="sv-SE"/>
        </w:rPr>
        <w:t xml:space="preserve"> </w:t>
      </w:r>
      <w:r w:rsidRPr="00D024D1">
        <w:rPr>
          <w:rFonts w:eastAsia="Times New Roman" w:cs="Times New Roman"/>
          <w:lang w:val="sv-SE"/>
        </w:rPr>
        <w:t xml:space="preserve">som </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w:t>
      </w:r>
      <w:r w:rsidRPr="00D024D1">
        <w:rPr>
          <w:rFonts w:eastAsia="Times New Roman" w:cs="Times New Roman"/>
          <w:spacing w:val="-2"/>
          <w:lang w:val="sv-SE"/>
        </w:rPr>
        <w:t>.</w:t>
      </w:r>
      <w:r w:rsidRPr="00D024D1">
        <w:rPr>
          <w:rFonts w:eastAsia="Times New Roman" w:cs="Times New Roman"/>
          <w:lang w:val="sv-SE"/>
        </w:rPr>
        <w:t xml:space="preserve">8. </w:t>
      </w:r>
      <w:r w:rsidRPr="00D024D1">
        <w:rPr>
          <w:rFonts w:eastAsia="Times New Roman" w:cs="Times New Roman"/>
          <w:spacing w:val="-1"/>
          <w:lang w:val="sv-SE"/>
        </w:rPr>
        <w:t>N</w:t>
      </w:r>
      <w:r w:rsidRPr="00D024D1">
        <w:rPr>
          <w:rFonts w:eastAsia="Times New Roman" w:cs="Times New Roman"/>
          <w:spacing w:val="-2"/>
          <w:lang w:val="sv-SE"/>
        </w:rPr>
        <w:t>a</w:t>
      </w:r>
      <w:r w:rsidRPr="00D024D1">
        <w:rPr>
          <w:rFonts w:eastAsia="Times New Roman" w:cs="Times New Roman"/>
          <w:spacing w:val="1"/>
          <w:lang w:val="sv-SE"/>
        </w:rPr>
        <w:t>s</w:t>
      </w:r>
      <w:r w:rsidRPr="00D024D1">
        <w:rPr>
          <w:rFonts w:eastAsia="Times New Roman" w:cs="Times New Roman"/>
          <w:lang w:val="sv-SE"/>
        </w:rPr>
        <w:t>o</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it</w:t>
      </w:r>
      <w:r w:rsidRPr="00D024D1">
        <w:rPr>
          <w:rFonts w:eastAsia="Times New Roman" w:cs="Times New Roman"/>
          <w:lang w:val="sv-SE"/>
        </w:rPr>
        <w:t>, hu</w:t>
      </w:r>
      <w:r w:rsidRPr="00D024D1">
        <w:rPr>
          <w:rFonts w:eastAsia="Times New Roman" w:cs="Times New Roman"/>
          <w:spacing w:val="-2"/>
          <w:lang w:val="sv-SE"/>
        </w:rPr>
        <w:t>v</w:t>
      </w:r>
      <w:r w:rsidRPr="00D024D1">
        <w:rPr>
          <w:rFonts w:eastAsia="Times New Roman" w:cs="Times New Roman"/>
          <w:lang w:val="sv-SE"/>
        </w:rPr>
        <w:t>ud</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 xml:space="preserve">, </w:t>
      </w:r>
      <w:r w:rsidRPr="00D024D1">
        <w:rPr>
          <w:rFonts w:eastAsia="Times New Roman" w:cs="Times New Roman"/>
          <w:spacing w:val="1"/>
          <w:lang w:val="sv-SE"/>
        </w:rPr>
        <w:t>ill</w:t>
      </w:r>
      <w:r w:rsidRPr="00D024D1">
        <w:rPr>
          <w:rFonts w:eastAsia="Times New Roman" w:cs="Times New Roman"/>
          <w:spacing w:val="-2"/>
          <w:lang w:val="sv-SE"/>
        </w:rPr>
        <w:t>a</w:t>
      </w:r>
      <w:r w:rsidRPr="00D024D1">
        <w:rPr>
          <w:rFonts w:eastAsia="Times New Roman" w:cs="Times New Roman"/>
          <w:spacing w:val="-4"/>
          <w:lang w:val="sv-SE"/>
        </w:rPr>
        <w:t>m</w:t>
      </w:r>
      <w:r w:rsidRPr="00D024D1">
        <w:rPr>
          <w:rFonts w:eastAsia="Times New Roman" w:cs="Times New Roman"/>
          <w:lang w:val="sv-SE"/>
        </w:rPr>
        <w:t>ående</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ne</w:t>
      </w:r>
      <w:r w:rsidRPr="00D024D1">
        <w:rPr>
          <w:rFonts w:eastAsia="Times New Roman" w:cs="Times New Roman"/>
          <w:spacing w:val="-2"/>
          <w:lang w:val="sv-SE"/>
        </w:rPr>
        <w:t>u</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p</w:t>
      </w:r>
      <w:r w:rsidRPr="00D024D1">
        <w:rPr>
          <w:rFonts w:eastAsia="Times New Roman" w:cs="Times New Roman"/>
          <w:lang w:val="sv-SE"/>
        </w:rPr>
        <w:t>po</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pa</w:t>
      </w:r>
      <w:r w:rsidRPr="00D024D1">
        <w:rPr>
          <w:rFonts w:eastAsia="Times New Roman" w:cs="Times New Roman"/>
          <w:spacing w:val="1"/>
          <w:lang w:val="sv-SE"/>
        </w:rPr>
        <w:t>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RA</w:t>
      </w:r>
      <w:r w:rsidRPr="00D024D1">
        <w:rPr>
          <w:rFonts w:eastAsia="Times New Roman" w:cs="Times New Roman"/>
          <w:lang w:val="sv-SE"/>
        </w:rPr>
        <w:t xml:space="preserve">. </w:t>
      </w:r>
      <w:r w:rsidRPr="00D024D1">
        <w:rPr>
          <w:rFonts w:eastAsia="Times New Roman" w:cs="Times New Roman"/>
          <w:spacing w:val="-1"/>
          <w:lang w:val="sv-SE"/>
        </w:rPr>
        <w:t>Ö</w:t>
      </w:r>
      <w:r w:rsidRPr="00D024D1">
        <w:rPr>
          <w:rFonts w:eastAsia="Times New Roman" w:cs="Times New Roman"/>
          <w:spacing w:val="-2"/>
          <w:lang w:val="sv-SE"/>
        </w:rPr>
        <w:t>k</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st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ol</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fr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ent</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lang w:val="sv-SE"/>
        </w:rPr>
        <w:t>app</w:t>
      </w:r>
      <w:r w:rsidRPr="00D024D1">
        <w:rPr>
          <w:rFonts w:eastAsia="Times New Roman" w:cs="Times New Roman"/>
          <w:spacing w:val="-2"/>
          <w:lang w:val="sv-SE"/>
        </w:rPr>
        <w:t>o</w:t>
      </w:r>
      <w:r w:rsidRPr="00D024D1">
        <w:rPr>
          <w:rFonts w:eastAsia="Times New Roman" w:cs="Times New Roman"/>
          <w:spacing w:val="1"/>
          <w:lang w:val="sv-SE"/>
        </w:rPr>
        <w:t>rt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än hos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RA</w:t>
      </w:r>
      <w:r w:rsidRPr="00D024D1">
        <w:rPr>
          <w:rFonts w:eastAsia="Times New Roman" w:cs="Times New Roman"/>
          <w:lang w:val="sv-SE"/>
        </w:rPr>
        <w:t>.</w:t>
      </w:r>
    </w:p>
    <w:p w14:paraId="1BB17431" w14:textId="77777777" w:rsidR="00B20121" w:rsidRPr="00D024D1" w:rsidRDefault="00B20121" w:rsidP="00B423A0">
      <w:pPr>
        <w:widowControl/>
        <w:spacing w:after="0" w:line="240" w:lineRule="auto"/>
        <w:rPr>
          <w:rFonts w:cs="Times New Roman"/>
          <w:lang w:val="sv-SE"/>
        </w:rPr>
      </w:pPr>
    </w:p>
    <w:p w14:paraId="01C34BAE"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I</w:t>
      </w:r>
      <w:r w:rsidRPr="00D024D1">
        <w:rPr>
          <w:rFonts w:eastAsia="Times New Roman" w:cs="Times New Roman"/>
          <w:i/>
          <w:lang w:val="sv-SE"/>
        </w:rPr>
        <w:t>n</w:t>
      </w:r>
      <w:r w:rsidRPr="00D024D1">
        <w:rPr>
          <w:rFonts w:eastAsia="Times New Roman" w:cs="Times New Roman"/>
          <w:i/>
          <w:spacing w:val="1"/>
          <w:lang w:val="sv-SE"/>
        </w:rPr>
        <w:t>f</w:t>
      </w:r>
      <w:r w:rsidRPr="00D024D1">
        <w:rPr>
          <w:rFonts w:eastAsia="Times New Roman" w:cs="Times New Roman"/>
          <w:i/>
          <w:spacing w:val="-2"/>
          <w:lang w:val="sv-SE"/>
        </w:rPr>
        <w:t>e</w:t>
      </w:r>
      <w:r w:rsidRPr="00D024D1">
        <w:rPr>
          <w:rFonts w:eastAsia="Times New Roman" w:cs="Times New Roman"/>
          <w:i/>
          <w:lang w:val="sv-SE"/>
        </w:rPr>
        <w:t>k</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on</w:t>
      </w:r>
      <w:r w:rsidRPr="00D024D1">
        <w:rPr>
          <w:rFonts w:eastAsia="Times New Roman" w:cs="Times New Roman"/>
          <w:i/>
          <w:spacing w:val="-2"/>
          <w:lang w:val="sv-SE"/>
        </w:rPr>
        <w:t>e</w:t>
      </w:r>
      <w:r w:rsidRPr="00D024D1">
        <w:rPr>
          <w:rFonts w:eastAsia="Times New Roman" w:cs="Times New Roman"/>
          <w:i/>
          <w:lang w:val="sv-SE"/>
        </w:rPr>
        <w:t>r</w:t>
      </w:r>
    </w:p>
    <w:p w14:paraId="3C3AF773"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w:t>
      </w:r>
      <w:r w:rsidRPr="00D024D1">
        <w:rPr>
          <w:rFonts w:eastAsia="Times New Roman" w:cs="Times New Roman"/>
          <w:spacing w:val="1"/>
          <w:lang w:val="sv-SE"/>
        </w:rPr>
        <w:t>s</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 xml:space="preserve">den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popu</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 xml:space="preserve">en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expon</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163,7 per</w:t>
      </w:r>
      <w:r w:rsidRPr="00D024D1">
        <w:rPr>
          <w:rFonts w:eastAsia="Times New Roman" w:cs="Times New Roman"/>
          <w:spacing w:val="1"/>
          <w:lang w:val="sv-SE"/>
        </w:rPr>
        <w:t xml:space="preserve"> </w:t>
      </w:r>
      <w:r w:rsidRPr="00D024D1">
        <w:rPr>
          <w:rFonts w:eastAsia="Times New Roman" w:cs="Times New Roman"/>
          <w:lang w:val="sv-SE"/>
        </w:rPr>
        <w:t>1</w:t>
      </w:r>
      <w:r w:rsidRPr="00D024D1">
        <w:rPr>
          <w:rFonts w:eastAsia="Times New Roman" w:cs="Times New Roman"/>
          <w:spacing w:val="-2"/>
          <w:lang w:val="sv-SE"/>
        </w:rPr>
        <w:t>0</w:t>
      </w:r>
      <w:r w:rsidRPr="00D024D1">
        <w:rPr>
          <w:rFonts w:eastAsia="Times New Roman" w:cs="Times New Roman"/>
          <w:lang w:val="sv-SE"/>
        </w:rPr>
        <w:t>0 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å</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st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ob</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ä</w:t>
      </w:r>
      <w:r w:rsidRPr="00D024D1">
        <w:rPr>
          <w:rFonts w:eastAsia="Times New Roman" w:cs="Times New Roman"/>
          <w:lang w:val="sv-SE"/>
        </w:rPr>
        <w:t>nd</w:t>
      </w:r>
      <w:r w:rsidRPr="00D024D1">
        <w:rPr>
          <w:rFonts w:eastAsia="Times New Roman" w:cs="Times New Roman"/>
          <w:spacing w:val="-2"/>
          <w:lang w:val="sv-SE"/>
        </w:rPr>
        <w:t>e</w:t>
      </w:r>
      <w:r w:rsidRPr="00D024D1">
        <w:rPr>
          <w:rFonts w:eastAsia="Times New Roman" w:cs="Times New Roman"/>
          <w:spacing w:val="1"/>
          <w:lang w:val="sv-SE"/>
        </w:rPr>
        <w:t>ls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lang w:val="sv-SE"/>
        </w:rPr>
        <w:t>o</w:t>
      </w:r>
      <w:r w:rsidRPr="00D024D1">
        <w:rPr>
          <w:rFonts w:eastAsia="Times New Roman" w:cs="Times New Roman"/>
          <w:spacing w:val="-2"/>
          <w:lang w:val="sv-SE"/>
        </w:rPr>
        <w:t>f</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h ö</w:t>
      </w:r>
      <w:r w:rsidRPr="00D024D1">
        <w:rPr>
          <w:rFonts w:eastAsia="Times New Roman" w:cs="Times New Roman"/>
          <w:spacing w:val="-2"/>
          <w:lang w:val="sv-SE"/>
        </w:rPr>
        <w:t>v</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l</w:t>
      </w:r>
      <w:r w:rsidRPr="00D024D1">
        <w:rPr>
          <w:rFonts w:eastAsia="Times New Roman" w:cs="Times New Roman"/>
          <w:lang w:val="sv-SE"/>
        </w:rPr>
        <w:t>u</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one</w:t>
      </w:r>
      <w:r w:rsidRPr="00D024D1">
        <w:rPr>
          <w:rFonts w:eastAsia="Times New Roman" w:cs="Times New Roman"/>
          <w:spacing w:val="-2"/>
          <w:lang w:val="sv-SE"/>
        </w:rPr>
        <w:t>r</w:t>
      </w:r>
      <w:r w:rsidRPr="00D024D1">
        <w:rPr>
          <w:rFonts w:eastAsia="Times New Roman" w:cs="Times New Roman"/>
          <w:lang w:val="sv-SE"/>
        </w:rPr>
        <w:t>. F</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ensen av</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on</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nu</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spacing w:val="3"/>
          <w:lang w:val="sv-SE"/>
        </w:rPr>
        <w:t>ä</w:t>
      </w:r>
      <w:r w:rsidRPr="00D024D1">
        <w:rPr>
          <w:rFonts w:eastAsia="Times New Roman" w:cs="Times New Roman"/>
          <w:spacing w:val="-2"/>
          <w:lang w:val="sv-SE"/>
        </w:rPr>
        <w:t>g</w:t>
      </w:r>
      <w:r w:rsidRPr="00D024D1">
        <w:rPr>
          <w:rFonts w:eastAsia="Times New Roman" w:cs="Times New Roman"/>
          <w:lang w:val="sv-SE"/>
        </w:rPr>
        <w:t>de &lt;</w:t>
      </w:r>
      <w:r w:rsidRPr="00D024D1">
        <w:rPr>
          <w:rFonts w:eastAsia="Times New Roman" w:cs="Times New Roman"/>
          <w:spacing w:val="-1"/>
          <w:lang w:val="sv-SE"/>
        </w:rPr>
        <w:t> </w:t>
      </w:r>
      <w:r w:rsidRPr="00D024D1">
        <w:rPr>
          <w:rFonts w:eastAsia="Times New Roman" w:cs="Times New Roman"/>
          <w:lang w:val="sv-SE"/>
        </w:rPr>
        <w:t>30</w:t>
      </w:r>
      <w:r w:rsidRPr="00D024D1">
        <w:rPr>
          <w:rFonts w:eastAsia="Times New Roman" w:cs="Times New Roman"/>
          <w:spacing w:val="-1"/>
          <w:lang w:val="sv-SE"/>
        </w:rPr>
        <w:t> </w:t>
      </w:r>
      <w:r w:rsidRPr="00D024D1">
        <w:rPr>
          <w:rFonts w:eastAsia="Times New Roman" w:cs="Times New Roman"/>
          <w:spacing w:val="-2"/>
          <w:lang w:val="sv-SE"/>
        </w:rPr>
        <w:t>k</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i</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en</w:t>
      </w:r>
      <w:r w:rsidRPr="00D024D1">
        <w:rPr>
          <w:rFonts w:eastAsia="Times New Roman" w:cs="Times New Roman"/>
          <w:spacing w:val="-2"/>
          <w:lang w:val="sv-SE"/>
        </w:rPr>
        <w:t xml:space="preserve"> 1</w:t>
      </w:r>
      <w:r w:rsidRPr="00D024D1">
        <w:rPr>
          <w:rFonts w:eastAsia="Times New Roman" w:cs="Times New Roman"/>
          <w:lang w:val="sv-SE"/>
        </w:rPr>
        <w:t>0</w:t>
      </w:r>
      <w:r w:rsidRPr="00D024D1">
        <w:rPr>
          <w:rFonts w:eastAsia="Times New Roman" w:cs="Times New Roman"/>
          <w:spacing w:val="-1"/>
          <w:lang w:val="sv-SE"/>
        </w:rPr>
        <w:t> 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12,2 per</w:t>
      </w:r>
      <w:r w:rsidRPr="00D024D1">
        <w:rPr>
          <w:rFonts w:eastAsia="Times New Roman" w:cs="Times New Roman"/>
          <w:spacing w:val="1"/>
          <w:lang w:val="sv-SE"/>
        </w:rPr>
        <w:t xml:space="preserve"> </w:t>
      </w:r>
      <w:r w:rsidRPr="00D024D1">
        <w:rPr>
          <w:rFonts w:eastAsia="Times New Roman" w:cs="Times New Roman"/>
          <w:spacing w:val="-2"/>
          <w:lang w:val="sv-SE"/>
        </w:rPr>
        <w:t>1</w:t>
      </w:r>
      <w:r w:rsidRPr="00D024D1">
        <w:rPr>
          <w:rFonts w:eastAsia="Times New Roman" w:cs="Times New Roman"/>
          <w:lang w:val="sv-SE"/>
        </w:rPr>
        <w:t>00</w:t>
      </w:r>
      <w:r w:rsidRPr="00D024D1">
        <w:rPr>
          <w:rFonts w:eastAsia="Times New Roman" w:cs="Times New Roman"/>
          <w:spacing w:val="-1"/>
          <w:lang w:val="sv-SE"/>
        </w:rPr>
        <w:t>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å</w:t>
      </w:r>
      <w:r w:rsidRPr="00D024D1">
        <w:rPr>
          <w:rFonts w:eastAsia="Times New Roman" w:cs="Times New Roman"/>
          <w:spacing w:val="-2"/>
          <w:lang w:val="sv-SE"/>
        </w:rPr>
        <w:t>r</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spacing w:val="3"/>
          <w:lang w:val="sv-SE"/>
        </w:rPr>
        <w:t>ä</w:t>
      </w:r>
      <w:r w:rsidRPr="00D024D1">
        <w:rPr>
          <w:rFonts w:eastAsia="Times New Roman" w:cs="Times New Roman"/>
          <w:spacing w:val="-2"/>
          <w:lang w:val="sv-SE"/>
        </w:rPr>
        <w:t>g</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w:t>
      </w:r>
      <w:r w:rsidRPr="00D024D1">
        <w:rPr>
          <w:rFonts w:eastAsia="Times New Roman" w:cs="Times New Roman"/>
          <w:spacing w:val="1"/>
          <w:lang w:val="sv-SE"/>
        </w:rPr>
        <w:t> </w:t>
      </w:r>
      <w:r w:rsidRPr="00D024D1">
        <w:rPr>
          <w:rFonts w:eastAsia="Times New Roman" w:cs="Times New Roman"/>
          <w:lang w:val="sv-SE"/>
        </w:rPr>
        <w:t>30 </w:t>
      </w:r>
      <w:r w:rsidRPr="00D024D1">
        <w:rPr>
          <w:rFonts w:eastAsia="Times New Roman" w:cs="Times New Roman"/>
          <w:spacing w:val="-2"/>
          <w:lang w:val="sv-SE"/>
        </w:rPr>
        <w:t>k</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i</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lang w:val="sv-SE"/>
        </w:rPr>
        <w:t>n 8</w:t>
      </w:r>
      <w:r w:rsidRPr="00D024D1">
        <w:rPr>
          <w:rFonts w:eastAsia="Times New Roman" w:cs="Times New Roman"/>
          <w:spacing w:val="-1"/>
          <w:lang w:val="sv-SE"/>
        </w:rPr>
        <w:t>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2"/>
          <w:lang w:val="sv-SE"/>
        </w:rPr>
        <w:t>k</w:t>
      </w:r>
      <w:r w:rsidRPr="00D024D1">
        <w:rPr>
          <w:rFonts w:eastAsia="Times New Roman" w:cs="Times New Roman"/>
          <w:lang w:val="sv-SE"/>
        </w:rPr>
        <w:t xml:space="preserve">g </w:t>
      </w:r>
      <w:r w:rsidRPr="00D024D1">
        <w:rPr>
          <w:rFonts w:eastAsia="Times New Roman" w:cs="Times New Roman"/>
          <w:spacing w:val="1"/>
          <w:lang w:val="sv-SE"/>
        </w:rPr>
        <w:t>(</w:t>
      </w:r>
      <w:r w:rsidRPr="00D024D1">
        <w:rPr>
          <w:rFonts w:eastAsia="Times New Roman" w:cs="Times New Roman"/>
          <w:lang w:val="sv-SE"/>
        </w:rPr>
        <w:t xml:space="preserve">4,0 </w:t>
      </w:r>
      <w:r w:rsidRPr="00D024D1">
        <w:rPr>
          <w:rFonts w:eastAsia="Times New Roman" w:cs="Times New Roman"/>
          <w:spacing w:val="-2"/>
          <w:lang w:val="sv-SE"/>
        </w:rPr>
        <w:t>p</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1</w:t>
      </w:r>
      <w:r w:rsidRPr="00D024D1">
        <w:rPr>
          <w:rFonts w:eastAsia="Times New Roman" w:cs="Times New Roman"/>
          <w:spacing w:val="-2"/>
          <w:lang w:val="sv-SE"/>
        </w:rPr>
        <w:t>0</w:t>
      </w:r>
      <w:r w:rsidRPr="00D024D1">
        <w:rPr>
          <w:rFonts w:eastAsia="Times New Roman" w:cs="Times New Roman"/>
          <w:lang w:val="sv-SE"/>
        </w:rPr>
        <w:t>0</w:t>
      </w:r>
      <w:r w:rsidRPr="00D024D1">
        <w:rPr>
          <w:rFonts w:eastAsia="Times New Roman" w:cs="Times New Roman"/>
          <w:spacing w:val="-1"/>
          <w:lang w:val="sv-SE"/>
        </w:rPr>
        <w:t>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å</w:t>
      </w:r>
      <w:r w:rsidRPr="00D024D1">
        <w:rPr>
          <w:rFonts w:eastAsia="Times New Roman" w:cs="Times New Roman"/>
          <w:spacing w:val="-2"/>
          <w:lang w:val="sv-SE"/>
        </w:rPr>
        <w:t>r</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4"/>
          <w:lang w:val="sv-SE"/>
        </w:rPr>
        <w:lastRenderedPageBreak/>
        <w:t>I</w:t>
      </w:r>
      <w:r w:rsidRPr="00D024D1">
        <w:rPr>
          <w:rFonts w:eastAsia="Times New Roman" w:cs="Times New Roman"/>
          <w:lang w:val="sv-SE"/>
        </w:rPr>
        <w:t>nc</w:t>
      </w:r>
      <w:r w:rsidRPr="00D024D1">
        <w:rPr>
          <w:rFonts w:eastAsia="Times New Roman" w:cs="Times New Roman"/>
          <w:spacing w:val="1"/>
          <w:lang w:val="sv-SE"/>
        </w:rPr>
        <w:t>i</w:t>
      </w:r>
      <w:r w:rsidRPr="00D024D1">
        <w:rPr>
          <w:rFonts w:eastAsia="Times New Roman" w:cs="Times New Roman"/>
          <w:lang w:val="sv-SE"/>
        </w:rPr>
        <w:t>den</w:t>
      </w:r>
      <w:r w:rsidRPr="00D024D1">
        <w:rPr>
          <w:rFonts w:eastAsia="Times New Roman" w:cs="Times New Roman"/>
          <w:spacing w:val="-2"/>
          <w:lang w:val="sv-SE"/>
        </w:rPr>
        <w:t>s</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l</w:t>
      </w:r>
      <w:r w:rsidRPr="00D024D1">
        <w:rPr>
          <w:rFonts w:eastAsia="Times New Roman" w:cs="Times New Roman"/>
          <w:lang w:val="sv-SE"/>
        </w:rPr>
        <w:t>edde</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o</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oc</w:t>
      </w:r>
      <w:r w:rsidRPr="00D024D1">
        <w:rPr>
          <w:rFonts w:eastAsia="Times New Roman" w:cs="Times New Roman"/>
          <w:spacing w:val="-2"/>
          <w:lang w:val="sv-SE"/>
        </w:rPr>
        <w:t>k</w:t>
      </w:r>
      <w:r w:rsidRPr="00D024D1">
        <w:rPr>
          <w:rFonts w:eastAsia="Times New Roman" w:cs="Times New Roman"/>
          <w:lang w:val="sv-SE"/>
        </w:rPr>
        <w:t>så</w:t>
      </w:r>
      <w:r w:rsidRPr="00D024D1">
        <w:rPr>
          <w:rFonts w:eastAsia="Times New Roman" w:cs="Times New Roman"/>
          <w:spacing w:val="1"/>
          <w:lang w:val="sv-SE"/>
        </w:rPr>
        <w:t xml:space="preserve"> </w:t>
      </w:r>
      <w:r w:rsidRPr="00D024D1">
        <w:rPr>
          <w:rFonts w:eastAsia="Times New Roman" w:cs="Times New Roman"/>
          <w:lang w:val="sv-SE"/>
        </w:rPr>
        <w:t>nu</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 xml:space="preserve">er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&lt;</w:t>
      </w:r>
      <w:r w:rsidRPr="00D024D1">
        <w:rPr>
          <w:rFonts w:eastAsia="Times New Roman" w:cs="Times New Roman"/>
          <w:spacing w:val="-1"/>
          <w:lang w:val="sv-SE"/>
        </w:rPr>
        <w:t> </w:t>
      </w:r>
      <w:r w:rsidRPr="00D024D1">
        <w:rPr>
          <w:rFonts w:eastAsia="Times New Roman" w:cs="Times New Roman"/>
          <w:lang w:val="sv-SE"/>
        </w:rPr>
        <w:t>30</w:t>
      </w:r>
      <w:r w:rsidRPr="00D024D1">
        <w:rPr>
          <w:rFonts w:eastAsia="Times New Roman" w:cs="Times New Roman"/>
          <w:spacing w:val="-1"/>
          <w:lang w:val="sv-SE"/>
        </w:rPr>
        <w:t> </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and</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i</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o</w:t>
      </w:r>
      <w:r w:rsidRPr="00D024D1">
        <w:rPr>
          <w:rFonts w:eastAsia="Times New Roman" w:cs="Times New Roman"/>
          <w:spacing w:val="1"/>
          <w:lang w:val="sv-SE"/>
        </w:rPr>
        <w:t>s</w:t>
      </w:r>
      <w:r w:rsidRPr="00D024D1">
        <w:rPr>
          <w:rFonts w:eastAsia="Times New Roman" w:cs="Times New Roman"/>
          <w:lang w:val="sv-SE"/>
        </w:rPr>
        <w:t>en 10</w:t>
      </w:r>
      <w:r w:rsidRPr="00D024D1">
        <w:rPr>
          <w:rFonts w:eastAsia="Times New Roman" w:cs="Times New Roman"/>
          <w:spacing w:val="-1"/>
          <w:lang w:val="sv-SE"/>
        </w:rPr>
        <w:t>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21,4</w:t>
      </w:r>
      <w:r w:rsidRPr="00D024D1">
        <w:rPr>
          <w:rFonts w:eastAsia="Times New Roman" w:cs="Times New Roman"/>
          <w:spacing w:val="-1"/>
          <w:lang w:val="sv-SE"/>
        </w:rPr>
        <w:t> </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 xml:space="preserve">er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w:t>
      </w:r>
      <w:r w:rsidRPr="00D024D1">
        <w:rPr>
          <w:rFonts w:eastAsia="Times New Roman" w:cs="Times New Roman"/>
          <w:spacing w:val="-1"/>
          <w:lang w:val="sv-SE"/>
        </w:rPr>
        <w:t> </w:t>
      </w:r>
      <w:r w:rsidRPr="00D024D1">
        <w:rPr>
          <w:rFonts w:eastAsia="Times New Roman" w:cs="Times New Roman"/>
          <w:lang w:val="sv-SE"/>
        </w:rPr>
        <w:t>30</w:t>
      </w:r>
      <w:r w:rsidRPr="00D024D1">
        <w:rPr>
          <w:rFonts w:eastAsia="Times New Roman" w:cs="Times New Roman"/>
          <w:spacing w:val="-1"/>
          <w:lang w:val="sv-SE"/>
        </w:rPr>
        <w:t> </w:t>
      </w:r>
      <w:r w:rsidRPr="00D024D1">
        <w:rPr>
          <w:rFonts w:eastAsia="Times New Roman" w:cs="Times New Roman"/>
          <w:spacing w:val="-2"/>
          <w:lang w:val="sv-SE"/>
        </w:rPr>
        <w:t>k</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i</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en 8</w:t>
      </w:r>
      <w:r w:rsidRPr="00D024D1">
        <w:rPr>
          <w:rFonts w:eastAsia="Times New Roman" w:cs="Times New Roman"/>
          <w:spacing w:val="-1"/>
          <w:lang w:val="sv-SE"/>
        </w:rPr>
        <w:t>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7,6</w:t>
      </w:r>
      <w:r w:rsidRPr="00D024D1">
        <w:rPr>
          <w:rFonts w:eastAsia="Times New Roman" w:cs="Times New Roman"/>
          <w:spacing w:val="-1"/>
          <w:lang w:val="sv-SE"/>
        </w:rPr>
        <w:t> </w:t>
      </w:r>
      <w:r w:rsidRPr="00D024D1">
        <w:rPr>
          <w:rFonts w:eastAsia="Times New Roman" w:cs="Times New Roman"/>
          <w:spacing w:val="1"/>
          <w:lang w:val="sv-SE"/>
        </w:rPr>
        <w:t>%)</w:t>
      </w:r>
      <w:r w:rsidRPr="00D024D1">
        <w:rPr>
          <w:rFonts w:eastAsia="Times New Roman" w:cs="Times New Roman"/>
          <w:lang w:val="sv-SE"/>
        </w:rPr>
        <w:t>.</w:t>
      </w:r>
    </w:p>
    <w:p w14:paraId="3D33DB2F" w14:textId="77777777" w:rsidR="00B20121" w:rsidRPr="00D024D1" w:rsidRDefault="00B20121" w:rsidP="00B423A0">
      <w:pPr>
        <w:widowControl/>
        <w:spacing w:after="0" w:line="240" w:lineRule="auto"/>
        <w:rPr>
          <w:rFonts w:cs="Times New Roman"/>
          <w:lang w:val="sv-SE"/>
        </w:rPr>
      </w:pPr>
    </w:p>
    <w:p w14:paraId="096C73D8"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I</w:t>
      </w:r>
      <w:r w:rsidRPr="00D024D1">
        <w:rPr>
          <w:rFonts w:eastAsia="Times New Roman" w:cs="Times New Roman"/>
          <w:i/>
          <w:lang w:val="sv-SE"/>
        </w:rPr>
        <w:t>n</w:t>
      </w:r>
      <w:r w:rsidRPr="00D024D1">
        <w:rPr>
          <w:rFonts w:eastAsia="Times New Roman" w:cs="Times New Roman"/>
          <w:i/>
          <w:spacing w:val="1"/>
          <w:lang w:val="sv-SE"/>
        </w:rPr>
        <w:t>f</w:t>
      </w:r>
      <w:r w:rsidRPr="00D024D1">
        <w:rPr>
          <w:rFonts w:eastAsia="Times New Roman" w:cs="Times New Roman"/>
          <w:i/>
          <w:spacing w:val="-2"/>
          <w:lang w:val="sv-SE"/>
        </w:rPr>
        <w:t>u</w:t>
      </w:r>
      <w:r w:rsidRPr="00D024D1">
        <w:rPr>
          <w:rFonts w:eastAsia="Times New Roman" w:cs="Times New Roman"/>
          <w:i/>
          <w:spacing w:val="1"/>
          <w:lang w:val="sv-SE"/>
        </w:rPr>
        <w:t>si</w:t>
      </w:r>
      <w:r w:rsidRPr="00D024D1">
        <w:rPr>
          <w:rFonts w:eastAsia="Times New Roman" w:cs="Times New Roman"/>
          <w:i/>
          <w:spacing w:val="-2"/>
          <w:lang w:val="sv-SE"/>
        </w:rPr>
        <w:t>o</w:t>
      </w:r>
      <w:r w:rsidRPr="00D024D1">
        <w:rPr>
          <w:rFonts w:eastAsia="Times New Roman" w:cs="Times New Roman"/>
          <w:i/>
          <w:lang w:val="sv-SE"/>
        </w:rPr>
        <w:t>n</w:t>
      </w:r>
      <w:r w:rsidRPr="00D024D1">
        <w:rPr>
          <w:rFonts w:eastAsia="Times New Roman" w:cs="Times New Roman"/>
          <w:i/>
          <w:spacing w:val="1"/>
          <w:lang w:val="sv-SE"/>
        </w:rPr>
        <w:t>s</w:t>
      </w:r>
      <w:r w:rsidRPr="00D024D1">
        <w:rPr>
          <w:rFonts w:eastAsia="Times New Roman" w:cs="Times New Roman"/>
          <w:i/>
          <w:lang w:val="sv-SE"/>
        </w:rPr>
        <w:t>r</w:t>
      </w:r>
      <w:r w:rsidRPr="00D024D1">
        <w:rPr>
          <w:rFonts w:eastAsia="Times New Roman" w:cs="Times New Roman"/>
          <w:i/>
          <w:spacing w:val="-2"/>
          <w:lang w:val="sv-SE"/>
        </w:rPr>
        <w:t>e</w:t>
      </w:r>
      <w:r w:rsidRPr="00D024D1">
        <w:rPr>
          <w:rFonts w:eastAsia="Times New Roman" w:cs="Times New Roman"/>
          <w:i/>
          <w:spacing w:val="1"/>
          <w:lang w:val="sv-SE"/>
        </w:rPr>
        <w:t>l</w:t>
      </w:r>
      <w:r w:rsidRPr="00D024D1">
        <w:rPr>
          <w:rFonts w:eastAsia="Times New Roman" w:cs="Times New Roman"/>
          <w:i/>
          <w:spacing w:val="-2"/>
          <w:lang w:val="sv-SE"/>
        </w:rPr>
        <w:t>a</w:t>
      </w:r>
      <w:r w:rsidRPr="00D024D1">
        <w:rPr>
          <w:rFonts w:eastAsia="Times New Roman" w:cs="Times New Roman"/>
          <w:i/>
          <w:spacing w:val="1"/>
          <w:lang w:val="sv-SE"/>
        </w:rPr>
        <w:t>t</w:t>
      </w:r>
      <w:r w:rsidRPr="00D024D1">
        <w:rPr>
          <w:rFonts w:eastAsia="Times New Roman" w:cs="Times New Roman"/>
          <w:i/>
          <w:lang w:val="sv-SE"/>
        </w:rPr>
        <w:t>er</w:t>
      </w:r>
      <w:r w:rsidRPr="00D024D1">
        <w:rPr>
          <w:rFonts w:eastAsia="Times New Roman" w:cs="Times New Roman"/>
          <w:i/>
          <w:spacing w:val="-2"/>
          <w:lang w:val="sv-SE"/>
        </w:rPr>
        <w:t>a</w:t>
      </w:r>
      <w:r w:rsidRPr="00D024D1">
        <w:rPr>
          <w:rFonts w:eastAsia="Times New Roman" w:cs="Times New Roman"/>
          <w:i/>
          <w:lang w:val="sv-SE"/>
        </w:rPr>
        <w:t>de</w:t>
      </w:r>
      <w:r w:rsidRPr="00D024D1">
        <w:rPr>
          <w:rFonts w:eastAsia="Times New Roman" w:cs="Times New Roman"/>
          <w:i/>
          <w:spacing w:val="1"/>
          <w:lang w:val="sv-SE"/>
        </w:rPr>
        <w:t xml:space="preserve"> </w:t>
      </w:r>
      <w:r w:rsidRPr="00D024D1">
        <w:rPr>
          <w:rFonts w:eastAsia="Times New Roman" w:cs="Times New Roman"/>
          <w:i/>
          <w:spacing w:val="-2"/>
          <w:lang w:val="sv-SE"/>
        </w:rPr>
        <w:t>r</w:t>
      </w:r>
      <w:r w:rsidRPr="00D024D1">
        <w:rPr>
          <w:rFonts w:eastAsia="Times New Roman" w:cs="Times New Roman"/>
          <w:i/>
          <w:lang w:val="sv-SE"/>
        </w:rPr>
        <w:t>ea</w:t>
      </w:r>
      <w:r w:rsidRPr="00D024D1">
        <w:rPr>
          <w:rFonts w:eastAsia="Times New Roman" w:cs="Times New Roman"/>
          <w:i/>
          <w:spacing w:val="-2"/>
          <w:lang w:val="sv-SE"/>
        </w:rPr>
        <w:t>k</w:t>
      </w:r>
      <w:r w:rsidRPr="00D024D1">
        <w:rPr>
          <w:rFonts w:eastAsia="Times New Roman" w:cs="Times New Roman"/>
          <w:i/>
          <w:spacing w:val="1"/>
          <w:lang w:val="sv-SE"/>
        </w:rPr>
        <w:t>ti</w:t>
      </w:r>
      <w:r w:rsidRPr="00D024D1">
        <w:rPr>
          <w:rFonts w:eastAsia="Times New Roman" w:cs="Times New Roman"/>
          <w:i/>
          <w:spacing w:val="-2"/>
          <w:lang w:val="sv-SE"/>
        </w:rPr>
        <w:t>o</w:t>
      </w:r>
      <w:r w:rsidRPr="00D024D1">
        <w:rPr>
          <w:rFonts w:eastAsia="Times New Roman" w:cs="Times New Roman"/>
          <w:i/>
          <w:lang w:val="sv-SE"/>
        </w:rPr>
        <w:t>ner</w:t>
      </w:r>
    </w:p>
    <w:p w14:paraId="20A4C9D0"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4"/>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1"/>
          <w:lang w:val="sv-SE"/>
        </w:rPr>
        <w:t>si</w:t>
      </w:r>
      <w:r w:rsidRPr="00D024D1">
        <w:rPr>
          <w:rFonts w:eastAsia="Times New Roman" w:cs="Times New Roman"/>
          <w:lang w:val="sv-SE"/>
        </w:rPr>
        <w:t>on</w:t>
      </w:r>
      <w:r w:rsidRPr="00D024D1">
        <w:rPr>
          <w:rFonts w:eastAsia="Times New Roman" w:cs="Times New Roman"/>
          <w:spacing w:val="1"/>
          <w:lang w:val="sv-SE"/>
        </w:rPr>
        <w:t>s</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ner</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händ</w:t>
      </w:r>
      <w:r w:rsidRPr="00D024D1">
        <w:rPr>
          <w:rFonts w:eastAsia="Times New Roman" w:cs="Times New Roman"/>
          <w:spacing w:val="-2"/>
          <w:lang w:val="sv-SE"/>
        </w:rPr>
        <w:t>e</w:t>
      </w:r>
      <w:r w:rsidRPr="00D024D1">
        <w:rPr>
          <w:rFonts w:eastAsia="Times New Roman" w:cs="Times New Roman"/>
          <w:spacing w:val="1"/>
          <w:lang w:val="sv-SE"/>
        </w:rPr>
        <w:t>ls</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upp</w:t>
      </w:r>
      <w:r w:rsidRPr="00D024D1">
        <w:rPr>
          <w:rFonts w:eastAsia="Times New Roman" w:cs="Times New Roman"/>
          <w:spacing w:val="1"/>
          <w:lang w:val="sv-SE"/>
        </w:rPr>
        <w:t>st</w:t>
      </w:r>
      <w:r w:rsidRPr="00D024D1">
        <w:rPr>
          <w:rFonts w:eastAsia="Times New Roman" w:cs="Times New Roman"/>
          <w:spacing w:val="-2"/>
          <w:lang w:val="sv-SE"/>
        </w:rPr>
        <w:t>å</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n</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24 </w:t>
      </w:r>
      <w:r w:rsidRPr="00D024D1">
        <w:rPr>
          <w:rFonts w:eastAsia="Times New Roman" w:cs="Times New Roman"/>
          <w:spacing w:val="1"/>
          <w:lang w:val="sv-SE"/>
        </w:rPr>
        <w:t>ti</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 xml:space="preserve">r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spacing w:val="-2"/>
          <w:lang w:val="sv-SE"/>
        </w:rPr>
        <w:t>o</w:t>
      </w:r>
      <w:r w:rsidRPr="00D024D1">
        <w:rPr>
          <w:rFonts w:eastAsia="Times New Roman" w:cs="Times New Roman"/>
          <w:lang w:val="sv-SE"/>
        </w:rPr>
        <w:t>n. I</w:t>
      </w:r>
      <w:r w:rsidRPr="00D024D1">
        <w:rPr>
          <w:rFonts w:eastAsia="Times New Roman" w:cs="Times New Roman"/>
          <w:spacing w:val="-4"/>
          <w:lang w:val="sv-SE"/>
        </w:rPr>
        <w:t xml:space="preserve"> </w:t>
      </w:r>
      <w:r w:rsidRPr="00D024D1">
        <w:rPr>
          <w:rFonts w:eastAsia="Times New Roman" w:cs="Times New Roman"/>
          <w:lang w:val="sv-SE"/>
        </w:rPr>
        <w:t xml:space="preserve">den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popu</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onen</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expone</w:t>
      </w:r>
      <w:r w:rsidRPr="00D024D1">
        <w:rPr>
          <w:rFonts w:eastAsia="Times New Roman" w:cs="Times New Roman"/>
          <w:spacing w:val="-2"/>
          <w:lang w:val="sv-SE"/>
        </w:rPr>
        <w:t>ra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upp</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11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lang w:val="sv-SE"/>
        </w:rPr>
        <w:t>5,9 </w:t>
      </w:r>
      <w:r w:rsidRPr="00D024D1">
        <w:rPr>
          <w:rFonts w:eastAsia="Times New Roman" w:cs="Times New Roman"/>
          <w:spacing w:val="-2"/>
          <w:lang w:val="sv-SE"/>
        </w:rPr>
        <w:t>%</w:t>
      </w:r>
      <w:r w:rsidRPr="00D024D1">
        <w:rPr>
          <w:rFonts w:eastAsia="Times New Roman" w:cs="Times New Roman"/>
          <w:lang w:val="sv-SE"/>
        </w:rPr>
        <w:t>)</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r</w:t>
      </w:r>
      <w:r w:rsidRPr="00D024D1">
        <w:rPr>
          <w:rFonts w:eastAsia="Times New Roman" w:cs="Times New Roman"/>
          <w:spacing w:val="-2"/>
          <w:lang w:val="sv-SE"/>
        </w:rPr>
        <w:t>e</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un</w:t>
      </w:r>
      <w:r w:rsidRPr="00D024D1">
        <w:rPr>
          <w:rFonts w:eastAsia="Times New Roman" w:cs="Times New Roman"/>
          <w:spacing w:val="-2"/>
          <w:lang w:val="sv-SE"/>
        </w:rPr>
        <w:t>d</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u</w:t>
      </w:r>
      <w:r w:rsidRPr="00D024D1">
        <w:rPr>
          <w:rFonts w:eastAsia="Times New Roman" w:cs="Times New Roman"/>
          <w:spacing w:val="1"/>
          <w:lang w:val="sv-SE"/>
        </w:rPr>
        <w:t>s</w:t>
      </w:r>
      <w:r w:rsidRPr="00D024D1">
        <w:rPr>
          <w:rFonts w:eastAsia="Times New Roman" w:cs="Times New Roman"/>
          <w:spacing w:val="-1"/>
          <w:lang w:val="sv-SE"/>
        </w:rPr>
        <w:t>i</w:t>
      </w:r>
      <w:r w:rsidRPr="00D024D1">
        <w:rPr>
          <w:rFonts w:eastAsia="Times New Roman" w:cs="Times New Roman"/>
          <w:lang w:val="sv-SE"/>
        </w:rPr>
        <w:t xml:space="preserve">onen </w:t>
      </w:r>
      <w:r w:rsidRPr="00D024D1">
        <w:rPr>
          <w:rFonts w:eastAsia="Times New Roman" w:cs="Times New Roman"/>
          <w:spacing w:val="-2"/>
          <w:lang w:val="sv-SE"/>
        </w:rPr>
        <w:t>o</w:t>
      </w:r>
      <w:r w:rsidRPr="00D024D1">
        <w:rPr>
          <w:rFonts w:eastAsia="Times New Roman" w:cs="Times New Roman"/>
          <w:lang w:val="sv-SE"/>
        </w:rPr>
        <w:t>ch 38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20,</w:t>
      </w:r>
      <w:r w:rsidRPr="00D024D1">
        <w:rPr>
          <w:rFonts w:eastAsia="Times New Roman" w:cs="Times New Roman"/>
          <w:spacing w:val="-2"/>
          <w:lang w:val="sv-SE"/>
        </w:rPr>
        <w:t>2</w:t>
      </w:r>
      <w:r w:rsidRPr="00D024D1">
        <w:rPr>
          <w:rFonts w:eastAsia="Times New Roman" w:cs="Times New Roman"/>
          <w:lang w:val="sv-SE"/>
        </w:rPr>
        <w:t> </w:t>
      </w:r>
      <w:r w:rsidRPr="00D024D1">
        <w:rPr>
          <w:rFonts w:eastAsia="Times New Roman" w:cs="Times New Roman"/>
          <w:spacing w:val="-2"/>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de</w:t>
      </w:r>
      <w:r w:rsidRPr="00D024D1">
        <w:rPr>
          <w:rFonts w:eastAsia="Times New Roman" w:cs="Times New Roman"/>
          <w:spacing w:val="-2"/>
          <w:lang w:val="sv-SE"/>
        </w:rPr>
        <w:t xml:space="preserve"> </w:t>
      </w:r>
      <w:r w:rsidRPr="00D024D1">
        <w:rPr>
          <w:rFonts w:eastAsia="Times New Roman" w:cs="Times New Roman"/>
          <w:lang w:val="sv-SE"/>
        </w:rPr>
        <w:t>en hän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nom 24 </w:t>
      </w:r>
      <w:r w:rsidRPr="00D024D1">
        <w:rPr>
          <w:rFonts w:eastAsia="Times New Roman" w:cs="Times New Roman"/>
          <w:spacing w:val="1"/>
          <w:lang w:val="sv-SE"/>
        </w:rPr>
        <w:t>ti</w:t>
      </w:r>
      <w:r w:rsidRPr="00D024D1">
        <w:rPr>
          <w:rFonts w:eastAsia="Times New Roman" w:cs="Times New Roman"/>
          <w:spacing w:val="-4"/>
          <w:lang w:val="sv-SE"/>
        </w:rPr>
        <w:t>mm</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hä</w:t>
      </w:r>
      <w:r w:rsidRPr="00D024D1">
        <w:rPr>
          <w:rFonts w:eastAsia="Times New Roman" w:cs="Times New Roman"/>
          <w:spacing w:val="-2"/>
          <w:lang w:val="sv-SE"/>
        </w:rPr>
        <w:t>n</w:t>
      </w:r>
      <w:r w:rsidRPr="00D024D1">
        <w:rPr>
          <w:rFonts w:eastAsia="Times New Roman" w:cs="Times New Roman"/>
          <w:lang w:val="sv-SE"/>
        </w:rPr>
        <w:t>de</w:t>
      </w:r>
      <w:r w:rsidRPr="00D024D1">
        <w:rPr>
          <w:rFonts w:eastAsia="Times New Roman" w:cs="Times New Roman"/>
          <w:spacing w:val="-1"/>
          <w:lang w:val="sv-SE"/>
        </w:rPr>
        <w:t>l</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tr</w:t>
      </w:r>
      <w:r w:rsidRPr="00D024D1">
        <w:rPr>
          <w:rFonts w:eastAsia="Times New Roman" w:cs="Times New Roman"/>
          <w:spacing w:val="-2"/>
          <w:lang w:val="sv-SE"/>
        </w:rPr>
        <w:t>ä</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n</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 xml:space="preserve">on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hu</w:t>
      </w:r>
      <w:r w:rsidRPr="00D024D1">
        <w:rPr>
          <w:rFonts w:eastAsia="Times New Roman" w:cs="Times New Roman"/>
          <w:spacing w:val="-2"/>
          <w:lang w:val="sv-SE"/>
        </w:rPr>
        <w:t>v</w:t>
      </w:r>
      <w:r w:rsidRPr="00D024D1">
        <w:rPr>
          <w:rFonts w:eastAsia="Times New Roman" w:cs="Times New Roman"/>
          <w:lang w:val="sv-SE"/>
        </w:rPr>
        <w:t>ud</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w:t>
      </w:r>
      <w:r w:rsidRPr="00D024D1">
        <w:rPr>
          <w:rFonts w:eastAsia="Times New Roman" w:cs="Times New Roman"/>
          <w:spacing w:val="1"/>
          <w:lang w:val="sv-SE"/>
        </w:rPr>
        <w:t xml:space="preserve"> 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ående</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h h</w:t>
      </w:r>
      <w:r w:rsidRPr="00D024D1">
        <w:rPr>
          <w:rFonts w:eastAsia="Times New Roman" w:cs="Times New Roman"/>
          <w:spacing w:val="-2"/>
          <w:lang w:val="sv-SE"/>
        </w:rPr>
        <w:t>y</w:t>
      </w:r>
      <w:r w:rsidRPr="00D024D1">
        <w:rPr>
          <w:rFonts w:eastAsia="Times New Roman" w:cs="Times New Roman"/>
          <w:lang w:val="sv-SE"/>
        </w:rPr>
        <w:t>po</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 xml:space="preserve">h </w:t>
      </w:r>
      <w:r w:rsidRPr="00D024D1">
        <w:rPr>
          <w:rFonts w:eastAsia="Times New Roman" w:cs="Times New Roman"/>
          <w:spacing w:val="1"/>
          <w:lang w:val="sv-SE"/>
        </w:rPr>
        <w:t>i</w:t>
      </w:r>
      <w:r w:rsidRPr="00D024D1">
        <w:rPr>
          <w:rFonts w:eastAsia="Times New Roman" w:cs="Times New Roman"/>
          <w:lang w:val="sv-SE"/>
        </w:rPr>
        <w:t>nom</w:t>
      </w:r>
      <w:r w:rsidRPr="00D024D1">
        <w:rPr>
          <w:rFonts w:eastAsia="Times New Roman" w:cs="Times New Roman"/>
          <w:spacing w:val="-4"/>
          <w:lang w:val="sv-SE"/>
        </w:rPr>
        <w:t xml:space="preserve"> </w:t>
      </w:r>
      <w:r w:rsidRPr="00D024D1">
        <w:rPr>
          <w:rFonts w:eastAsia="Times New Roman" w:cs="Times New Roman"/>
          <w:lang w:val="sv-SE"/>
        </w:rPr>
        <w:t>24 </w:t>
      </w:r>
      <w:r w:rsidRPr="00D024D1">
        <w:rPr>
          <w:rFonts w:eastAsia="Times New Roman" w:cs="Times New Roman"/>
          <w:spacing w:val="1"/>
          <w:lang w:val="sv-SE"/>
        </w:rPr>
        <w:t>ti</w:t>
      </w:r>
      <w:r w:rsidRPr="00D024D1">
        <w:rPr>
          <w:rFonts w:eastAsia="Times New Roman" w:cs="Times New Roman"/>
          <w:spacing w:val="-4"/>
          <w:lang w:val="sv-SE"/>
        </w:rPr>
        <w:t>mm</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lang w:val="sv-SE"/>
        </w:rPr>
        <w:t xml:space="preserve">on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änd</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y</w:t>
      </w:r>
      <w:r w:rsidRPr="00D024D1">
        <w:rPr>
          <w:rFonts w:eastAsia="Times New Roman" w:cs="Times New Roman"/>
          <w:spacing w:val="1"/>
          <w:lang w:val="sv-SE"/>
        </w:rPr>
        <w:t>rs</w:t>
      </w:r>
      <w:r w:rsidRPr="00D024D1">
        <w:rPr>
          <w:rFonts w:eastAsia="Times New Roman" w:cs="Times New Roman"/>
          <w:lang w:val="sv-SE"/>
        </w:rPr>
        <w:t>el</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ch h</w:t>
      </w:r>
      <w:r w:rsidRPr="00D024D1">
        <w:rPr>
          <w:rFonts w:eastAsia="Times New Roman" w:cs="Times New Roman"/>
          <w:spacing w:val="-2"/>
          <w:lang w:val="sv-SE"/>
        </w:rPr>
        <w:t>y</w:t>
      </w:r>
      <w:r w:rsidRPr="00D024D1">
        <w:rPr>
          <w:rFonts w:eastAsia="Times New Roman" w:cs="Times New Roman"/>
          <w:lang w:val="sv-SE"/>
        </w:rPr>
        <w:t>po</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 I a</w:t>
      </w:r>
      <w:r w:rsidRPr="00D024D1">
        <w:rPr>
          <w:rFonts w:eastAsia="Times New Roman" w:cs="Times New Roman"/>
          <w:spacing w:val="1"/>
          <w:lang w:val="sv-SE"/>
        </w:rPr>
        <w:t>ll</w:t>
      </w:r>
      <w:r w:rsidRPr="00D024D1">
        <w:rPr>
          <w:rFonts w:eastAsia="Times New Roman" w:cs="Times New Roman"/>
          <w:spacing w:val="-4"/>
          <w:lang w:val="sv-SE"/>
        </w:rPr>
        <w:t>m</w:t>
      </w:r>
      <w:r w:rsidRPr="00D024D1">
        <w:rPr>
          <w:rFonts w:eastAsia="Times New Roman" w:cs="Times New Roman"/>
          <w:lang w:val="sv-SE"/>
        </w:rPr>
        <w:t>änh</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na</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ob</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nom</w:t>
      </w:r>
      <w:r w:rsidRPr="00D024D1">
        <w:rPr>
          <w:rFonts w:eastAsia="Times New Roman" w:cs="Times New Roman"/>
          <w:spacing w:val="-4"/>
          <w:lang w:val="sv-SE"/>
        </w:rPr>
        <w:t xml:space="preserve"> </w:t>
      </w:r>
      <w:r w:rsidRPr="00D024D1">
        <w:rPr>
          <w:rFonts w:eastAsia="Times New Roman" w:cs="Times New Roman"/>
          <w:lang w:val="sv-SE"/>
        </w:rPr>
        <w:t>24 </w:t>
      </w:r>
      <w:r w:rsidRPr="00D024D1">
        <w:rPr>
          <w:rFonts w:eastAsia="Times New Roman" w:cs="Times New Roman"/>
          <w:spacing w:val="1"/>
          <w:lang w:val="sv-SE"/>
        </w:rPr>
        <w:t>ti</w:t>
      </w:r>
      <w:r w:rsidRPr="00D024D1">
        <w:rPr>
          <w:rFonts w:eastAsia="Times New Roman" w:cs="Times New Roman"/>
          <w:spacing w:val="-4"/>
          <w:lang w:val="sv-SE"/>
        </w:rPr>
        <w:t>mm</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spacing w:val="-2"/>
          <w:lang w:val="sv-SE"/>
        </w:rPr>
        <w:t>o</w:t>
      </w:r>
      <w:r w:rsidRPr="00D024D1">
        <w:rPr>
          <w:rFonts w:eastAsia="Times New Roman" w:cs="Times New Roman"/>
          <w:lang w:val="sv-SE"/>
        </w:rPr>
        <w:t xml:space="preserve">n </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de som</w:t>
      </w:r>
      <w:r w:rsidRPr="00D024D1">
        <w:rPr>
          <w:rFonts w:eastAsia="Times New Roman" w:cs="Times New Roman"/>
          <w:spacing w:val="-4"/>
          <w:lang w:val="sv-SE"/>
        </w:rPr>
        <w:t xml:space="preserve"> </w:t>
      </w:r>
      <w:r w:rsidRPr="00D024D1">
        <w:rPr>
          <w:rFonts w:eastAsia="Times New Roman" w:cs="Times New Roman"/>
          <w:lang w:val="sv-SE"/>
        </w:rPr>
        <w:t>se</w:t>
      </w:r>
      <w:r w:rsidRPr="00D024D1">
        <w:rPr>
          <w:rFonts w:eastAsia="Times New Roman" w:cs="Times New Roman"/>
          <w:spacing w:val="1"/>
          <w:lang w:val="sv-SE"/>
        </w:rPr>
        <w:t>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lang w:val="sv-SE"/>
        </w:rPr>
        <w:t>, se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 4</w:t>
      </w:r>
      <w:r w:rsidRPr="00D024D1">
        <w:rPr>
          <w:rFonts w:eastAsia="Times New Roman" w:cs="Times New Roman"/>
          <w:spacing w:val="-2"/>
          <w:lang w:val="sv-SE"/>
        </w:rPr>
        <w:t>.</w:t>
      </w:r>
      <w:r w:rsidRPr="00D024D1">
        <w:rPr>
          <w:rFonts w:eastAsia="Times New Roman" w:cs="Times New Roman"/>
          <w:lang w:val="sv-SE"/>
        </w:rPr>
        <w:t>8.</w:t>
      </w:r>
    </w:p>
    <w:p w14:paraId="6CDEE7B5" w14:textId="77777777" w:rsidR="00B20121" w:rsidRPr="00D024D1" w:rsidRDefault="00B20121" w:rsidP="00B423A0">
      <w:pPr>
        <w:widowControl/>
        <w:spacing w:after="0" w:line="240" w:lineRule="auto"/>
        <w:rPr>
          <w:rFonts w:cs="Times New Roman"/>
          <w:lang w:val="sv-SE"/>
        </w:rPr>
      </w:pPr>
    </w:p>
    <w:p w14:paraId="3E6BFEF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4"/>
          <w:lang w:val="sv-SE"/>
        </w:rPr>
        <w:t>I</w:t>
      </w:r>
      <w:r w:rsidRPr="00D024D1">
        <w:rPr>
          <w:rFonts w:eastAsia="Times New Roman" w:cs="Times New Roman"/>
          <w:spacing w:val="2"/>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öv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äns</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spacing w:val="-2"/>
          <w:lang w:val="sv-SE"/>
        </w:rPr>
        <w:t>s</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as</w:t>
      </w:r>
      <w:r w:rsidRPr="00D024D1">
        <w:rPr>
          <w:rFonts w:eastAsia="Times New Roman" w:cs="Times New Roman"/>
          <w:lang w:val="sv-SE"/>
        </w:rPr>
        <w:t>soc</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som</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v</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lang w:val="sv-SE"/>
        </w:rPr>
        <w:t>ö</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pp</w:t>
      </w:r>
      <w:r w:rsidRPr="00D024D1">
        <w:rPr>
          <w:rFonts w:eastAsia="Times New Roman" w:cs="Times New Roman"/>
          <w:lang w:val="sv-SE"/>
        </w:rPr>
        <w:t>o</w:t>
      </w:r>
      <w:r w:rsidRPr="00D024D1">
        <w:rPr>
          <w:rFonts w:eastAsia="Times New Roman" w:cs="Times New Roman"/>
          <w:spacing w:val="1"/>
          <w:lang w:val="sv-SE"/>
        </w:rPr>
        <w:t>rt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p>
    <w:p w14:paraId="50213F71" w14:textId="77777777" w:rsidR="00B20121" w:rsidRPr="00D024D1" w:rsidRDefault="00B20121" w:rsidP="00B423A0">
      <w:pPr>
        <w:widowControl/>
        <w:spacing w:after="0" w:line="240" w:lineRule="auto"/>
        <w:rPr>
          <w:rFonts w:cs="Times New Roman"/>
          <w:lang w:val="sv-SE"/>
        </w:rPr>
      </w:pPr>
    </w:p>
    <w:p w14:paraId="268BB99B"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N</w:t>
      </w:r>
      <w:r w:rsidRPr="00D024D1">
        <w:rPr>
          <w:rFonts w:eastAsia="Times New Roman" w:cs="Times New Roman"/>
          <w:i/>
          <w:lang w:val="sv-SE"/>
        </w:rPr>
        <w:t>eu</w:t>
      </w:r>
      <w:r w:rsidRPr="00D024D1">
        <w:rPr>
          <w:rFonts w:eastAsia="Times New Roman" w:cs="Times New Roman"/>
          <w:i/>
          <w:spacing w:val="1"/>
          <w:lang w:val="sv-SE"/>
        </w:rPr>
        <w:t>tr</w:t>
      </w:r>
      <w:r w:rsidRPr="00D024D1">
        <w:rPr>
          <w:rFonts w:eastAsia="Times New Roman" w:cs="Times New Roman"/>
          <w:i/>
          <w:spacing w:val="-2"/>
          <w:lang w:val="sv-SE"/>
        </w:rPr>
        <w:t>o</w:t>
      </w:r>
      <w:r w:rsidRPr="00D024D1">
        <w:rPr>
          <w:rFonts w:eastAsia="Times New Roman" w:cs="Times New Roman"/>
          <w:i/>
          <w:spacing w:val="1"/>
          <w:lang w:val="sv-SE"/>
        </w:rPr>
        <w:t>f</w:t>
      </w:r>
      <w:r w:rsidRPr="00D024D1">
        <w:rPr>
          <w:rFonts w:eastAsia="Times New Roman" w:cs="Times New Roman"/>
          <w:i/>
          <w:spacing w:val="-1"/>
          <w:lang w:val="sv-SE"/>
        </w:rPr>
        <w:t>i</w:t>
      </w:r>
      <w:r w:rsidRPr="00D024D1">
        <w:rPr>
          <w:rFonts w:eastAsia="Times New Roman" w:cs="Times New Roman"/>
          <w:i/>
          <w:spacing w:val="1"/>
          <w:lang w:val="sv-SE"/>
        </w:rPr>
        <w:t>l</w:t>
      </w:r>
      <w:r w:rsidRPr="00D024D1">
        <w:rPr>
          <w:rFonts w:eastAsia="Times New Roman" w:cs="Times New Roman"/>
          <w:i/>
          <w:spacing w:val="-2"/>
          <w:lang w:val="sv-SE"/>
        </w:rPr>
        <w:t>e</w:t>
      </w:r>
      <w:r w:rsidRPr="00D024D1">
        <w:rPr>
          <w:rFonts w:eastAsia="Times New Roman" w:cs="Times New Roman"/>
          <w:i/>
          <w:lang w:val="sv-SE"/>
        </w:rPr>
        <w:t>r</w:t>
      </w:r>
    </w:p>
    <w:p w14:paraId="595C23D5" w14:textId="77777777" w:rsidR="00B20121" w:rsidRPr="00D024D1" w:rsidRDefault="00B20121" w:rsidP="00B423A0">
      <w:pPr>
        <w:widowControl/>
        <w:spacing w:after="0" w:line="240" w:lineRule="auto"/>
        <w:rPr>
          <w:rFonts w:eastAsia="Times New Roman" w:cs="Times New Roman"/>
          <w:spacing w:val="-4"/>
          <w:lang w:val="sv-SE"/>
        </w:rPr>
      </w:pPr>
      <w:r w:rsidRPr="00D024D1">
        <w:rPr>
          <w:rFonts w:eastAsia="Times New Roman" w:cs="Times New Roman"/>
          <w:spacing w:val="-4"/>
          <w:lang w:val="sv-SE"/>
        </w:rPr>
        <w:t>Under rutinmässig monitorering av laboratorievärden hos den totala pJIA populationen som exponerats för tocilizumab, förekom en minskning i antalet neutrofiler till under 1 × 10</w:t>
      </w:r>
      <w:r w:rsidRPr="00D024D1">
        <w:rPr>
          <w:rFonts w:eastAsia="Times New Roman" w:cs="Times New Roman"/>
          <w:vertAlign w:val="superscript"/>
          <w:lang w:val="sv-SE"/>
        </w:rPr>
        <w:t>9</w:t>
      </w:r>
      <w:r w:rsidRPr="00D024D1">
        <w:rPr>
          <w:rFonts w:eastAsia="Times New Roman" w:cs="Times New Roman"/>
          <w:spacing w:val="-4"/>
          <w:lang w:val="sv-SE"/>
        </w:rPr>
        <w:t>/l hos 3,7 % av patienterna.</w:t>
      </w:r>
    </w:p>
    <w:p w14:paraId="3ED788E2" w14:textId="77777777" w:rsidR="00B20121" w:rsidRPr="00D024D1" w:rsidRDefault="00B20121" w:rsidP="00B423A0">
      <w:pPr>
        <w:widowControl/>
        <w:spacing w:after="0" w:line="240" w:lineRule="auto"/>
        <w:rPr>
          <w:rFonts w:cs="Times New Roman"/>
          <w:lang w:val="sv-SE"/>
        </w:rPr>
      </w:pPr>
    </w:p>
    <w:p w14:paraId="6DAB0C28"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lang w:val="sv-SE"/>
        </w:rPr>
        <w:t>T</w:t>
      </w:r>
      <w:r w:rsidRPr="00D024D1">
        <w:rPr>
          <w:rFonts w:eastAsia="Times New Roman" w:cs="Times New Roman"/>
          <w:i/>
          <w:spacing w:val="1"/>
          <w:lang w:val="sv-SE"/>
        </w:rPr>
        <w:t>r</w:t>
      </w:r>
      <w:r w:rsidRPr="00D024D1">
        <w:rPr>
          <w:rFonts w:eastAsia="Times New Roman" w:cs="Times New Roman"/>
          <w:i/>
          <w:lang w:val="sv-SE"/>
        </w:rPr>
        <w:t>o</w:t>
      </w:r>
      <w:r w:rsidRPr="00D024D1">
        <w:rPr>
          <w:rFonts w:eastAsia="Times New Roman" w:cs="Times New Roman"/>
          <w:i/>
          <w:spacing w:val="-1"/>
          <w:lang w:val="sv-SE"/>
        </w:rPr>
        <w:t>m</w:t>
      </w:r>
      <w:r w:rsidRPr="00D024D1">
        <w:rPr>
          <w:rFonts w:eastAsia="Times New Roman" w:cs="Times New Roman"/>
          <w:i/>
          <w:lang w:val="sv-SE"/>
        </w:rPr>
        <w:t>boc</w:t>
      </w:r>
      <w:r w:rsidRPr="00D024D1">
        <w:rPr>
          <w:rFonts w:eastAsia="Times New Roman" w:cs="Times New Roman"/>
          <w:i/>
          <w:spacing w:val="-2"/>
          <w:lang w:val="sv-SE"/>
        </w:rPr>
        <w:t>y</w:t>
      </w:r>
      <w:r w:rsidRPr="00D024D1">
        <w:rPr>
          <w:rFonts w:eastAsia="Times New Roman" w:cs="Times New Roman"/>
          <w:i/>
          <w:spacing w:val="1"/>
          <w:lang w:val="sv-SE"/>
        </w:rPr>
        <w:t>t</w:t>
      </w:r>
      <w:r w:rsidRPr="00D024D1">
        <w:rPr>
          <w:rFonts w:eastAsia="Times New Roman" w:cs="Times New Roman"/>
          <w:i/>
          <w:lang w:val="sv-SE"/>
        </w:rPr>
        <w:t>er</w:t>
      </w:r>
    </w:p>
    <w:p w14:paraId="55FE545D" w14:textId="77777777" w:rsidR="00B20121" w:rsidRPr="00D024D1" w:rsidRDefault="00B20121" w:rsidP="00B423A0">
      <w:pPr>
        <w:widowControl/>
        <w:spacing w:after="0" w:line="240" w:lineRule="auto"/>
        <w:rPr>
          <w:rFonts w:eastAsia="Times New Roman" w:cs="Times New Roman"/>
          <w:spacing w:val="-4"/>
          <w:lang w:val="sv-SE"/>
        </w:rPr>
      </w:pPr>
      <w:r w:rsidRPr="00D024D1">
        <w:rPr>
          <w:rFonts w:eastAsia="Times New Roman" w:cs="Times New Roman"/>
          <w:spacing w:val="-4"/>
          <w:lang w:val="sv-SE"/>
        </w:rPr>
        <w:t>Under rutinmässig monitorering av laboratorievärden hos den totala populationen som exponerats för tocilizumab, hade 1 % av patienterna en minskning i antalet trombocyter till ≤ 50 × 10</w:t>
      </w:r>
      <w:r w:rsidRPr="00D024D1">
        <w:rPr>
          <w:rFonts w:eastAsia="Times New Roman" w:cs="Times New Roman"/>
          <w:vertAlign w:val="superscript"/>
          <w:lang w:val="sv-SE"/>
        </w:rPr>
        <w:t>3</w:t>
      </w:r>
      <w:r w:rsidRPr="00D024D1">
        <w:rPr>
          <w:rFonts w:eastAsia="Times New Roman" w:cs="Times New Roman"/>
          <w:spacing w:val="-4"/>
          <w:lang w:val="sv-SE"/>
        </w:rPr>
        <w:t>/μl utan associerade blödningar.</w:t>
      </w:r>
    </w:p>
    <w:p w14:paraId="18F75B1D" w14:textId="77777777" w:rsidR="00B20121" w:rsidRPr="00D024D1" w:rsidRDefault="00B20121" w:rsidP="00B423A0">
      <w:pPr>
        <w:widowControl/>
        <w:spacing w:after="0" w:line="240" w:lineRule="auto"/>
        <w:rPr>
          <w:rFonts w:cs="Times New Roman"/>
          <w:lang w:val="sv-SE"/>
        </w:rPr>
      </w:pPr>
    </w:p>
    <w:p w14:paraId="646F2D84"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F</w:t>
      </w:r>
      <w:r w:rsidRPr="00D024D1">
        <w:rPr>
          <w:rFonts w:eastAsia="Times New Roman" w:cs="Times New Roman"/>
          <w:i/>
          <w:lang w:val="sv-SE"/>
        </w:rPr>
        <w:t>ö</w:t>
      </w:r>
      <w:r w:rsidRPr="00D024D1">
        <w:rPr>
          <w:rFonts w:eastAsia="Times New Roman" w:cs="Times New Roman"/>
          <w:i/>
          <w:spacing w:val="1"/>
          <w:lang w:val="sv-SE"/>
        </w:rPr>
        <w:t>r</w:t>
      </w:r>
      <w:r w:rsidRPr="00D024D1">
        <w:rPr>
          <w:rFonts w:eastAsia="Times New Roman" w:cs="Times New Roman"/>
          <w:i/>
          <w:lang w:val="sv-SE"/>
        </w:rPr>
        <w:t>hö</w:t>
      </w:r>
      <w:r w:rsidRPr="00D024D1">
        <w:rPr>
          <w:rFonts w:eastAsia="Times New Roman" w:cs="Times New Roman"/>
          <w:i/>
          <w:spacing w:val="-1"/>
          <w:lang w:val="sv-SE"/>
        </w:rPr>
        <w:t>j</w:t>
      </w:r>
      <w:r w:rsidRPr="00D024D1">
        <w:rPr>
          <w:rFonts w:eastAsia="Times New Roman" w:cs="Times New Roman"/>
          <w:i/>
          <w:lang w:val="sv-SE"/>
        </w:rPr>
        <w:t>n</w:t>
      </w:r>
      <w:r w:rsidRPr="00D024D1">
        <w:rPr>
          <w:rFonts w:eastAsia="Times New Roman" w:cs="Times New Roman"/>
          <w:i/>
          <w:spacing w:val="1"/>
          <w:lang w:val="sv-SE"/>
        </w:rPr>
        <w:t>i</w:t>
      </w:r>
      <w:r w:rsidRPr="00D024D1">
        <w:rPr>
          <w:rFonts w:eastAsia="Times New Roman" w:cs="Times New Roman"/>
          <w:i/>
          <w:lang w:val="sv-SE"/>
        </w:rPr>
        <w:t>ng</w:t>
      </w:r>
      <w:r w:rsidRPr="00D024D1">
        <w:rPr>
          <w:rFonts w:eastAsia="Times New Roman" w:cs="Times New Roman"/>
          <w:i/>
          <w:spacing w:val="-2"/>
          <w:lang w:val="sv-SE"/>
        </w:rPr>
        <w:t xml:space="preserve"> </w:t>
      </w:r>
      <w:r w:rsidRPr="00D024D1">
        <w:rPr>
          <w:rFonts w:eastAsia="Times New Roman" w:cs="Times New Roman"/>
          <w:i/>
          <w:lang w:val="sv-SE"/>
        </w:rPr>
        <w:t>av</w:t>
      </w:r>
      <w:r w:rsidRPr="00D024D1">
        <w:rPr>
          <w:rFonts w:eastAsia="Times New Roman" w:cs="Times New Roman"/>
          <w:i/>
          <w:spacing w:val="-2"/>
          <w:lang w:val="sv-SE"/>
        </w:rPr>
        <w:t xml:space="preserve"> </w:t>
      </w:r>
      <w:r w:rsidRPr="00D024D1">
        <w:rPr>
          <w:rFonts w:eastAsia="Times New Roman" w:cs="Times New Roman"/>
          <w:i/>
          <w:spacing w:val="1"/>
          <w:lang w:val="sv-SE"/>
        </w:rPr>
        <w:t>l</w:t>
      </w:r>
      <w:r w:rsidRPr="00D024D1">
        <w:rPr>
          <w:rFonts w:eastAsia="Times New Roman" w:cs="Times New Roman"/>
          <w:i/>
          <w:lang w:val="sv-SE"/>
        </w:rPr>
        <w:t>ev</w:t>
      </w:r>
      <w:r w:rsidRPr="00D024D1">
        <w:rPr>
          <w:rFonts w:eastAsia="Times New Roman" w:cs="Times New Roman"/>
          <w:i/>
          <w:spacing w:val="-2"/>
          <w:lang w:val="sv-SE"/>
        </w:rPr>
        <w:t>e</w:t>
      </w:r>
      <w:r w:rsidRPr="00D024D1">
        <w:rPr>
          <w:rFonts w:eastAsia="Times New Roman" w:cs="Times New Roman"/>
          <w:i/>
          <w:spacing w:val="1"/>
          <w:lang w:val="sv-SE"/>
        </w:rPr>
        <w:t>r</w:t>
      </w:r>
      <w:r w:rsidRPr="00D024D1">
        <w:rPr>
          <w:rFonts w:eastAsia="Times New Roman" w:cs="Times New Roman"/>
          <w:i/>
          <w:spacing w:val="-1"/>
          <w:lang w:val="sv-SE"/>
        </w:rPr>
        <w:t>t</w:t>
      </w:r>
      <w:r w:rsidRPr="00D024D1">
        <w:rPr>
          <w:rFonts w:eastAsia="Times New Roman" w:cs="Times New Roman"/>
          <w:i/>
          <w:spacing w:val="1"/>
          <w:lang w:val="sv-SE"/>
        </w:rPr>
        <w:t>r</w:t>
      </w:r>
      <w:r w:rsidRPr="00D024D1">
        <w:rPr>
          <w:rFonts w:eastAsia="Times New Roman" w:cs="Times New Roman"/>
          <w:i/>
          <w:lang w:val="sv-SE"/>
        </w:rPr>
        <w:t>an</w:t>
      </w:r>
      <w:r w:rsidRPr="00D024D1">
        <w:rPr>
          <w:rFonts w:eastAsia="Times New Roman" w:cs="Times New Roman"/>
          <w:i/>
          <w:spacing w:val="1"/>
          <w:lang w:val="sv-SE"/>
        </w:rPr>
        <w:t>s</w:t>
      </w:r>
      <w:r w:rsidRPr="00D024D1">
        <w:rPr>
          <w:rFonts w:eastAsia="Times New Roman" w:cs="Times New Roman"/>
          <w:i/>
          <w:spacing w:val="-2"/>
          <w:lang w:val="sv-SE"/>
        </w:rPr>
        <w:t>a</w:t>
      </w:r>
      <w:r w:rsidRPr="00D024D1">
        <w:rPr>
          <w:rFonts w:eastAsia="Times New Roman" w:cs="Times New Roman"/>
          <w:i/>
          <w:spacing w:val="-1"/>
          <w:lang w:val="sv-SE"/>
        </w:rPr>
        <w:t>m</w:t>
      </w:r>
      <w:r w:rsidRPr="00D024D1">
        <w:rPr>
          <w:rFonts w:eastAsia="Times New Roman" w:cs="Times New Roman"/>
          <w:i/>
          <w:spacing w:val="1"/>
          <w:lang w:val="sv-SE"/>
        </w:rPr>
        <w:t>i</w:t>
      </w:r>
      <w:r w:rsidRPr="00D024D1">
        <w:rPr>
          <w:rFonts w:eastAsia="Times New Roman" w:cs="Times New Roman"/>
          <w:i/>
          <w:lang w:val="sv-SE"/>
        </w:rPr>
        <w:t>na</w:t>
      </w:r>
      <w:r w:rsidRPr="00D024D1">
        <w:rPr>
          <w:rFonts w:eastAsia="Times New Roman" w:cs="Times New Roman"/>
          <w:i/>
          <w:spacing w:val="1"/>
          <w:lang w:val="sv-SE"/>
        </w:rPr>
        <w:t>s</w:t>
      </w:r>
      <w:r w:rsidRPr="00D024D1">
        <w:rPr>
          <w:rFonts w:eastAsia="Times New Roman" w:cs="Times New Roman"/>
          <w:i/>
          <w:spacing w:val="-2"/>
          <w:lang w:val="sv-SE"/>
        </w:rPr>
        <w:t>e</w:t>
      </w:r>
      <w:r w:rsidRPr="00D024D1">
        <w:rPr>
          <w:rFonts w:eastAsia="Times New Roman" w:cs="Times New Roman"/>
          <w:i/>
          <w:lang w:val="sv-SE"/>
        </w:rPr>
        <w:t>r</w:t>
      </w:r>
    </w:p>
    <w:p w14:paraId="183213D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U</w:t>
      </w:r>
      <w:r w:rsidRPr="00D024D1">
        <w:rPr>
          <w:rFonts w:eastAsia="Times New Roman" w:cs="Times New Roman"/>
          <w:lang w:val="sv-SE"/>
        </w:rPr>
        <w:t>nder</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ssi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on</w:t>
      </w:r>
      <w:r w:rsidRPr="00D024D1">
        <w:rPr>
          <w:rFonts w:eastAsia="Times New Roman" w:cs="Times New Roman"/>
          <w:spacing w:val="1"/>
          <w:lang w:val="sv-SE"/>
        </w:rPr>
        <w:t>it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ab</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popu</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onen</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 expon</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r w:rsidRPr="00D024D1">
        <w:rPr>
          <w:rFonts w:eastAsia="Times New Roman" w:cs="Times New Roman"/>
          <w:spacing w:val="3"/>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en 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A</w:t>
      </w:r>
      <w:r w:rsidRPr="00D024D1">
        <w:rPr>
          <w:rFonts w:eastAsia="Times New Roman" w:cs="Times New Roman"/>
          <w:spacing w:val="2"/>
          <w:lang w:val="sv-SE"/>
        </w:rPr>
        <w:t>L</w:t>
      </w:r>
      <w:r w:rsidRPr="00D024D1">
        <w:rPr>
          <w:rFonts w:eastAsia="Times New Roman" w:cs="Times New Roman"/>
          <w:spacing w:val="-1"/>
          <w:lang w:val="sv-SE"/>
        </w:rPr>
        <w:t>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A</w:t>
      </w:r>
      <w:r w:rsidRPr="00D024D1">
        <w:rPr>
          <w:rFonts w:eastAsia="Times New Roman" w:cs="Times New Roman"/>
          <w:lang w:val="sv-SE"/>
        </w:rPr>
        <w:t>S</w:t>
      </w:r>
      <w:r w:rsidRPr="00D024D1">
        <w:rPr>
          <w:rFonts w:eastAsia="Times New Roman" w:cs="Times New Roman"/>
          <w:spacing w:val="-3"/>
          <w:lang w:val="sv-SE"/>
        </w:rPr>
        <w:t>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lang w:val="sv-SE"/>
        </w:rPr>
        <w:t>≥</w:t>
      </w:r>
      <w:r w:rsidRPr="00D024D1">
        <w:rPr>
          <w:rFonts w:eastAsia="Times New Roman" w:cs="Times New Roman"/>
          <w:spacing w:val="-1"/>
          <w:lang w:val="sv-SE"/>
        </w:rPr>
        <w:t> </w:t>
      </w:r>
      <w:r w:rsidRPr="00D024D1">
        <w:rPr>
          <w:rFonts w:eastAsia="Times New Roman" w:cs="Times New Roman"/>
          <w:lang w:val="sv-SE"/>
        </w:rPr>
        <w:t>3 x </w:t>
      </w:r>
      <w:r w:rsidRPr="00D024D1">
        <w:rPr>
          <w:rFonts w:eastAsia="Times New Roman" w:cs="Times New Roman"/>
          <w:spacing w:val="-1"/>
          <w:lang w:val="sv-SE"/>
        </w:rPr>
        <w:t>UL</w:t>
      </w:r>
      <w:r w:rsidRPr="00D024D1">
        <w:rPr>
          <w:rFonts w:eastAsia="Times New Roman" w:cs="Times New Roman"/>
          <w:lang w:val="sv-SE"/>
        </w:rPr>
        <w:t>N</w:t>
      </w:r>
      <w:r w:rsidRPr="00D024D1">
        <w:rPr>
          <w:rFonts w:eastAsia="Times New Roman" w:cs="Times New Roman"/>
          <w:spacing w:val="-3"/>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3,</w:t>
      </w:r>
      <w:r w:rsidRPr="00D024D1">
        <w:rPr>
          <w:rFonts w:eastAsia="Times New Roman" w:cs="Times New Roman"/>
          <w:spacing w:val="-2"/>
          <w:lang w:val="sv-SE"/>
        </w:rPr>
        <w:t>7 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lang w:val="sv-SE"/>
        </w:rPr>
        <w:t>pe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 &lt; 1 %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p>
    <w:p w14:paraId="542F2439" w14:textId="77777777" w:rsidR="00B20121" w:rsidRPr="00D024D1" w:rsidRDefault="00B20121" w:rsidP="00B423A0">
      <w:pPr>
        <w:widowControl/>
        <w:spacing w:after="0" w:line="240" w:lineRule="auto"/>
        <w:rPr>
          <w:rFonts w:cs="Times New Roman"/>
          <w:lang w:val="sv-SE"/>
        </w:rPr>
      </w:pPr>
    </w:p>
    <w:p w14:paraId="2F8D7CBE"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lang w:val="sv-SE"/>
        </w:rPr>
        <w:t>L</w:t>
      </w:r>
      <w:r w:rsidRPr="00D024D1">
        <w:rPr>
          <w:rFonts w:eastAsia="Times New Roman" w:cs="Times New Roman"/>
          <w:i/>
          <w:spacing w:val="1"/>
          <w:lang w:val="sv-SE"/>
        </w:rPr>
        <w:t>i</w:t>
      </w:r>
      <w:r w:rsidRPr="00D024D1">
        <w:rPr>
          <w:rFonts w:eastAsia="Times New Roman" w:cs="Times New Roman"/>
          <w:i/>
          <w:lang w:val="sv-SE"/>
        </w:rPr>
        <w:t>p</w:t>
      </w:r>
      <w:r w:rsidRPr="00D024D1">
        <w:rPr>
          <w:rFonts w:eastAsia="Times New Roman" w:cs="Times New Roman"/>
          <w:i/>
          <w:spacing w:val="1"/>
          <w:lang w:val="sv-SE"/>
        </w:rPr>
        <w:t>i</w:t>
      </w:r>
      <w:r w:rsidRPr="00D024D1">
        <w:rPr>
          <w:rFonts w:eastAsia="Times New Roman" w:cs="Times New Roman"/>
          <w:i/>
          <w:spacing w:val="-2"/>
          <w:lang w:val="sv-SE"/>
        </w:rPr>
        <w:t>d</w:t>
      </w:r>
      <w:r w:rsidRPr="00D024D1">
        <w:rPr>
          <w:rFonts w:eastAsia="Times New Roman" w:cs="Times New Roman"/>
          <w:i/>
          <w:lang w:val="sv-SE"/>
        </w:rPr>
        <w:t>pa</w:t>
      </w:r>
      <w:r w:rsidRPr="00D024D1">
        <w:rPr>
          <w:rFonts w:eastAsia="Times New Roman" w:cs="Times New Roman"/>
          <w:i/>
          <w:spacing w:val="1"/>
          <w:lang w:val="sv-SE"/>
        </w:rPr>
        <w:t>r</w:t>
      </w:r>
      <w:r w:rsidRPr="00D024D1">
        <w:rPr>
          <w:rFonts w:eastAsia="Times New Roman" w:cs="Times New Roman"/>
          <w:i/>
          <w:lang w:val="sv-SE"/>
        </w:rPr>
        <w:t>a</w:t>
      </w:r>
      <w:r w:rsidRPr="00D024D1">
        <w:rPr>
          <w:rFonts w:eastAsia="Times New Roman" w:cs="Times New Roman"/>
          <w:i/>
          <w:spacing w:val="-1"/>
          <w:lang w:val="sv-SE"/>
        </w:rPr>
        <w:t>m</w:t>
      </w:r>
      <w:r w:rsidRPr="00D024D1">
        <w:rPr>
          <w:rFonts w:eastAsia="Times New Roman" w:cs="Times New Roman"/>
          <w:i/>
          <w:spacing w:val="-2"/>
          <w:lang w:val="sv-SE"/>
        </w:rPr>
        <w:t>e</w:t>
      </w:r>
      <w:r w:rsidRPr="00D024D1">
        <w:rPr>
          <w:rFonts w:eastAsia="Times New Roman" w:cs="Times New Roman"/>
          <w:i/>
          <w:spacing w:val="1"/>
          <w:lang w:val="sv-SE"/>
        </w:rPr>
        <w:t>tr</w:t>
      </w:r>
      <w:r w:rsidRPr="00D024D1">
        <w:rPr>
          <w:rFonts w:eastAsia="Times New Roman" w:cs="Times New Roman"/>
          <w:i/>
          <w:spacing w:val="-2"/>
          <w:lang w:val="sv-SE"/>
        </w:rPr>
        <w:t>a</w:t>
      </w:r>
      <w:r w:rsidRPr="00D024D1">
        <w:rPr>
          <w:rFonts w:eastAsia="Times New Roman" w:cs="Times New Roman"/>
          <w:i/>
          <w:lang w:val="sv-SE"/>
        </w:rPr>
        <w:t>r</w:t>
      </w:r>
    </w:p>
    <w:p w14:paraId="61F75D4A"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U</w:t>
      </w:r>
      <w:r w:rsidRPr="00D024D1">
        <w:rPr>
          <w:rFonts w:eastAsia="Times New Roman" w:cs="Times New Roman"/>
          <w:lang w:val="sv-SE"/>
        </w:rPr>
        <w:t>nder</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ssi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on</w:t>
      </w:r>
      <w:r w:rsidRPr="00D024D1">
        <w:rPr>
          <w:rFonts w:eastAsia="Times New Roman" w:cs="Times New Roman"/>
          <w:spacing w:val="1"/>
          <w:lang w:val="sv-SE"/>
        </w:rPr>
        <w:t>it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ab</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en i</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3"/>
          <w:lang w:val="sv-SE"/>
        </w:rPr>
        <w:t> </w:t>
      </w:r>
      <w:r w:rsidRPr="00D024D1">
        <w:rPr>
          <w:rFonts w:eastAsia="Times New Roman" w:cs="Times New Roman"/>
          <w:lang w:val="sv-SE"/>
        </w:rPr>
        <w:t>W</w:t>
      </w:r>
      <w:r w:rsidRPr="00D024D1">
        <w:rPr>
          <w:rFonts w:eastAsia="Times New Roman" w:cs="Times New Roman"/>
          <w:spacing w:val="-1"/>
          <w:lang w:val="sv-SE"/>
        </w:rPr>
        <w:t>A</w:t>
      </w:r>
      <w:r w:rsidRPr="00D024D1">
        <w:rPr>
          <w:rFonts w:eastAsia="Times New Roman" w:cs="Times New Roman"/>
          <w:lang w:val="sv-SE"/>
        </w:rPr>
        <w:t>19977</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w:t>
      </w:r>
      <w:r w:rsidRPr="00D024D1">
        <w:rPr>
          <w:rFonts w:eastAsia="Times New Roman" w:cs="Times New Roman"/>
          <w:spacing w:val="1"/>
          <w:lang w:val="sv-SE"/>
        </w:rPr>
        <w:t>s</w:t>
      </w:r>
      <w:r w:rsidRPr="00D024D1">
        <w:rPr>
          <w:rFonts w:eastAsia="Times New Roman" w:cs="Times New Roman"/>
          <w:lang w:val="sv-SE"/>
        </w:rPr>
        <w:t>t</w:t>
      </w:r>
      <w:r w:rsidRPr="00D024D1">
        <w:rPr>
          <w:rFonts w:eastAsia="Times New Roman" w:cs="Times New Roman"/>
          <w:spacing w:val="-1"/>
          <w:lang w:val="sv-SE"/>
        </w:rPr>
        <w:t xml:space="preserve"> tocilizumab</w:t>
      </w:r>
      <w:r w:rsidRPr="00D024D1">
        <w:rPr>
          <w:rFonts w:eastAsia="Times New Roman" w:cs="Times New Roman"/>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3,4 %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st</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ök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LD</w:t>
      </w:r>
      <w:r w:rsidRPr="00D024D1">
        <w:rPr>
          <w:rFonts w:eastAsia="Times New Roman" w:cs="Times New Roman"/>
          <w:spacing w:val="2"/>
          <w:lang w:val="sv-SE"/>
        </w:rPr>
        <w:t>L</w:t>
      </w:r>
      <w:r w:rsidRPr="00D024D1">
        <w:rPr>
          <w:rFonts w:eastAsia="Times New Roman" w:cs="Times New Roman"/>
          <w:spacing w:val="-2"/>
          <w:lang w:val="sv-SE"/>
        </w:rPr>
        <w:t>-</w:t>
      </w:r>
      <w:r w:rsidRPr="00D024D1">
        <w:rPr>
          <w:rFonts w:eastAsia="Times New Roman" w:cs="Times New Roman"/>
          <w:lang w:val="sv-SE"/>
        </w:rPr>
        <w:t>ko</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det</w:t>
      </w:r>
      <w:r w:rsidRPr="00D024D1">
        <w:rPr>
          <w:rFonts w:eastAsia="Times New Roman" w:cs="Times New Roman"/>
          <w:spacing w:val="-1"/>
          <w:lang w:val="sv-SE"/>
        </w:rPr>
        <w:t xml:space="preserve"> 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w:t>
      </w:r>
      <w:r w:rsidRPr="00D024D1">
        <w:rPr>
          <w:rFonts w:eastAsia="Times New Roman" w:cs="Times New Roman"/>
          <w:spacing w:val="-1"/>
          <w:lang w:val="sv-SE"/>
        </w:rPr>
        <w:t> </w:t>
      </w:r>
      <w:r w:rsidRPr="00D024D1">
        <w:rPr>
          <w:rFonts w:eastAsia="Times New Roman" w:cs="Times New Roman"/>
          <w:lang w:val="sv-SE"/>
        </w:rPr>
        <w:t>130 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dl och hos</w:t>
      </w:r>
      <w:r w:rsidRPr="00D024D1">
        <w:rPr>
          <w:rFonts w:eastAsia="Times New Roman" w:cs="Times New Roman"/>
          <w:spacing w:val="-2"/>
          <w:lang w:val="sv-SE"/>
        </w:rPr>
        <w:t xml:space="preserve"> </w:t>
      </w:r>
      <w:r w:rsidRPr="00D024D1">
        <w:rPr>
          <w:rFonts w:eastAsia="Times New Roman" w:cs="Times New Roman"/>
          <w:lang w:val="sv-SE"/>
        </w:rPr>
        <w:t>10,</w:t>
      </w:r>
      <w:r w:rsidRPr="00D024D1">
        <w:rPr>
          <w:rFonts w:eastAsia="Times New Roman" w:cs="Times New Roman"/>
          <w:spacing w:val="-2"/>
          <w:lang w:val="sv-SE"/>
        </w:rPr>
        <w:t>4 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lang w:val="sv-SE"/>
        </w:rPr>
        <w:t>en 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w:t>
      </w:r>
      <w:r w:rsidRPr="00D024D1">
        <w:rPr>
          <w:rFonts w:eastAsia="Times New Roman" w:cs="Times New Roman"/>
          <w:spacing w:val="-1"/>
          <w:lang w:val="sv-SE"/>
        </w:rPr>
        <w:t> </w:t>
      </w:r>
      <w:r w:rsidRPr="00D024D1">
        <w:rPr>
          <w:rFonts w:eastAsia="Times New Roman" w:cs="Times New Roman"/>
          <w:lang w:val="sv-SE"/>
        </w:rPr>
        <w:t>200 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d</w:t>
      </w:r>
      <w:r w:rsidRPr="00D024D1">
        <w:rPr>
          <w:rFonts w:eastAsia="Times New Roman" w:cs="Times New Roman"/>
          <w:spacing w:val="1"/>
          <w:lang w:val="sv-SE"/>
        </w:rPr>
        <w:t>l</w:t>
      </w:r>
      <w:r w:rsidRPr="00D024D1">
        <w:rPr>
          <w:rFonts w:eastAsia="Times New Roman" w:cs="Times New Roman"/>
          <w:lang w:val="sv-SE"/>
        </w:rPr>
        <w:t>, nå</w:t>
      </w:r>
      <w:r w:rsidRPr="00D024D1">
        <w:rPr>
          <w:rFonts w:eastAsia="Times New Roman" w:cs="Times New Roman"/>
          <w:spacing w:val="-2"/>
          <w:lang w:val="sv-SE"/>
        </w:rPr>
        <w:t>g</w:t>
      </w:r>
      <w:r w:rsidRPr="00D024D1">
        <w:rPr>
          <w:rFonts w:eastAsia="Times New Roman" w:cs="Times New Roman"/>
          <w:lang w:val="sv-SE"/>
        </w:rPr>
        <w:t xml:space="preserve">on </w:t>
      </w:r>
      <w:r w:rsidRPr="00D024D1">
        <w:rPr>
          <w:rFonts w:eastAsia="Times New Roman" w:cs="Times New Roman"/>
          <w:spacing w:val="-2"/>
          <w:lang w:val="sv-SE"/>
        </w:rPr>
        <w:t>g</w:t>
      </w:r>
      <w:r w:rsidRPr="00D024D1">
        <w:rPr>
          <w:rFonts w:eastAsia="Times New Roman" w:cs="Times New Roman"/>
          <w:lang w:val="sv-SE"/>
        </w:rPr>
        <w:t>ång</w:t>
      </w:r>
      <w:r w:rsidRPr="00D024D1">
        <w:rPr>
          <w:rFonts w:eastAsia="Times New Roman" w:cs="Times New Roman"/>
          <w:spacing w:val="-2"/>
          <w:lang w:val="sv-SE"/>
        </w:rPr>
        <w:t xml:space="preserve"> </w:t>
      </w:r>
      <w:r w:rsidRPr="00D024D1">
        <w:rPr>
          <w:rFonts w:eastAsia="Times New Roman" w:cs="Times New Roman"/>
          <w:lang w:val="sv-SE"/>
        </w:rPr>
        <w:t xml:space="preserve">under </w:t>
      </w:r>
      <w:r w:rsidRPr="00D024D1">
        <w:rPr>
          <w:rFonts w:eastAsia="Times New Roman" w:cs="Times New Roman"/>
          <w:spacing w:val="1"/>
          <w:lang w:val="sv-SE"/>
        </w:rPr>
        <w:t>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eb</w:t>
      </w:r>
      <w:r w:rsidRPr="00D024D1">
        <w:rPr>
          <w:rFonts w:eastAsia="Times New Roman" w:cs="Times New Roman"/>
          <w:spacing w:val="-2"/>
          <w:lang w:val="sv-SE"/>
        </w:rPr>
        <w:t>e</w:t>
      </w:r>
      <w:r w:rsidRPr="00D024D1">
        <w:rPr>
          <w:rFonts w:eastAsia="Times New Roman" w:cs="Times New Roman"/>
          <w:lang w:val="sv-SE"/>
        </w:rPr>
        <w:t>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p>
    <w:p w14:paraId="69C2B8AC" w14:textId="77777777" w:rsidR="00B20121" w:rsidRPr="00D024D1" w:rsidRDefault="00B20121" w:rsidP="00B423A0">
      <w:pPr>
        <w:widowControl/>
        <w:spacing w:after="0" w:line="240" w:lineRule="auto"/>
        <w:rPr>
          <w:rFonts w:cs="Times New Roman"/>
          <w:lang w:val="sv-SE"/>
        </w:rPr>
      </w:pPr>
    </w:p>
    <w:p w14:paraId="6E3381B0" w14:textId="77777777" w:rsidR="00B20121" w:rsidRPr="00D024D1" w:rsidRDefault="00B20121" w:rsidP="00B423A0">
      <w:pPr>
        <w:keepNext/>
        <w:widowControl/>
        <w:spacing w:after="0" w:line="240" w:lineRule="auto"/>
        <w:rPr>
          <w:rFonts w:eastAsia="Times New Roman" w:cs="Times New Roman"/>
          <w:iCs/>
          <w:u w:val="single"/>
          <w:lang w:val="sv-SE"/>
        </w:rPr>
      </w:pPr>
      <w:r w:rsidRPr="00D024D1">
        <w:rPr>
          <w:rFonts w:eastAsia="Times New Roman" w:cs="Times New Roman"/>
          <w:iCs/>
          <w:spacing w:val="-1"/>
          <w:u w:val="single"/>
          <w:lang w:val="sv-SE"/>
        </w:rPr>
        <w:t>P</w:t>
      </w:r>
      <w:r w:rsidRPr="00D024D1">
        <w:rPr>
          <w:rFonts w:eastAsia="Times New Roman" w:cs="Times New Roman"/>
          <w:iCs/>
          <w:u w:val="single"/>
          <w:lang w:val="sv-SE"/>
        </w:rPr>
        <w:t>a</w:t>
      </w:r>
      <w:r w:rsidRPr="00D024D1">
        <w:rPr>
          <w:rFonts w:eastAsia="Times New Roman" w:cs="Times New Roman"/>
          <w:iCs/>
          <w:spacing w:val="1"/>
          <w:u w:val="single"/>
          <w:lang w:val="sv-SE"/>
        </w:rPr>
        <w:t>t</w:t>
      </w:r>
      <w:r w:rsidRPr="00D024D1">
        <w:rPr>
          <w:rFonts w:eastAsia="Times New Roman" w:cs="Times New Roman"/>
          <w:iCs/>
          <w:spacing w:val="-1"/>
          <w:u w:val="single"/>
          <w:lang w:val="sv-SE"/>
        </w:rPr>
        <w:t>i</w:t>
      </w:r>
      <w:r w:rsidRPr="00D024D1">
        <w:rPr>
          <w:rFonts w:eastAsia="Times New Roman" w:cs="Times New Roman"/>
          <w:iCs/>
          <w:u w:val="single"/>
          <w:lang w:val="sv-SE"/>
        </w:rPr>
        <w:t>en</w:t>
      </w:r>
      <w:r w:rsidRPr="00D024D1">
        <w:rPr>
          <w:rFonts w:eastAsia="Times New Roman" w:cs="Times New Roman"/>
          <w:iCs/>
          <w:spacing w:val="-1"/>
          <w:u w:val="single"/>
          <w:lang w:val="sv-SE"/>
        </w:rPr>
        <w:t>t</w:t>
      </w:r>
      <w:r w:rsidRPr="00D024D1">
        <w:rPr>
          <w:rFonts w:eastAsia="Times New Roman" w:cs="Times New Roman"/>
          <w:iCs/>
          <w:u w:val="single"/>
          <w:lang w:val="sv-SE"/>
        </w:rPr>
        <w:t>er</w:t>
      </w:r>
      <w:r w:rsidRPr="00D024D1">
        <w:rPr>
          <w:rFonts w:eastAsia="Times New Roman" w:cs="Times New Roman"/>
          <w:iCs/>
          <w:spacing w:val="1"/>
          <w:u w:val="single"/>
          <w:lang w:val="sv-SE"/>
        </w:rPr>
        <w:t xml:space="preserve"> </w:t>
      </w:r>
      <w:r w:rsidRPr="00D024D1">
        <w:rPr>
          <w:rFonts w:eastAsia="Times New Roman" w:cs="Times New Roman"/>
          <w:iCs/>
          <w:spacing w:val="-1"/>
          <w:u w:val="single"/>
          <w:lang w:val="sv-SE"/>
        </w:rPr>
        <w:t>m</w:t>
      </w:r>
      <w:r w:rsidRPr="00D024D1">
        <w:rPr>
          <w:rFonts w:eastAsia="Times New Roman" w:cs="Times New Roman"/>
          <w:iCs/>
          <w:u w:val="single"/>
          <w:lang w:val="sv-SE"/>
        </w:rPr>
        <w:t>ed</w:t>
      </w:r>
      <w:r w:rsidRPr="00D024D1">
        <w:rPr>
          <w:rFonts w:eastAsia="Times New Roman" w:cs="Times New Roman"/>
          <w:iCs/>
          <w:spacing w:val="-2"/>
          <w:u w:val="single"/>
          <w:lang w:val="sv-SE"/>
        </w:rPr>
        <w:t xml:space="preserve"> </w:t>
      </w:r>
      <w:r w:rsidRPr="00D024D1">
        <w:rPr>
          <w:rFonts w:eastAsia="Times New Roman" w:cs="Times New Roman"/>
          <w:iCs/>
          <w:u w:val="single"/>
          <w:lang w:val="sv-SE"/>
        </w:rPr>
        <w:t>sJ</w:t>
      </w:r>
      <w:r w:rsidRPr="00D024D1">
        <w:rPr>
          <w:rFonts w:eastAsia="Times New Roman" w:cs="Times New Roman"/>
          <w:iCs/>
          <w:spacing w:val="1"/>
          <w:u w:val="single"/>
          <w:lang w:val="sv-SE"/>
        </w:rPr>
        <w:t>I</w:t>
      </w:r>
      <w:r w:rsidRPr="00D024D1">
        <w:rPr>
          <w:rFonts w:eastAsia="Times New Roman" w:cs="Times New Roman"/>
          <w:iCs/>
          <w:u w:val="single"/>
          <w:lang w:val="sv-SE"/>
        </w:rPr>
        <w:t>A</w:t>
      </w:r>
    </w:p>
    <w:p w14:paraId="490329A9" w14:textId="77777777" w:rsidR="00B20121" w:rsidRPr="00D024D1" w:rsidRDefault="00B20121" w:rsidP="00B423A0">
      <w:pPr>
        <w:keepNext/>
        <w:widowControl/>
        <w:spacing w:after="0" w:line="240" w:lineRule="auto"/>
        <w:rPr>
          <w:rFonts w:eastAsia="Times New Roman" w:cs="Times New Roman"/>
          <w:iCs/>
          <w:u w:val="single"/>
          <w:lang w:val="sv-SE"/>
        </w:rPr>
      </w:pPr>
    </w:p>
    <w:p w14:paraId="19620174"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Sä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he</w:t>
      </w:r>
      <w:r w:rsidRPr="00D024D1">
        <w:rPr>
          <w:rFonts w:eastAsia="Times New Roman" w:cs="Times New Roman"/>
          <w:spacing w:val="-2"/>
          <w:lang w:val="sv-SE"/>
        </w:rPr>
        <w:t>t</w:t>
      </w:r>
      <w:r w:rsidRPr="00D024D1">
        <w:rPr>
          <w:rFonts w:eastAsia="Times New Roman" w:cs="Times New Roman"/>
          <w:spacing w:val="1"/>
          <w:lang w:val="sv-SE"/>
        </w:rPr>
        <w:t>s</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enöst</w:t>
      </w:r>
      <w:r w:rsidRPr="00D024D1">
        <w:rPr>
          <w:rFonts w:eastAsia="Times New Roman" w:cs="Times New Roman"/>
          <w:spacing w:val="-1"/>
          <w:lang w:val="sv-SE"/>
        </w:rPr>
        <w:t xml:space="preserve"> tocilizumab</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112 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ån 2</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17 </w:t>
      </w:r>
      <w:r w:rsidRPr="00D024D1">
        <w:rPr>
          <w:rFonts w:eastAsia="Times New Roman" w:cs="Times New Roman"/>
          <w:spacing w:val="-2"/>
          <w:lang w:val="sv-SE"/>
        </w:rPr>
        <w:t>å</w:t>
      </w:r>
      <w:r w:rsidRPr="00D024D1">
        <w:rPr>
          <w:rFonts w:eastAsia="Times New Roman" w:cs="Times New Roman"/>
          <w:spacing w:val="1"/>
          <w:lang w:val="sv-SE"/>
        </w:rPr>
        <w:t>r</w:t>
      </w:r>
      <w:r w:rsidRPr="00D024D1">
        <w:rPr>
          <w:rFonts w:eastAsia="Times New Roman" w:cs="Times New Roman"/>
          <w:lang w:val="sv-SE"/>
        </w:rPr>
        <w:t>s å</w:t>
      </w:r>
      <w:r w:rsidRPr="00D024D1">
        <w:rPr>
          <w:rFonts w:eastAsia="Times New Roman" w:cs="Times New Roman"/>
          <w:spacing w:val="1"/>
          <w:lang w:val="sv-SE"/>
        </w:rPr>
        <w:t>l</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I</w:t>
      </w:r>
      <w:r w:rsidRPr="00D024D1">
        <w:rPr>
          <w:rFonts w:eastAsia="Times New Roman" w:cs="Times New Roman"/>
          <w:spacing w:val="-4"/>
          <w:lang w:val="sv-SE"/>
        </w:rPr>
        <w:t xml:space="preserve"> </w:t>
      </w:r>
      <w:r w:rsidRPr="00D024D1">
        <w:rPr>
          <w:rFonts w:eastAsia="Times New Roman" w:cs="Times New Roman"/>
          <w:lang w:val="sv-SE"/>
        </w:rPr>
        <w:t>den 12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l</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dubb</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2"/>
          <w:lang w:val="sv-SE"/>
        </w:rPr>
        <w:t>a</w:t>
      </w:r>
      <w:r w:rsidRPr="00D024D1">
        <w:rPr>
          <w:rFonts w:eastAsia="Times New Roman" w:cs="Times New Roman"/>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ad</w:t>
      </w:r>
      <w:r w:rsidRPr="00D024D1">
        <w:rPr>
          <w:rFonts w:eastAsia="Times New Roman" w:cs="Times New Roman"/>
          <w:lang w:val="sv-SE"/>
        </w:rPr>
        <w:t>e</w:t>
      </w:r>
      <w:r w:rsidRPr="00D024D1">
        <w:rPr>
          <w:rFonts w:eastAsia="Times New Roman" w:cs="Times New Roman"/>
          <w:spacing w:val="1"/>
          <w:lang w:val="sv-SE"/>
        </w:rPr>
        <w:t xml:space="preserve"> f</w:t>
      </w:r>
      <w:r w:rsidRPr="00D024D1">
        <w:rPr>
          <w:rFonts w:eastAsia="Times New Roman" w:cs="Times New Roman"/>
          <w:lang w:val="sv-SE"/>
        </w:rPr>
        <w:t>a</w:t>
      </w:r>
      <w:r w:rsidRPr="00D024D1">
        <w:rPr>
          <w:rFonts w:eastAsia="Times New Roman" w:cs="Times New Roman"/>
          <w:spacing w:val="-2"/>
          <w:lang w:val="sv-SE"/>
        </w:rPr>
        <w:t>s</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75 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e</w:t>
      </w:r>
      <w:r w:rsidRPr="00D024D1">
        <w:rPr>
          <w:rFonts w:eastAsia="Times New Roman" w:cs="Times New Roman"/>
          <w:lang w:val="sv-SE"/>
        </w:rPr>
        <w:t>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 xml:space="preserve"> 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w:t>
      </w:r>
      <w:r w:rsidRPr="00D024D1">
        <w:rPr>
          <w:rFonts w:eastAsia="Times New Roman" w:cs="Times New Roman"/>
          <w:lang w:val="sv-SE"/>
        </w:rPr>
        <w:t>8 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12 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lang w:val="sv-SE"/>
        </w:rPr>
        <w:t>be</w:t>
      </w:r>
      <w:r w:rsidRPr="00D024D1">
        <w:rPr>
          <w:rFonts w:eastAsia="Times New Roman" w:cs="Times New Roman"/>
          <w:spacing w:val="1"/>
          <w:lang w:val="sv-SE"/>
        </w:rPr>
        <w:t>r</w:t>
      </w:r>
      <w:r w:rsidRPr="00D024D1">
        <w:rPr>
          <w:rFonts w:eastAsia="Times New Roman" w:cs="Times New Roman"/>
          <w:lang w:val="sv-SE"/>
        </w:rPr>
        <w:t>oende</w:t>
      </w:r>
      <w:r w:rsidRPr="00D024D1">
        <w:rPr>
          <w:rFonts w:eastAsia="Times New Roman" w:cs="Times New Roman"/>
          <w:spacing w:val="-2"/>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p</w:t>
      </w:r>
      <w:r w:rsidRPr="00D024D1">
        <w:rPr>
          <w:rFonts w:eastAsia="Times New Roman" w:cs="Times New Roman"/>
          <w:lang w:val="sv-SE"/>
        </w:rPr>
        <w:t>p</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1"/>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12 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dp</w:t>
      </w:r>
      <w:r w:rsidRPr="00D024D1">
        <w:rPr>
          <w:rFonts w:eastAsia="Times New Roman" w:cs="Times New Roman"/>
          <w:spacing w:val="-2"/>
          <w:lang w:val="sv-SE"/>
        </w:rPr>
        <w:t>u</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f</w:t>
      </w:r>
      <w:r w:rsidRPr="00D024D1">
        <w:rPr>
          <w:rFonts w:eastAsia="Times New Roman" w:cs="Times New Roman"/>
          <w:lang w:val="sv-SE"/>
        </w:rPr>
        <w:t>ör b</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t</w:t>
      </w:r>
      <w:r w:rsidRPr="00D024D1">
        <w:rPr>
          <w:rFonts w:eastAsia="Times New Roman" w:cs="Times New Roman"/>
          <w:spacing w:val="-1"/>
          <w:lang w:val="sv-SE"/>
        </w:rPr>
        <w:t>ocilizumab</w:t>
      </w:r>
      <w:r w:rsidRPr="00D024D1">
        <w:rPr>
          <w:rFonts w:eastAsia="Times New Roman" w:cs="Times New Roman"/>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und av</w:t>
      </w:r>
      <w:r w:rsidRPr="00D024D1">
        <w:rPr>
          <w:rFonts w:eastAsia="Times New Roman" w:cs="Times New Roman"/>
          <w:spacing w:val="-2"/>
          <w:lang w:val="sv-SE"/>
        </w:rPr>
        <w:t xml:space="preserve"> 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w:t>
      </w:r>
      <w:r w:rsidRPr="00D024D1">
        <w:rPr>
          <w:rFonts w:eastAsia="Times New Roman" w:cs="Times New Roman"/>
          <w:spacing w:val="-4"/>
          <w:lang w:val="sv-SE"/>
        </w:rPr>
        <w:t>m</w:t>
      </w:r>
      <w:r w:rsidRPr="00D024D1">
        <w:rPr>
          <w:rFonts w:eastAsia="Times New Roman" w:cs="Times New Roman"/>
          <w:lang w:val="sv-SE"/>
        </w:rPr>
        <w:t>s</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sä</w:t>
      </w:r>
      <w:r w:rsidRPr="00D024D1">
        <w:rPr>
          <w:rFonts w:eastAsia="Times New Roman" w:cs="Times New Roman"/>
          <w:spacing w:val="-4"/>
          <w:lang w:val="sv-SE"/>
        </w:rPr>
        <w:t>m</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öppna</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l</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sf</w:t>
      </w:r>
      <w:r w:rsidRPr="00D024D1">
        <w:rPr>
          <w:rFonts w:eastAsia="Times New Roman" w:cs="Times New Roman"/>
          <w:spacing w:val="-2"/>
          <w:lang w:val="sv-SE"/>
        </w:rPr>
        <w:t>a</w:t>
      </w:r>
      <w:r w:rsidRPr="00D024D1">
        <w:rPr>
          <w:rFonts w:eastAsia="Times New Roman" w:cs="Times New Roman"/>
          <w:spacing w:val="1"/>
          <w:lang w:val="sv-SE"/>
        </w:rPr>
        <w:t>s</w:t>
      </w:r>
      <w:r w:rsidRPr="00D024D1">
        <w:rPr>
          <w:rFonts w:eastAsia="Times New Roman" w:cs="Times New Roman"/>
          <w:lang w:val="sv-SE"/>
        </w:rPr>
        <w:t>en.</w:t>
      </w:r>
    </w:p>
    <w:p w14:paraId="5FDE7670" w14:textId="77777777" w:rsidR="00B20121" w:rsidRPr="00D024D1" w:rsidRDefault="00B20121" w:rsidP="00B423A0">
      <w:pPr>
        <w:widowControl/>
        <w:spacing w:after="0" w:line="240" w:lineRule="auto"/>
        <w:rPr>
          <w:rFonts w:cs="Times New Roman"/>
          <w:lang w:val="sv-SE"/>
        </w:rPr>
      </w:pPr>
    </w:p>
    <w:p w14:paraId="7472827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G</w:t>
      </w:r>
      <w:r w:rsidRPr="00D024D1">
        <w:rPr>
          <w:rFonts w:eastAsia="Times New Roman" w:cs="Times New Roman"/>
          <w:lang w:val="sv-SE"/>
        </w:rPr>
        <w:t>ene</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av </w:t>
      </w:r>
      <w:r w:rsidRPr="00D024D1">
        <w:rPr>
          <w:rFonts w:eastAsia="Times New Roman" w:cs="Times New Roman"/>
          <w:spacing w:val="1"/>
          <w:lang w:val="sv-SE"/>
        </w:rPr>
        <w:t>li</w:t>
      </w:r>
      <w:r w:rsidRPr="00D024D1">
        <w:rPr>
          <w:rFonts w:eastAsia="Times New Roman" w:cs="Times New Roman"/>
          <w:spacing w:val="-2"/>
          <w:lang w:val="sv-SE"/>
        </w:rPr>
        <w:t>k</w:t>
      </w:r>
      <w:r w:rsidRPr="00D024D1">
        <w:rPr>
          <w:rFonts w:eastAsia="Times New Roman" w:cs="Times New Roman"/>
          <w:lang w:val="sv-SE"/>
        </w:rPr>
        <w:t>nande</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lang w:val="sv-SE"/>
        </w:rPr>
        <w:t>ag</w:t>
      </w:r>
      <w:r w:rsidRPr="00D024D1">
        <w:rPr>
          <w:rFonts w:eastAsia="Times New Roman" w:cs="Times New Roman"/>
          <w:spacing w:val="-2"/>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se</w:t>
      </w:r>
      <w:r w:rsidRPr="00D024D1">
        <w:rPr>
          <w:rFonts w:eastAsia="Times New Roman" w:cs="Times New Roman"/>
          <w:spacing w:val="1"/>
          <w:lang w:val="sv-SE"/>
        </w:rPr>
        <w:t>tt</w:t>
      </w:r>
      <w:r w:rsidRPr="00D024D1">
        <w:rPr>
          <w:rFonts w:eastAsia="Times New Roman" w:cs="Times New Roman"/>
          <w:lang w:val="sv-SE"/>
        </w:rPr>
        <w:t>s hos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RA</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av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spacing w:val="-2"/>
          <w:lang w:val="sv-SE"/>
        </w:rPr>
        <w:t>4</w:t>
      </w:r>
      <w:r w:rsidRPr="00D024D1">
        <w:rPr>
          <w:rFonts w:eastAsia="Times New Roman" w:cs="Times New Roman"/>
          <w:lang w:val="sv-SE"/>
        </w:rPr>
        <w:t>.8.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n</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 xml:space="preserve">i </w:t>
      </w:r>
      <w:r w:rsidRPr="00D024D1">
        <w:rPr>
          <w:rFonts w:eastAsia="Times New Roman" w:cs="Times New Roman"/>
          <w:spacing w:val="1"/>
          <w:lang w:val="sv-SE"/>
        </w:rPr>
        <w:t>t</w:t>
      </w:r>
      <w:r w:rsidRPr="00D024D1">
        <w:rPr>
          <w:rFonts w:eastAsia="Times New Roman" w:cs="Times New Roman"/>
          <w:lang w:val="sv-SE"/>
        </w:rPr>
        <w:t>ab</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l 3. 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upp</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n 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fr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ens</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na</w:t>
      </w:r>
      <w:r w:rsidRPr="00D024D1">
        <w:rPr>
          <w:rFonts w:eastAsia="Times New Roman" w:cs="Times New Roman"/>
          <w:spacing w:val="1"/>
          <w:lang w:val="sv-SE"/>
        </w:rPr>
        <w:t>s</w:t>
      </w:r>
      <w:r w:rsidRPr="00D024D1">
        <w:rPr>
          <w:rFonts w:eastAsia="Times New Roman" w:cs="Times New Roman"/>
          <w:lang w:val="sv-SE"/>
        </w:rPr>
        <w:t>o</w:t>
      </w:r>
      <w:r w:rsidRPr="00D024D1">
        <w:rPr>
          <w:rFonts w:eastAsia="Times New Roman" w:cs="Times New Roman"/>
          <w:spacing w:val="-2"/>
          <w:lang w:val="sv-SE"/>
        </w:rPr>
        <w:t>f</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it</w:t>
      </w:r>
      <w:r w:rsidRPr="00D024D1">
        <w:rPr>
          <w:rFonts w:eastAsia="Times New Roman" w:cs="Times New Roman"/>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t neu</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3"/>
          <w:lang w:val="sv-SE"/>
        </w:rPr>
        <w:t>j</w:t>
      </w:r>
      <w:r w:rsidRPr="00D024D1">
        <w:rPr>
          <w:rFonts w:eastAsia="Times New Roman" w:cs="Times New Roman"/>
          <w:spacing w:val="-2"/>
          <w:lang w:val="sv-SE"/>
        </w:rPr>
        <w:t>d</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ansa</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nas</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h d</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r</w:t>
      </w:r>
      <w:r w:rsidRPr="00D024D1">
        <w:rPr>
          <w:rFonts w:eastAsia="Times New Roman" w:cs="Times New Roman"/>
          <w:lang w:val="sv-SE"/>
        </w:rPr>
        <w:t>é</w:t>
      </w:r>
      <w:r w:rsidRPr="00D024D1">
        <w:rPr>
          <w:rFonts w:eastAsia="Times New Roman" w:cs="Times New Roman"/>
          <w:spacing w:val="-2"/>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RA</w:t>
      </w:r>
      <w:r w:rsidRPr="00D024D1">
        <w:rPr>
          <w:rFonts w:eastAsia="Times New Roman" w:cs="Times New Roman"/>
          <w:lang w:val="sv-SE"/>
        </w:rPr>
        <w:t xml:space="preserve">. </w:t>
      </w:r>
      <w:r w:rsidRPr="00D024D1">
        <w:rPr>
          <w:rFonts w:eastAsia="Times New Roman" w:cs="Times New Roman"/>
          <w:spacing w:val="-1"/>
          <w:lang w:val="sv-SE"/>
        </w:rPr>
        <w:t>Ö</w:t>
      </w:r>
      <w:r w:rsidRPr="00D024D1">
        <w:rPr>
          <w:rFonts w:eastAsia="Times New Roman" w:cs="Times New Roman"/>
          <w:spacing w:val="-2"/>
          <w:lang w:val="sv-SE"/>
        </w:rPr>
        <w:t>k</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es</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ol</w:t>
      </w:r>
      <w:r w:rsidRPr="00D024D1">
        <w:rPr>
          <w:rFonts w:eastAsia="Times New Roman" w:cs="Times New Roman"/>
          <w:spacing w:val="-1"/>
          <w:lang w:val="sv-SE"/>
        </w:rPr>
        <w:t xml:space="preserve"> </w:t>
      </w:r>
      <w:r w:rsidRPr="00D024D1">
        <w:rPr>
          <w:rFonts w:eastAsia="Times New Roman" w:cs="Times New Roman"/>
          <w:spacing w:val="-4"/>
          <w:lang w:val="sv-SE"/>
        </w:rPr>
        <w:t>v</w:t>
      </w:r>
      <w:r w:rsidRPr="00D024D1">
        <w:rPr>
          <w:rFonts w:eastAsia="Times New Roman" w:cs="Times New Roman"/>
          <w:lang w:val="sv-SE"/>
        </w:rPr>
        <w:t xml:space="preserve">ar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f</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ent</w:t>
      </w:r>
      <w:r w:rsidRPr="00D024D1">
        <w:rPr>
          <w:rFonts w:eastAsia="Times New Roman" w:cs="Times New Roman"/>
          <w:spacing w:val="1"/>
          <w:lang w:val="sv-SE"/>
        </w:rPr>
        <w:t xml:space="preserve"> r</w:t>
      </w:r>
      <w:r w:rsidRPr="00D024D1">
        <w:rPr>
          <w:rFonts w:eastAsia="Times New Roman" w:cs="Times New Roman"/>
          <w:lang w:val="sv-SE"/>
        </w:rPr>
        <w:t>app</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än hos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RA</w:t>
      </w:r>
      <w:r w:rsidRPr="00D024D1">
        <w:rPr>
          <w:rFonts w:eastAsia="Times New Roman" w:cs="Times New Roman"/>
          <w:lang w:val="sv-SE"/>
        </w:rPr>
        <w:t>.</w:t>
      </w:r>
    </w:p>
    <w:p w14:paraId="6804495A" w14:textId="77777777" w:rsidR="00B20121" w:rsidRPr="00D024D1" w:rsidRDefault="00B20121" w:rsidP="00B423A0">
      <w:pPr>
        <w:widowControl/>
        <w:spacing w:after="0" w:line="240" w:lineRule="auto"/>
        <w:rPr>
          <w:rFonts w:cs="Times New Roman"/>
          <w:lang w:val="sv-SE"/>
        </w:rPr>
      </w:pPr>
    </w:p>
    <w:p w14:paraId="077EE308"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I</w:t>
      </w:r>
      <w:r w:rsidRPr="00D024D1">
        <w:rPr>
          <w:rFonts w:eastAsia="Times New Roman" w:cs="Times New Roman"/>
          <w:i/>
          <w:lang w:val="sv-SE"/>
        </w:rPr>
        <w:t>n</w:t>
      </w:r>
      <w:r w:rsidRPr="00D024D1">
        <w:rPr>
          <w:rFonts w:eastAsia="Times New Roman" w:cs="Times New Roman"/>
          <w:i/>
          <w:spacing w:val="1"/>
          <w:lang w:val="sv-SE"/>
        </w:rPr>
        <w:t>f</w:t>
      </w:r>
      <w:r w:rsidRPr="00D024D1">
        <w:rPr>
          <w:rFonts w:eastAsia="Times New Roman" w:cs="Times New Roman"/>
          <w:i/>
          <w:spacing w:val="-2"/>
          <w:lang w:val="sv-SE"/>
        </w:rPr>
        <w:t>e</w:t>
      </w:r>
      <w:r w:rsidRPr="00D024D1">
        <w:rPr>
          <w:rFonts w:eastAsia="Times New Roman" w:cs="Times New Roman"/>
          <w:i/>
          <w:lang w:val="sv-SE"/>
        </w:rPr>
        <w:t>k</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on</w:t>
      </w:r>
      <w:r w:rsidRPr="00D024D1">
        <w:rPr>
          <w:rFonts w:eastAsia="Times New Roman" w:cs="Times New Roman"/>
          <w:i/>
          <w:spacing w:val="-2"/>
          <w:lang w:val="sv-SE"/>
        </w:rPr>
        <w:t>e</w:t>
      </w:r>
      <w:r w:rsidRPr="00D024D1">
        <w:rPr>
          <w:rFonts w:eastAsia="Times New Roman" w:cs="Times New Roman"/>
          <w:i/>
          <w:lang w:val="sv-SE"/>
        </w:rPr>
        <w:t>r</w:t>
      </w:r>
    </w:p>
    <w:p w14:paraId="29D85B83"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den 12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l</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asen</w:t>
      </w:r>
      <w:r w:rsidRPr="00D024D1">
        <w:rPr>
          <w:rFonts w:eastAsia="Times New Roman" w:cs="Times New Roman"/>
          <w:spacing w:val="-2"/>
          <w:lang w:val="sv-SE"/>
        </w:rPr>
        <w:t xml:space="preserve"> 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ensen av</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w:t>
      </w:r>
      <w:r w:rsidRPr="00D024D1">
        <w:rPr>
          <w:rFonts w:eastAsia="Times New Roman" w:cs="Times New Roman"/>
          <w:spacing w:val="-2"/>
          <w:lang w:val="sv-SE"/>
        </w:rPr>
        <w:t>p</w:t>
      </w:r>
      <w:r w:rsidRPr="00D024D1">
        <w:rPr>
          <w:rFonts w:eastAsia="Times New Roman" w:cs="Times New Roman"/>
          <w:lang w:val="sv-SE"/>
        </w:rPr>
        <w:t xml:space="preserve">pen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w:t>
      </w:r>
      <w:r w:rsidRPr="00D024D1">
        <w:rPr>
          <w:rFonts w:eastAsia="Times New Roman" w:cs="Times New Roman"/>
          <w:spacing w:val="-2"/>
          <w:lang w:val="sv-SE"/>
        </w:rPr>
        <w:t>s</w:t>
      </w:r>
      <w:r w:rsidRPr="00D024D1">
        <w:rPr>
          <w:rFonts w:eastAsia="Times New Roman" w:cs="Times New Roman"/>
          <w:lang w:val="sv-SE"/>
        </w:rPr>
        <w:t>t t</w:t>
      </w:r>
      <w:r w:rsidRPr="00D024D1">
        <w:rPr>
          <w:rFonts w:eastAsia="Times New Roman" w:cs="Times New Roman"/>
          <w:spacing w:val="-1"/>
          <w:lang w:val="sv-SE"/>
        </w:rPr>
        <w:t>ocilizumab</w:t>
      </w:r>
      <w:r w:rsidRPr="00D024D1">
        <w:rPr>
          <w:rFonts w:eastAsia="Times New Roman" w:cs="Times New Roman"/>
          <w:spacing w:val="1"/>
          <w:lang w:val="sv-SE"/>
        </w:rPr>
        <w:t xml:space="preserve"> </w:t>
      </w:r>
      <w:r w:rsidRPr="00D024D1">
        <w:rPr>
          <w:rFonts w:eastAsia="Times New Roman" w:cs="Times New Roman"/>
          <w:lang w:val="sv-SE"/>
        </w:rPr>
        <w:t>344,7</w:t>
      </w:r>
      <w:r w:rsidRPr="00D024D1">
        <w:rPr>
          <w:rFonts w:eastAsia="Times New Roman" w:cs="Times New Roman"/>
          <w:spacing w:val="-2"/>
          <w:lang w:val="sv-SE"/>
        </w:rPr>
        <w:t> </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1</w:t>
      </w:r>
      <w:r w:rsidRPr="00D024D1">
        <w:rPr>
          <w:rFonts w:eastAsia="Times New Roman" w:cs="Times New Roman"/>
          <w:lang w:val="sv-SE"/>
        </w:rPr>
        <w:t>00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å</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lang w:val="sv-SE"/>
        </w:rPr>
        <w:t>287,0</w:t>
      </w:r>
      <w:r w:rsidRPr="00D024D1">
        <w:rPr>
          <w:rFonts w:eastAsia="Times New Roman" w:cs="Times New Roman"/>
          <w:spacing w:val="-2"/>
          <w:lang w:val="sv-SE"/>
        </w:rPr>
        <w:t> </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per</w:t>
      </w:r>
      <w:r w:rsidRPr="00D024D1">
        <w:rPr>
          <w:rFonts w:eastAsia="Times New Roman" w:cs="Times New Roman"/>
          <w:spacing w:val="1"/>
          <w:lang w:val="sv-SE"/>
        </w:rPr>
        <w:t xml:space="preserve"> </w:t>
      </w:r>
      <w:r w:rsidRPr="00D024D1">
        <w:rPr>
          <w:rFonts w:eastAsia="Times New Roman" w:cs="Times New Roman"/>
          <w:lang w:val="sv-SE"/>
        </w:rPr>
        <w:t>1</w:t>
      </w:r>
      <w:r w:rsidRPr="00D024D1">
        <w:rPr>
          <w:rFonts w:eastAsia="Times New Roman" w:cs="Times New Roman"/>
          <w:spacing w:val="-2"/>
          <w:lang w:val="sv-SE"/>
        </w:rPr>
        <w:t>0</w:t>
      </w:r>
      <w:r w:rsidRPr="00D024D1">
        <w:rPr>
          <w:rFonts w:eastAsia="Times New Roman" w:cs="Times New Roman"/>
          <w:lang w:val="sv-SE"/>
        </w:rPr>
        <w:t>0 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å</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ace</w:t>
      </w:r>
      <w:r w:rsidRPr="00D024D1">
        <w:rPr>
          <w:rFonts w:eastAsia="Times New Roman" w:cs="Times New Roman"/>
          <w:spacing w:val="-2"/>
          <w:lang w:val="sv-SE"/>
        </w:rPr>
        <w:t>b</w:t>
      </w:r>
      <w:r w:rsidRPr="00D024D1">
        <w:rPr>
          <w:rFonts w:eastAsia="Times New Roman" w:cs="Times New Roman"/>
          <w:spacing w:val="-1"/>
          <w:lang w:val="sv-SE"/>
        </w:rPr>
        <w:t>o</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uppen. I</w:t>
      </w:r>
      <w:r w:rsidRPr="00D024D1">
        <w:rPr>
          <w:rFonts w:eastAsia="Times New Roman" w:cs="Times New Roman"/>
          <w:spacing w:val="-4"/>
          <w:lang w:val="sv-SE"/>
        </w:rPr>
        <w:t xml:space="preserve"> </w:t>
      </w:r>
      <w:r w:rsidRPr="00D024D1">
        <w:rPr>
          <w:rFonts w:eastAsia="Times New Roman" w:cs="Times New Roman"/>
          <w:lang w:val="sv-SE"/>
        </w:rPr>
        <w:t>den öppna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l</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sf</w:t>
      </w:r>
      <w:r w:rsidRPr="00D024D1">
        <w:rPr>
          <w:rFonts w:eastAsia="Times New Roman" w:cs="Times New Roman"/>
          <w:spacing w:val="-2"/>
          <w:lang w:val="sv-SE"/>
        </w:rPr>
        <w:t>a</w:t>
      </w:r>
      <w:r w:rsidRPr="00D024D1">
        <w:rPr>
          <w:rFonts w:eastAsia="Times New Roman" w:cs="Times New Roman"/>
          <w:spacing w:val="1"/>
          <w:lang w:val="sv-SE"/>
        </w:rPr>
        <w:t>s</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spacing w:val="-3"/>
          <w:lang w:val="sv-SE"/>
        </w:rPr>
        <w:t>d</w:t>
      </w:r>
      <w:r w:rsidRPr="00D024D1">
        <w:rPr>
          <w:rFonts w:eastAsia="Times New Roman" w:cs="Times New Roman"/>
          <w:lang w:val="sv-SE"/>
        </w:rPr>
        <w:t>el</w:t>
      </w:r>
      <w:r w:rsidRPr="00D024D1">
        <w:rPr>
          <w:rFonts w:eastAsia="Times New Roman" w:cs="Times New Roman"/>
          <w:spacing w:val="1"/>
          <w:lang w:val="sv-SE"/>
        </w:rPr>
        <w:t> </w:t>
      </w:r>
      <w:r w:rsidRPr="00D024D1">
        <w:rPr>
          <w:rFonts w:eastAsia="Times New Roman" w:cs="Times New Roman"/>
          <w:spacing w:val="-2"/>
          <w:lang w:val="sv-SE"/>
        </w:rPr>
        <w:t>I</w:t>
      </w:r>
      <w:r w:rsidRPr="00D024D1">
        <w:rPr>
          <w:rFonts w:eastAsia="Times New Roman" w:cs="Times New Roman"/>
          <w:spacing w:val="-4"/>
          <w:lang w:val="sv-SE"/>
        </w:rPr>
        <w:t>I</w:t>
      </w:r>
      <w:r w:rsidRPr="00D024D1">
        <w:rPr>
          <w:rFonts w:eastAsia="Times New Roman" w:cs="Times New Roman"/>
          <w:lang w:val="sv-SE"/>
        </w:rPr>
        <w:t>)</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lang w:val="sv-SE"/>
        </w:rPr>
        <w:t>ev</w:t>
      </w:r>
      <w:r w:rsidRPr="00D024D1">
        <w:rPr>
          <w:rFonts w:eastAsia="Times New Roman" w:cs="Times New Roman"/>
          <w:spacing w:val="-2"/>
          <w:lang w:val="sv-SE"/>
        </w:rPr>
        <w:t xml:space="preserve"> </w:t>
      </w:r>
      <w:r w:rsidRPr="00D024D1">
        <w:rPr>
          <w:rFonts w:eastAsia="Times New Roman" w:cs="Times New Roman"/>
          <w:lang w:val="sv-SE"/>
        </w:rPr>
        <w:t xml:space="preserve">den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w:t>
      </w:r>
      <w:r w:rsidRPr="00D024D1">
        <w:rPr>
          <w:rFonts w:eastAsia="Times New Roman" w:cs="Times New Roman"/>
          <w:spacing w:val="1"/>
          <w:lang w:val="sv-SE"/>
        </w:rPr>
        <w:t>s</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2"/>
          <w:lang w:val="sv-SE"/>
        </w:rPr>
        <w:t>a</w:t>
      </w:r>
      <w:r w:rsidRPr="00D024D1">
        <w:rPr>
          <w:rFonts w:eastAsia="Times New Roman" w:cs="Times New Roman"/>
          <w:lang w:val="sv-SE"/>
        </w:rPr>
        <w:t>nde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306,6 </w:t>
      </w:r>
      <w:r w:rsidRPr="00D024D1">
        <w:rPr>
          <w:rFonts w:eastAsia="Times New Roman" w:cs="Times New Roman"/>
          <w:spacing w:val="-2"/>
          <w:lang w:val="sv-SE"/>
        </w:rPr>
        <w:t>f</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l per</w:t>
      </w:r>
      <w:r w:rsidRPr="00D024D1">
        <w:rPr>
          <w:rFonts w:eastAsia="Times New Roman" w:cs="Times New Roman"/>
          <w:spacing w:val="1"/>
          <w:lang w:val="sv-SE"/>
        </w:rPr>
        <w:t xml:space="preserve"> </w:t>
      </w:r>
      <w:r w:rsidRPr="00D024D1">
        <w:rPr>
          <w:rFonts w:eastAsia="Times New Roman" w:cs="Times New Roman"/>
          <w:lang w:val="sv-SE"/>
        </w:rPr>
        <w:t>1</w:t>
      </w:r>
      <w:r w:rsidRPr="00D024D1">
        <w:rPr>
          <w:rFonts w:eastAsia="Times New Roman" w:cs="Times New Roman"/>
          <w:spacing w:val="-2"/>
          <w:lang w:val="sv-SE"/>
        </w:rPr>
        <w:t>0</w:t>
      </w:r>
      <w:r w:rsidRPr="00D024D1">
        <w:rPr>
          <w:rFonts w:eastAsia="Times New Roman" w:cs="Times New Roman"/>
          <w:lang w:val="sv-SE"/>
        </w:rPr>
        <w:t>0 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å</w:t>
      </w:r>
      <w:r w:rsidRPr="00D024D1">
        <w:rPr>
          <w:rFonts w:eastAsia="Times New Roman" w:cs="Times New Roman"/>
          <w:spacing w:val="1"/>
          <w:lang w:val="sv-SE"/>
        </w:rPr>
        <w:t>r</w:t>
      </w:r>
      <w:r w:rsidRPr="00D024D1">
        <w:rPr>
          <w:rFonts w:eastAsia="Times New Roman" w:cs="Times New Roman"/>
          <w:lang w:val="sv-SE"/>
        </w:rPr>
        <w:t>.</w:t>
      </w:r>
    </w:p>
    <w:p w14:paraId="6C3B6D81" w14:textId="77777777" w:rsidR="00B20121" w:rsidRPr="00D024D1" w:rsidRDefault="00B20121" w:rsidP="00B423A0">
      <w:pPr>
        <w:widowControl/>
        <w:spacing w:after="0" w:line="240" w:lineRule="auto"/>
        <w:rPr>
          <w:rFonts w:cs="Times New Roman"/>
          <w:lang w:val="sv-SE"/>
        </w:rPr>
      </w:pPr>
    </w:p>
    <w:p w14:paraId="3EE4E18E"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lastRenderedPageBreak/>
        <w:t>I</w:t>
      </w:r>
      <w:r w:rsidRPr="00D024D1">
        <w:rPr>
          <w:rFonts w:eastAsia="Times New Roman" w:cs="Times New Roman"/>
          <w:spacing w:val="-4"/>
          <w:lang w:val="sv-SE"/>
        </w:rPr>
        <w:t xml:space="preserve"> </w:t>
      </w:r>
      <w:r w:rsidRPr="00D024D1">
        <w:rPr>
          <w:rFonts w:eastAsia="Times New Roman" w:cs="Times New Roman"/>
          <w:lang w:val="sv-SE"/>
        </w:rPr>
        <w:t>den 12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l</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asen</w:t>
      </w:r>
      <w:r w:rsidRPr="00D024D1">
        <w:rPr>
          <w:rFonts w:eastAsia="Times New Roman" w:cs="Times New Roman"/>
          <w:spacing w:val="-2"/>
          <w:lang w:val="sv-SE"/>
        </w:rPr>
        <w:t xml:space="preserve"> 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ensen av</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ll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uppen</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w:t>
      </w:r>
      <w:r w:rsidRPr="00D024D1">
        <w:rPr>
          <w:rFonts w:eastAsia="Times New Roman" w:cs="Times New Roman"/>
          <w:spacing w:val="-2"/>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t</w:t>
      </w:r>
      <w:r w:rsidRPr="00D024D1">
        <w:rPr>
          <w:rFonts w:eastAsia="Times New Roman" w:cs="Times New Roman"/>
          <w:spacing w:val="-1"/>
          <w:lang w:val="sv-SE"/>
        </w:rPr>
        <w:t>ocilizumab</w:t>
      </w:r>
      <w:r w:rsidRPr="00D024D1">
        <w:rPr>
          <w:rFonts w:eastAsia="Times New Roman" w:cs="Times New Roman"/>
          <w:lang w:val="sv-SE"/>
        </w:rPr>
        <w:t xml:space="preserve"> 11</w:t>
      </w:r>
      <w:r w:rsidRPr="00D024D1">
        <w:rPr>
          <w:rFonts w:eastAsia="Times New Roman" w:cs="Times New Roman"/>
          <w:spacing w:val="-2"/>
          <w:lang w:val="sv-SE"/>
        </w:rPr>
        <w:t>,</w:t>
      </w:r>
      <w:r w:rsidRPr="00D024D1">
        <w:rPr>
          <w:rFonts w:eastAsia="Times New Roman" w:cs="Times New Roman"/>
          <w:lang w:val="sv-SE"/>
        </w:rPr>
        <w:t>5 </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1</w:t>
      </w:r>
      <w:r w:rsidRPr="00D024D1">
        <w:rPr>
          <w:rFonts w:eastAsia="Times New Roman" w:cs="Times New Roman"/>
          <w:lang w:val="sv-SE"/>
        </w:rPr>
        <w:t>00 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n öpp</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sf</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lang w:val="sv-SE"/>
        </w:rPr>
        <w:t xml:space="preserve">ev den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ensen av</w:t>
      </w:r>
      <w:r w:rsidRPr="00D024D1">
        <w:rPr>
          <w:rFonts w:eastAsia="Times New Roman" w:cs="Times New Roman"/>
          <w:spacing w:val="-2"/>
          <w:lang w:val="sv-SE"/>
        </w:rPr>
        <w:t xml:space="preserve"> 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ner</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ab</w:t>
      </w:r>
      <w:r w:rsidRPr="00D024D1">
        <w:rPr>
          <w:rFonts w:eastAsia="Times New Roman" w:cs="Times New Roman"/>
          <w:spacing w:val="-1"/>
          <w:lang w:val="sv-SE"/>
        </w:rPr>
        <w:t>i</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11,3</w:t>
      </w:r>
      <w:r w:rsidRPr="00D024D1">
        <w:rPr>
          <w:rFonts w:eastAsia="Times New Roman" w:cs="Times New Roman"/>
          <w:spacing w:val="-2"/>
          <w:lang w:val="sv-SE"/>
        </w:rPr>
        <w:t> </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1</w:t>
      </w:r>
      <w:r w:rsidRPr="00D024D1">
        <w:rPr>
          <w:rFonts w:eastAsia="Times New Roman" w:cs="Times New Roman"/>
          <w:spacing w:val="-2"/>
          <w:lang w:val="sv-SE"/>
        </w:rPr>
        <w:t>0</w:t>
      </w:r>
      <w:r w:rsidRPr="00D024D1">
        <w:rPr>
          <w:rFonts w:eastAsia="Times New Roman" w:cs="Times New Roman"/>
          <w:lang w:val="sv-SE"/>
        </w:rPr>
        <w:t>0 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1"/>
          <w:lang w:val="sv-SE"/>
        </w:rPr>
        <w:t>R</w:t>
      </w:r>
      <w:r w:rsidRPr="00D024D1">
        <w:rPr>
          <w:rFonts w:eastAsia="Times New Roman" w:cs="Times New Roman"/>
          <w:lang w:val="sv-SE"/>
        </w:rPr>
        <w:t>ap</w:t>
      </w:r>
      <w:r w:rsidRPr="00D024D1">
        <w:rPr>
          <w:rFonts w:eastAsia="Times New Roman" w:cs="Times New Roman"/>
          <w:spacing w:val="-2"/>
          <w:lang w:val="sv-SE"/>
        </w:rPr>
        <w:t>p</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 a</w:t>
      </w:r>
      <w:r w:rsidRPr="00D024D1">
        <w:rPr>
          <w:rFonts w:eastAsia="Times New Roman" w:cs="Times New Roman"/>
          <w:spacing w:val="1"/>
          <w:lang w:val="sv-SE"/>
        </w:rPr>
        <w:t>ll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li</w:t>
      </w:r>
      <w:r w:rsidRPr="00D024D1">
        <w:rPr>
          <w:rFonts w:eastAsia="Times New Roman" w:cs="Times New Roman"/>
          <w:spacing w:val="-2"/>
          <w:lang w:val="sv-SE"/>
        </w:rPr>
        <w:t>k</w:t>
      </w:r>
      <w:r w:rsidRPr="00D024D1">
        <w:rPr>
          <w:rFonts w:eastAsia="Times New Roman" w:cs="Times New Roman"/>
          <w:lang w:val="sv-SE"/>
        </w:rPr>
        <w:t>nande</w:t>
      </w:r>
      <w:r w:rsidRPr="00D024D1">
        <w:rPr>
          <w:rFonts w:eastAsia="Times New Roman" w:cs="Times New Roman"/>
          <w:spacing w:val="1"/>
          <w:lang w:val="sv-SE"/>
        </w:rPr>
        <w:t xml:space="preserve"> </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se</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spacing w:val="-3"/>
          <w:lang w:val="sv-SE"/>
        </w:rPr>
        <w:t>R</w:t>
      </w:r>
      <w:r w:rsidRPr="00D024D1">
        <w:rPr>
          <w:rFonts w:eastAsia="Times New Roman" w:cs="Times New Roman"/>
          <w:spacing w:val="1"/>
          <w:lang w:val="sv-SE"/>
        </w:rPr>
        <w:t>A</w:t>
      </w:r>
      <w:r w:rsidRPr="00D024D1">
        <w:rPr>
          <w:rFonts w:eastAsia="Times New Roman" w:cs="Times New Roman"/>
          <w:spacing w:val="-4"/>
          <w:lang w:val="sv-SE"/>
        </w:rPr>
        <w:t>-</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ll</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 xml:space="preserve">av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ri</w:t>
      </w:r>
      <w:r w:rsidRPr="00D024D1">
        <w:rPr>
          <w:rFonts w:eastAsia="Times New Roman" w:cs="Times New Roman"/>
          <w:lang w:val="sv-SE"/>
        </w:rPr>
        <w:t>c</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spacing w:val="-1"/>
          <w:lang w:val="sv-SE"/>
        </w:rPr>
        <w:t>it</w:t>
      </w:r>
      <w:r w:rsidRPr="00D024D1">
        <w:rPr>
          <w:rFonts w:eastAsia="Times New Roman" w:cs="Times New Roman"/>
          <w:spacing w:val="1"/>
          <w:lang w:val="sv-SE"/>
        </w:rPr>
        <w:t xml:space="preserve">is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i</w:t>
      </w:r>
      <w:r w:rsidRPr="00D024D1">
        <w:rPr>
          <w:rFonts w:eastAsia="Times New Roman" w:cs="Times New Roman"/>
          <w:lang w:val="sv-SE"/>
        </w:rPr>
        <w:t>a.</w:t>
      </w:r>
    </w:p>
    <w:p w14:paraId="6DADC971" w14:textId="77777777" w:rsidR="00B20121" w:rsidRPr="00D024D1" w:rsidRDefault="00B20121" w:rsidP="00B423A0">
      <w:pPr>
        <w:widowControl/>
        <w:spacing w:after="0" w:line="240" w:lineRule="auto"/>
        <w:rPr>
          <w:rFonts w:eastAsia="Times New Roman" w:cs="Times New Roman"/>
          <w:lang w:val="sv-SE"/>
        </w:rPr>
      </w:pPr>
    </w:p>
    <w:p w14:paraId="3F15F17B"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I</w:t>
      </w:r>
      <w:r w:rsidRPr="00D024D1">
        <w:rPr>
          <w:rFonts w:eastAsia="Times New Roman" w:cs="Times New Roman"/>
          <w:i/>
          <w:lang w:val="sv-SE"/>
        </w:rPr>
        <w:t>n</w:t>
      </w:r>
      <w:r w:rsidRPr="00D024D1">
        <w:rPr>
          <w:rFonts w:eastAsia="Times New Roman" w:cs="Times New Roman"/>
          <w:i/>
          <w:spacing w:val="1"/>
          <w:lang w:val="sv-SE"/>
        </w:rPr>
        <w:t>f</w:t>
      </w:r>
      <w:r w:rsidRPr="00D024D1">
        <w:rPr>
          <w:rFonts w:eastAsia="Times New Roman" w:cs="Times New Roman"/>
          <w:i/>
          <w:spacing w:val="-2"/>
          <w:lang w:val="sv-SE"/>
        </w:rPr>
        <w:t>u</w:t>
      </w:r>
      <w:r w:rsidRPr="00D024D1">
        <w:rPr>
          <w:rFonts w:eastAsia="Times New Roman" w:cs="Times New Roman"/>
          <w:i/>
          <w:spacing w:val="1"/>
          <w:lang w:val="sv-SE"/>
        </w:rPr>
        <w:t>si</w:t>
      </w:r>
      <w:r w:rsidRPr="00D024D1">
        <w:rPr>
          <w:rFonts w:eastAsia="Times New Roman" w:cs="Times New Roman"/>
          <w:i/>
          <w:spacing w:val="-2"/>
          <w:lang w:val="sv-SE"/>
        </w:rPr>
        <w:t>o</w:t>
      </w:r>
      <w:r w:rsidRPr="00D024D1">
        <w:rPr>
          <w:rFonts w:eastAsia="Times New Roman" w:cs="Times New Roman"/>
          <w:i/>
          <w:lang w:val="sv-SE"/>
        </w:rPr>
        <w:t>n</w:t>
      </w:r>
      <w:r w:rsidRPr="00D024D1">
        <w:rPr>
          <w:rFonts w:eastAsia="Times New Roman" w:cs="Times New Roman"/>
          <w:i/>
          <w:spacing w:val="1"/>
          <w:lang w:val="sv-SE"/>
        </w:rPr>
        <w:t>s</w:t>
      </w:r>
      <w:r w:rsidRPr="00D024D1">
        <w:rPr>
          <w:rFonts w:eastAsia="Times New Roman" w:cs="Times New Roman"/>
          <w:i/>
          <w:lang w:val="sv-SE"/>
        </w:rPr>
        <w:t>r</w:t>
      </w:r>
      <w:r w:rsidRPr="00D024D1">
        <w:rPr>
          <w:rFonts w:eastAsia="Times New Roman" w:cs="Times New Roman"/>
          <w:i/>
          <w:spacing w:val="-2"/>
          <w:lang w:val="sv-SE"/>
        </w:rPr>
        <w:t>e</w:t>
      </w:r>
      <w:r w:rsidRPr="00D024D1">
        <w:rPr>
          <w:rFonts w:eastAsia="Times New Roman" w:cs="Times New Roman"/>
          <w:i/>
          <w:spacing w:val="1"/>
          <w:lang w:val="sv-SE"/>
        </w:rPr>
        <w:t>l</w:t>
      </w:r>
      <w:r w:rsidRPr="00D024D1">
        <w:rPr>
          <w:rFonts w:eastAsia="Times New Roman" w:cs="Times New Roman"/>
          <w:i/>
          <w:spacing w:val="-2"/>
          <w:lang w:val="sv-SE"/>
        </w:rPr>
        <w:t>a</w:t>
      </w:r>
      <w:r w:rsidRPr="00D024D1">
        <w:rPr>
          <w:rFonts w:eastAsia="Times New Roman" w:cs="Times New Roman"/>
          <w:i/>
          <w:spacing w:val="1"/>
          <w:lang w:val="sv-SE"/>
        </w:rPr>
        <w:t>t</w:t>
      </w:r>
      <w:r w:rsidRPr="00D024D1">
        <w:rPr>
          <w:rFonts w:eastAsia="Times New Roman" w:cs="Times New Roman"/>
          <w:i/>
          <w:lang w:val="sv-SE"/>
        </w:rPr>
        <w:t>er</w:t>
      </w:r>
      <w:r w:rsidRPr="00D024D1">
        <w:rPr>
          <w:rFonts w:eastAsia="Times New Roman" w:cs="Times New Roman"/>
          <w:i/>
          <w:spacing w:val="-2"/>
          <w:lang w:val="sv-SE"/>
        </w:rPr>
        <w:t>a</w:t>
      </w:r>
      <w:r w:rsidRPr="00D024D1">
        <w:rPr>
          <w:rFonts w:eastAsia="Times New Roman" w:cs="Times New Roman"/>
          <w:i/>
          <w:lang w:val="sv-SE"/>
        </w:rPr>
        <w:t>de</w:t>
      </w:r>
      <w:r w:rsidRPr="00D024D1">
        <w:rPr>
          <w:rFonts w:eastAsia="Times New Roman" w:cs="Times New Roman"/>
          <w:i/>
          <w:spacing w:val="1"/>
          <w:lang w:val="sv-SE"/>
        </w:rPr>
        <w:t xml:space="preserve"> </w:t>
      </w:r>
      <w:r w:rsidRPr="00D024D1">
        <w:rPr>
          <w:rFonts w:eastAsia="Times New Roman" w:cs="Times New Roman"/>
          <w:i/>
          <w:spacing w:val="-2"/>
          <w:lang w:val="sv-SE"/>
        </w:rPr>
        <w:t>r</w:t>
      </w:r>
      <w:r w:rsidRPr="00D024D1">
        <w:rPr>
          <w:rFonts w:eastAsia="Times New Roman" w:cs="Times New Roman"/>
          <w:i/>
          <w:lang w:val="sv-SE"/>
        </w:rPr>
        <w:t>ea</w:t>
      </w:r>
      <w:r w:rsidRPr="00D024D1">
        <w:rPr>
          <w:rFonts w:eastAsia="Times New Roman" w:cs="Times New Roman"/>
          <w:i/>
          <w:spacing w:val="-2"/>
          <w:lang w:val="sv-SE"/>
        </w:rPr>
        <w:t>k</w:t>
      </w:r>
      <w:r w:rsidRPr="00D024D1">
        <w:rPr>
          <w:rFonts w:eastAsia="Times New Roman" w:cs="Times New Roman"/>
          <w:i/>
          <w:spacing w:val="1"/>
          <w:lang w:val="sv-SE"/>
        </w:rPr>
        <w:t>ti</w:t>
      </w:r>
      <w:r w:rsidRPr="00D024D1">
        <w:rPr>
          <w:rFonts w:eastAsia="Times New Roman" w:cs="Times New Roman"/>
          <w:i/>
          <w:spacing w:val="-2"/>
          <w:lang w:val="sv-SE"/>
        </w:rPr>
        <w:t>o</w:t>
      </w:r>
      <w:r w:rsidRPr="00D024D1">
        <w:rPr>
          <w:rFonts w:eastAsia="Times New Roman" w:cs="Times New Roman"/>
          <w:i/>
          <w:lang w:val="sv-SE"/>
        </w:rPr>
        <w:t>ner</w:t>
      </w:r>
    </w:p>
    <w:p w14:paraId="47DDD83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4"/>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1"/>
          <w:lang w:val="sv-SE"/>
        </w:rPr>
        <w:t>si</w:t>
      </w:r>
      <w:r w:rsidRPr="00D024D1">
        <w:rPr>
          <w:rFonts w:eastAsia="Times New Roman" w:cs="Times New Roman"/>
          <w:lang w:val="sv-SE"/>
        </w:rPr>
        <w:t>on</w:t>
      </w:r>
      <w:r w:rsidRPr="00D024D1">
        <w:rPr>
          <w:rFonts w:eastAsia="Times New Roman" w:cs="Times New Roman"/>
          <w:spacing w:val="1"/>
          <w:lang w:val="sv-SE"/>
        </w:rPr>
        <w:t>s</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ner</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händ</w:t>
      </w:r>
      <w:r w:rsidRPr="00D024D1">
        <w:rPr>
          <w:rFonts w:eastAsia="Times New Roman" w:cs="Times New Roman"/>
          <w:spacing w:val="-2"/>
          <w:lang w:val="sv-SE"/>
        </w:rPr>
        <w:t>e</w:t>
      </w:r>
      <w:r w:rsidRPr="00D024D1">
        <w:rPr>
          <w:rFonts w:eastAsia="Times New Roman" w:cs="Times New Roman"/>
          <w:spacing w:val="1"/>
          <w:lang w:val="sv-SE"/>
        </w:rPr>
        <w:t>ls</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upp</w:t>
      </w:r>
      <w:r w:rsidRPr="00D024D1">
        <w:rPr>
          <w:rFonts w:eastAsia="Times New Roman" w:cs="Times New Roman"/>
          <w:spacing w:val="1"/>
          <w:lang w:val="sv-SE"/>
        </w:rPr>
        <w:t>st</w:t>
      </w:r>
      <w:r w:rsidRPr="00D024D1">
        <w:rPr>
          <w:rFonts w:eastAsia="Times New Roman" w:cs="Times New Roman"/>
          <w:spacing w:val="-2"/>
          <w:lang w:val="sv-SE"/>
        </w:rPr>
        <w:t>å</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n</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24 </w:t>
      </w:r>
      <w:r w:rsidRPr="00D024D1">
        <w:rPr>
          <w:rFonts w:eastAsia="Times New Roman" w:cs="Times New Roman"/>
          <w:spacing w:val="1"/>
          <w:lang w:val="sv-SE"/>
        </w:rPr>
        <w:t>ti</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 xml:space="preserve">r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spacing w:val="-2"/>
          <w:lang w:val="sv-SE"/>
        </w:rPr>
        <w:t>o</w:t>
      </w:r>
      <w:r w:rsidRPr="00D024D1">
        <w:rPr>
          <w:rFonts w:eastAsia="Times New Roman" w:cs="Times New Roman"/>
          <w:lang w:val="sv-SE"/>
        </w:rPr>
        <w:t>n. I</w:t>
      </w:r>
      <w:r w:rsidRPr="00D024D1">
        <w:rPr>
          <w:rFonts w:eastAsia="Times New Roman" w:cs="Times New Roman"/>
          <w:spacing w:val="-4"/>
          <w:lang w:val="sv-SE"/>
        </w:rPr>
        <w:t xml:space="preserve"> </w:t>
      </w:r>
      <w:r w:rsidRPr="00D024D1">
        <w:rPr>
          <w:rFonts w:eastAsia="Times New Roman" w:cs="Times New Roman"/>
          <w:lang w:val="sv-SE"/>
        </w:rPr>
        <w:t>den 12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l</w:t>
      </w:r>
      <w:r w:rsidRPr="00D024D1">
        <w:rPr>
          <w:rFonts w:eastAsia="Times New Roman" w:cs="Times New Roman"/>
          <w:spacing w:val="-2"/>
          <w:lang w:val="sv-SE"/>
        </w:rPr>
        <w:t>å</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lang w:val="sv-SE"/>
        </w:rPr>
        <w:t xml:space="preserve">n </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2"/>
          <w:lang w:val="sv-SE"/>
        </w:rPr>
        <w:t>p</w:t>
      </w:r>
      <w:r w:rsidRPr="00D024D1">
        <w:rPr>
          <w:rFonts w:eastAsia="Times New Roman" w:cs="Times New Roman"/>
          <w:lang w:val="sv-SE"/>
        </w:rPr>
        <w:t>po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des</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änd</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2"/>
          <w:lang w:val="sv-SE"/>
        </w:rPr>
        <w:t>s</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n</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spacing w:val="-2"/>
          <w:lang w:val="sv-SE"/>
        </w:rPr>
        <w:t>o</w:t>
      </w:r>
      <w:r w:rsidRPr="00D024D1">
        <w:rPr>
          <w:rFonts w:eastAsia="Times New Roman" w:cs="Times New Roman"/>
          <w:lang w:val="sv-SE"/>
        </w:rPr>
        <w:t>nen h</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4</w:t>
      </w:r>
      <w:r w:rsidRPr="00D024D1">
        <w:rPr>
          <w:rFonts w:eastAsia="Times New Roman" w:cs="Times New Roman"/>
          <w:lang w:val="sv-SE"/>
        </w:rPr>
        <w:t> % 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uppen. </w:t>
      </w:r>
      <w:r w:rsidRPr="00D024D1">
        <w:rPr>
          <w:rFonts w:eastAsia="Times New Roman" w:cs="Times New Roman"/>
          <w:spacing w:val="-1"/>
          <w:lang w:val="sv-SE"/>
        </w:rPr>
        <w:t>E</w:t>
      </w:r>
      <w:r w:rsidRPr="00D024D1">
        <w:rPr>
          <w:rFonts w:eastAsia="Times New Roman" w:cs="Times New Roman"/>
          <w:lang w:val="sv-SE"/>
        </w:rPr>
        <w:t>n hän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lang w:val="sv-SE"/>
        </w:rPr>
        <w:t>an</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lang w:val="sv-SE"/>
        </w:rPr>
        <w:t>oöde</w:t>
      </w:r>
      <w:r w:rsidRPr="00D024D1">
        <w:rPr>
          <w:rFonts w:eastAsia="Times New Roman" w:cs="Times New Roman"/>
          <w:spacing w:val="-4"/>
          <w:lang w:val="sv-SE"/>
        </w:rPr>
        <w:t>m</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bedö</w:t>
      </w:r>
      <w:r w:rsidRPr="00D024D1">
        <w:rPr>
          <w:rFonts w:eastAsia="Times New Roman" w:cs="Times New Roman"/>
          <w:spacing w:val="-4"/>
          <w:lang w:val="sv-SE"/>
        </w:rPr>
        <w:t>m</w:t>
      </w:r>
      <w:r w:rsidRPr="00D024D1">
        <w:rPr>
          <w:rFonts w:eastAsia="Times New Roman" w:cs="Times New Roman"/>
          <w:lang w:val="sv-SE"/>
        </w:rPr>
        <w:t>des</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a</w:t>
      </w:r>
      <w:r w:rsidRPr="00D024D1">
        <w:rPr>
          <w:rFonts w:eastAsia="Times New Roman" w:cs="Times New Roman"/>
          <w:spacing w:val="-1"/>
          <w:lang w:val="sv-SE"/>
        </w:rPr>
        <w:t>ll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rli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li</w:t>
      </w:r>
      <w:r w:rsidRPr="00D024D1">
        <w:rPr>
          <w:rFonts w:eastAsia="Times New Roman" w:cs="Times New Roman"/>
          <w:spacing w:val="-2"/>
          <w:lang w:val="sv-SE"/>
        </w:rPr>
        <w:t>v</w:t>
      </w:r>
      <w:r w:rsidRPr="00D024D1">
        <w:rPr>
          <w:rFonts w:eastAsia="Times New Roman" w:cs="Times New Roman"/>
          <w:lang w:val="sv-SE"/>
        </w:rPr>
        <w:t>sho</w:t>
      </w:r>
      <w:r w:rsidRPr="00D024D1">
        <w:rPr>
          <w:rFonts w:eastAsia="Times New Roman" w:cs="Times New Roman"/>
          <w:spacing w:val="-1"/>
          <w:lang w:val="sv-SE"/>
        </w:rPr>
        <w:t>t</w:t>
      </w:r>
      <w:r w:rsidRPr="00D024D1">
        <w:rPr>
          <w:rFonts w:eastAsia="Times New Roman" w:cs="Times New Roman"/>
          <w:lang w:val="sv-SE"/>
        </w:rPr>
        <w:t>ande</w:t>
      </w:r>
      <w:r w:rsidRPr="00D024D1">
        <w:rPr>
          <w:rFonts w:eastAsia="Times New Roman" w:cs="Times New Roman"/>
          <w:spacing w:val="-2"/>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ens</w:t>
      </w:r>
      <w:r w:rsidRPr="00D024D1">
        <w:rPr>
          <w:rFonts w:eastAsia="Times New Roman" w:cs="Times New Roman"/>
          <w:spacing w:val="-4"/>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2"/>
          <w:lang w:val="sv-SE"/>
        </w:rPr>
        <w:t>u</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n 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lang w:val="sv-SE"/>
        </w:rPr>
        <w:t>ades.</w:t>
      </w:r>
    </w:p>
    <w:p w14:paraId="24BCC2B3" w14:textId="77777777" w:rsidR="00B20121" w:rsidRPr="00D024D1" w:rsidRDefault="00B20121" w:rsidP="00B423A0">
      <w:pPr>
        <w:widowControl/>
        <w:spacing w:after="0" w:line="240" w:lineRule="auto"/>
        <w:rPr>
          <w:rFonts w:cs="Times New Roman"/>
          <w:lang w:val="sv-SE"/>
        </w:rPr>
      </w:pPr>
    </w:p>
    <w:p w14:paraId="7886052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den 12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l</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asen</w:t>
      </w:r>
      <w:r w:rsidRPr="00D024D1">
        <w:rPr>
          <w:rFonts w:eastAsia="Times New Roman" w:cs="Times New Roman"/>
          <w:spacing w:val="-2"/>
          <w:lang w:val="sv-SE"/>
        </w:rPr>
        <w:t xml:space="preserve"> </w:t>
      </w:r>
      <w:r w:rsidRPr="00D024D1">
        <w:rPr>
          <w:rFonts w:eastAsia="Times New Roman" w:cs="Times New Roman"/>
          <w:lang w:val="sv-SE"/>
        </w:rPr>
        <w:t>upp</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a</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1</w:t>
      </w:r>
      <w:r w:rsidRPr="00D024D1">
        <w:rPr>
          <w:rFonts w:eastAsia="Times New Roman" w:cs="Times New Roman"/>
          <w:spacing w:val="-2"/>
          <w:lang w:val="sv-SE"/>
        </w:rPr>
        <w:t>6</w:t>
      </w:r>
      <w:r w:rsidRPr="00D024D1">
        <w:rPr>
          <w:rFonts w:eastAsia="Times New Roman" w:cs="Times New Roman"/>
          <w:lang w:val="sv-SE"/>
        </w:rPr>
        <w:t>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 xml:space="preserve">i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uppen och 5,4 %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ce</w:t>
      </w:r>
      <w:r w:rsidRPr="00D024D1">
        <w:rPr>
          <w:rFonts w:eastAsia="Times New Roman" w:cs="Times New Roman"/>
          <w:lang w:val="sv-SE"/>
        </w:rPr>
        <w:t>bo</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uppen en </w:t>
      </w:r>
      <w:r w:rsidRPr="00D024D1">
        <w:rPr>
          <w:rFonts w:eastAsia="Times New Roman" w:cs="Times New Roman"/>
          <w:spacing w:val="-2"/>
          <w:lang w:val="sv-SE"/>
        </w:rPr>
        <w:t>h</w:t>
      </w:r>
      <w:r w:rsidRPr="00D024D1">
        <w:rPr>
          <w:rFonts w:eastAsia="Times New Roman" w:cs="Times New Roman"/>
          <w:lang w:val="sv-SE"/>
        </w:rPr>
        <w:t>änd</w:t>
      </w:r>
      <w:r w:rsidRPr="00D024D1">
        <w:rPr>
          <w:rFonts w:eastAsia="Times New Roman" w:cs="Times New Roman"/>
          <w:spacing w:val="-2"/>
          <w:lang w:val="sv-SE"/>
        </w:rPr>
        <w:t>e</w:t>
      </w:r>
      <w:r w:rsidRPr="00D024D1">
        <w:rPr>
          <w:rFonts w:eastAsia="Times New Roman" w:cs="Times New Roman"/>
          <w:spacing w:val="1"/>
          <w:lang w:val="sv-SE"/>
        </w:rPr>
        <w:t>ls</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24 </w:t>
      </w:r>
      <w:r w:rsidRPr="00D024D1">
        <w:rPr>
          <w:rFonts w:eastAsia="Times New Roman" w:cs="Times New Roman"/>
          <w:spacing w:val="1"/>
          <w:lang w:val="sv-SE"/>
        </w:rPr>
        <w:t>ti</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en. I</w:t>
      </w:r>
      <w:r w:rsidRPr="00D024D1">
        <w:rPr>
          <w:rFonts w:eastAsia="Times New Roman" w:cs="Times New Roman"/>
          <w:spacing w:val="-4"/>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lang w:val="sv-SE"/>
        </w:rPr>
        <w:t>-</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uppen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änd</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lang w:val="sv-SE"/>
        </w:rPr>
        <w:t xml:space="preserve">and </w:t>
      </w:r>
      <w:r w:rsidRPr="00D024D1">
        <w:rPr>
          <w:rFonts w:eastAsia="Times New Roman" w:cs="Times New Roman"/>
          <w:spacing w:val="-2"/>
          <w:lang w:val="sv-SE"/>
        </w:rPr>
        <w:t>a</w:t>
      </w:r>
      <w:r w:rsidRPr="00D024D1">
        <w:rPr>
          <w:rFonts w:eastAsia="Times New Roman" w:cs="Times New Roman"/>
          <w:lang w:val="sv-SE"/>
        </w:rPr>
        <w:t>nn</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sl</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 u</w:t>
      </w:r>
      <w:r w:rsidRPr="00D024D1">
        <w:rPr>
          <w:rFonts w:eastAsia="Times New Roman" w:cs="Times New Roman"/>
          <w:spacing w:val="-2"/>
          <w:lang w:val="sv-SE"/>
        </w:rPr>
        <w:t>r</w:t>
      </w:r>
      <w:r w:rsidRPr="00D024D1">
        <w:rPr>
          <w:rFonts w:eastAsia="Times New Roman" w:cs="Times New Roman"/>
          <w:spacing w:val="1"/>
          <w:lang w:val="sv-SE"/>
        </w:rPr>
        <w:t>ti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 xml:space="preserve">a, </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r</w:t>
      </w:r>
      <w:r w:rsidRPr="00D024D1">
        <w:rPr>
          <w:rFonts w:eastAsia="Times New Roman" w:cs="Times New Roman"/>
          <w:lang w:val="sv-SE"/>
        </w:rPr>
        <w:t>é,</w:t>
      </w:r>
      <w:r w:rsidRPr="00D024D1">
        <w:rPr>
          <w:rFonts w:eastAsia="Times New Roman" w:cs="Times New Roman"/>
          <w:spacing w:val="-2"/>
          <w:lang w:val="sv-SE"/>
        </w:rPr>
        <w:t xml:space="preserve"> </w:t>
      </w:r>
      <w:r w:rsidRPr="00D024D1">
        <w:rPr>
          <w:rFonts w:eastAsia="Times New Roman" w:cs="Times New Roman"/>
          <w:lang w:val="sv-SE"/>
        </w:rPr>
        <w:t>ep</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obeha</w:t>
      </w:r>
      <w:r w:rsidRPr="00D024D1">
        <w:rPr>
          <w:rFonts w:eastAsia="Times New Roman" w:cs="Times New Roman"/>
          <w:spacing w:val="-2"/>
          <w:lang w:val="sv-SE"/>
        </w:rPr>
        <w:t>g</w:t>
      </w:r>
      <w:r w:rsidRPr="00D024D1">
        <w:rPr>
          <w:rFonts w:eastAsia="Times New Roman" w:cs="Times New Roman"/>
          <w:lang w:val="sv-SE"/>
        </w:rPr>
        <w:t>, a</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2"/>
          <w:lang w:val="sv-SE"/>
        </w:rPr>
        <w:t>g</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och hu</w:t>
      </w:r>
      <w:r w:rsidRPr="00D024D1">
        <w:rPr>
          <w:rFonts w:eastAsia="Times New Roman" w:cs="Times New Roman"/>
          <w:spacing w:val="-2"/>
          <w:lang w:val="sv-SE"/>
        </w:rPr>
        <w:t>v</w:t>
      </w:r>
      <w:r w:rsidRPr="00D024D1">
        <w:rPr>
          <w:rFonts w:eastAsia="Times New Roman" w:cs="Times New Roman"/>
          <w:lang w:val="sv-SE"/>
        </w:rPr>
        <w:t>ud</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 xml:space="preserve">. </w:t>
      </w:r>
      <w:r w:rsidRPr="00D024D1">
        <w:rPr>
          <w:rFonts w:eastAsia="Times New Roman" w:cs="Times New Roman"/>
          <w:spacing w:val="-1"/>
          <w:lang w:val="sv-SE"/>
        </w:rPr>
        <w:t>E</w:t>
      </w:r>
      <w:r w:rsidRPr="00D024D1">
        <w:rPr>
          <w:rFonts w:eastAsia="Times New Roman" w:cs="Times New Roman"/>
          <w:lang w:val="sv-SE"/>
        </w:rPr>
        <w:t>n av</w:t>
      </w:r>
      <w:r w:rsidRPr="00D024D1">
        <w:rPr>
          <w:rFonts w:eastAsia="Times New Roman" w:cs="Times New Roman"/>
          <w:spacing w:val="-2"/>
          <w:lang w:val="sv-SE"/>
        </w:rPr>
        <w:t xml:space="preserve"> </w:t>
      </w:r>
      <w:r w:rsidRPr="00D024D1">
        <w:rPr>
          <w:rFonts w:eastAsia="Times New Roman" w:cs="Times New Roman"/>
          <w:lang w:val="sv-SE"/>
        </w:rPr>
        <w:t>de</w:t>
      </w:r>
      <w:r w:rsidRPr="00D024D1">
        <w:rPr>
          <w:rFonts w:eastAsia="Times New Roman" w:cs="Times New Roman"/>
          <w:spacing w:val="1"/>
          <w:lang w:val="sv-SE"/>
        </w:rPr>
        <w:t>ss</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ä</w:t>
      </w:r>
      <w:r w:rsidRPr="00D024D1">
        <w:rPr>
          <w:rFonts w:eastAsia="Times New Roman" w:cs="Times New Roman"/>
          <w:lang w:val="sv-SE"/>
        </w:rPr>
        <w:t>nde</w:t>
      </w:r>
      <w:r w:rsidRPr="00D024D1">
        <w:rPr>
          <w:rFonts w:eastAsia="Times New Roman" w:cs="Times New Roman"/>
          <w:spacing w:val="1"/>
          <w:lang w:val="sv-SE"/>
        </w:rPr>
        <w:t>l</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u</w:t>
      </w:r>
      <w:r w:rsidRPr="00D024D1">
        <w:rPr>
          <w:rFonts w:eastAsia="Times New Roman" w:cs="Times New Roman"/>
          <w:spacing w:val="-2"/>
          <w:lang w:val="sv-SE"/>
        </w:rPr>
        <w:t>r</w:t>
      </w:r>
      <w:r w:rsidRPr="00D024D1">
        <w:rPr>
          <w:rFonts w:eastAsia="Times New Roman" w:cs="Times New Roman"/>
          <w:spacing w:val="1"/>
          <w:lang w:val="sv-SE"/>
        </w:rPr>
        <w:t>ti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 xml:space="preserve">a, </w:t>
      </w:r>
      <w:r w:rsidRPr="00D024D1">
        <w:rPr>
          <w:rFonts w:eastAsia="Times New Roman" w:cs="Times New Roman"/>
          <w:spacing w:val="-2"/>
          <w:lang w:val="sv-SE"/>
        </w:rPr>
        <w:t>b</w:t>
      </w:r>
      <w:r w:rsidRPr="00D024D1">
        <w:rPr>
          <w:rFonts w:eastAsia="Times New Roman" w:cs="Times New Roman"/>
          <w:lang w:val="sv-SE"/>
        </w:rPr>
        <w:t>edö</w:t>
      </w:r>
      <w:r w:rsidRPr="00D024D1">
        <w:rPr>
          <w:rFonts w:eastAsia="Times New Roman" w:cs="Times New Roman"/>
          <w:spacing w:val="-4"/>
          <w:lang w:val="sv-SE"/>
        </w:rPr>
        <w:t>m</w:t>
      </w:r>
      <w:r w:rsidRPr="00D024D1">
        <w:rPr>
          <w:rFonts w:eastAsia="Times New Roman" w:cs="Times New Roman"/>
          <w:lang w:val="sv-SE"/>
        </w:rPr>
        <w:t>des</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a</w:t>
      </w:r>
      <w:r w:rsidRPr="00D024D1">
        <w:rPr>
          <w:rFonts w:eastAsia="Times New Roman" w:cs="Times New Roman"/>
          <w:spacing w:val="1"/>
          <w:lang w:val="sv-SE"/>
        </w:rPr>
        <w:t>ll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w:t>
      </w:r>
    </w:p>
    <w:p w14:paraId="48805E84" w14:textId="77777777" w:rsidR="00B20121" w:rsidRPr="00D024D1" w:rsidRDefault="00B20121" w:rsidP="00B423A0">
      <w:pPr>
        <w:widowControl/>
        <w:spacing w:after="0" w:line="240" w:lineRule="auto"/>
        <w:rPr>
          <w:rFonts w:cs="Times New Roman"/>
          <w:lang w:val="sv-SE"/>
        </w:rPr>
      </w:pPr>
    </w:p>
    <w:p w14:paraId="7FB6D460"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K</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ifi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kä</w:t>
      </w:r>
      <w:r w:rsidRPr="00D024D1">
        <w:rPr>
          <w:rFonts w:eastAsia="Times New Roman" w:cs="Times New Roman"/>
          <w:lang w:val="sv-SE"/>
        </w:rPr>
        <w:t>ns</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spacing w:val="-2"/>
          <w:lang w:val="sv-SE"/>
        </w:rPr>
        <w:t>s</w:t>
      </w:r>
      <w:r w:rsidRPr="00D024D1">
        <w:rPr>
          <w:rFonts w:eastAsia="Times New Roman" w:cs="Times New Roman"/>
          <w:spacing w:val="1"/>
          <w:lang w:val="sv-SE"/>
        </w:rPr>
        <w:t>r</w:t>
      </w:r>
      <w:r w:rsidRPr="00D024D1">
        <w:rPr>
          <w:rFonts w:eastAsia="Times New Roman" w:cs="Times New Roman"/>
          <w:lang w:val="sv-SE"/>
        </w:rPr>
        <w:t>ea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oner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 xml:space="preserve">band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som</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v</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ades</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ppo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ades</w:t>
      </w:r>
      <w:r w:rsidRPr="00D024D1">
        <w:rPr>
          <w:rFonts w:eastAsia="Times New Roman" w:cs="Times New Roman"/>
          <w:spacing w:val="-2"/>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1</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112 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&lt; </w:t>
      </w:r>
      <w:r w:rsidRPr="00D024D1">
        <w:rPr>
          <w:rFonts w:eastAsia="Times New Roman" w:cs="Times New Roman"/>
          <w:spacing w:val="-2"/>
          <w:lang w:val="sv-SE"/>
        </w:rPr>
        <w:t>1</w:t>
      </w:r>
      <w:r w:rsidRPr="00D024D1">
        <w:rPr>
          <w:rFonts w:eastAsia="Times New Roman" w:cs="Times New Roman"/>
          <w:lang w:val="sv-SE"/>
        </w:rPr>
        <w:t> </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beha</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de</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i den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 xml:space="preserve">ch </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am</w:t>
      </w:r>
      <w:r w:rsidRPr="00D024D1">
        <w:rPr>
          <w:rFonts w:eastAsia="Times New Roman" w:cs="Times New Roman"/>
          <w:spacing w:val="-4"/>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 xml:space="preserve">ch </w:t>
      </w:r>
      <w:r w:rsidRPr="00D024D1">
        <w:rPr>
          <w:rFonts w:eastAsia="Times New Roman" w:cs="Times New Roman"/>
          <w:spacing w:val="-4"/>
          <w:lang w:val="sv-SE"/>
        </w:rPr>
        <w:t>m</w:t>
      </w:r>
      <w:r w:rsidRPr="00D024D1">
        <w:rPr>
          <w:rFonts w:eastAsia="Times New Roman" w:cs="Times New Roman"/>
          <w:lang w:val="sv-SE"/>
        </w:rPr>
        <w:t>ed den öp</w:t>
      </w:r>
      <w:r w:rsidRPr="00D024D1">
        <w:rPr>
          <w:rFonts w:eastAsia="Times New Roman" w:cs="Times New Roman"/>
          <w:spacing w:val="-2"/>
          <w:lang w:val="sv-SE"/>
        </w:rPr>
        <w:t>p</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en.</w:t>
      </w:r>
    </w:p>
    <w:p w14:paraId="23FE72B1" w14:textId="77777777" w:rsidR="00B20121" w:rsidRPr="00D024D1" w:rsidRDefault="00B20121" w:rsidP="00B423A0">
      <w:pPr>
        <w:widowControl/>
        <w:spacing w:after="0" w:line="240" w:lineRule="auto"/>
        <w:rPr>
          <w:rFonts w:cs="Times New Roman"/>
          <w:lang w:val="sv-SE"/>
        </w:rPr>
      </w:pPr>
    </w:p>
    <w:p w14:paraId="7382C80A"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N</w:t>
      </w:r>
      <w:r w:rsidRPr="00D024D1">
        <w:rPr>
          <w:rFonts w:eastAsia="Times New Roman" w:cs="Times New Roman"/>
          <w:i/>
          <w:lang w:val="sv-SE"/>
        </w:rPr>
        <w:t>eu</w:t>
      </w:r>
      <w:r w:rsidRPr="00D024D1">
        <w:rPr>
          <w:rFonts w:eastAsia="Times New Roman" w:cs="Times New Roman"/>
          <w:i/>
          <w:spacing w:val="1"/>
          <w:lang w:val="sv-SE"/>
        </w:rPr>
        <w:t>tr</w:t>
      </w:r>
      <w:r w:rsidRPr="00D024D1">
        <w:rPr>
          <w:rFonts w:eastAsia="Times New Roman" w:cs="Times New Roman"/>
          <w:i/>
          <w:spacing w:val="-2"/>
          <w:lang w:val="sv-SE"/>
        </w:rPr>
        <w:t>o</w:t>
      </w:r>
      <w:r w:rsidRPr="00D024D1">
        <w:rPr>
          <w:rFonts w:eastAsia="Times New Roman" w:cs="Times New Roman"/>
          <w:i/>
          <w:spacing w:val="1"/>
          <w:lang w:val="sv-SE"/>
        </w:rPr>
        <w:t>f</w:t>
      </w:r>
      <w:r w:rsidRPr="00D024D1">
        <w:rPr>
          <w:rFonts w:eastAsia="Times New Roman" w:cs="Times New Roman"/>
          <w:i/>
          <w:spacing w:val="-1"/>
          <w:lang w:val="sv-SE"/>
        </w:rPr>
        <w:t>i</w:t>
      </w:r>
      <w:r w:rsidRPr="00D024D1">
        <w:rPr>
          <w:rFonts w:eastAsia="Times New Roman" w:cs="Times New Roman"/>
          <w:i/>
          <w:spacing w:val="1"/>
          <w:lang w:val="sv-SE"/>
        </w:rPr>
        <w:t>l</w:t>
      </w:r>
      <w:r w:rsidRPr="00D024D1">
        <w:rPr>
          <w:rFonts w:eastAsia="Times New Roman" w:cs="Times New Roman"/>
          <w:i/>
          <w:spacing w:val="-2"/>
          <w:lang w:val="sv-SE"/>
        </w:rPr>
        <w:t>e</w:t>
      </w:r>
      <w:r w:rsidRPr="00D024D1">
        <w:rPr>
          <w:rFonts w:eastAsia="Times New Roman" w:cs="Times New Roman"/>
          <w:i/>
          <w:lang w:val="sv-SE"/>
        </w:rPr>
        <w:t>r</w:t>
      </w:r>
    </w:p>
    <w:p w14:paraId="7B411C5E" w14:textId="77777777" w:rsidR="00B20121" w:rsidRPr="00D024D1" w:rsidRDefault="00B20121" w:rsidP="00B423A0">
      <w:pPr>
        <w:widowControl/>
        <w:spacing w:after="0" w:line="240" w:lineRule="auto"/>
        <w:rPr>
          <w:rFonts w:eastAsia="Times New Roman" w:cs="Times New Roman"/>
          <w:spacing w:val="1"/>
          <w:lang w:val="sv-SE"/>
        </w:rPr>
      </w:pPr>
      <w:r w:rsidRPr="00D024D1">
        <w:rPr>
          <w:rFonts w:eastAsia="Times New Roman" w:cs="Times New Roman"/>
          <w:spacing w:val="1"/>
          <w:lang w:val="sv-SE"/>
        </w:rPr>
        <w:t>Under rutinmässig monitorering av laboratorievärden i den 12 veckor långa kontrollerade fasen förekom en minskning i antal neutrofiler till under 1 x 10</w:t>
      </w:r>
      <w:r w:rsidRPr="00D024D1">
        <w:rPr>
          <w:rFonts w:eastAsia="Times New Roman" w:cs="Times New Roman"/>
          <w:vertAlign w:val="superscript"/>
          <w:lang w:val="sv-SE"/>
        </w:rPr>
        <w:t>9</w:t>
      </w:r>
      <w:r w:rsidRPr="00D024D1">
        <w:rPr>
          <w:rFonts w:eastAsia="Times New Roman" w:cs="Times New Roman"/>
          <w:spacing w:val="1"/>
          <w:lang w:val="sv-SE"/>
        </w:rPr>
        <w:t>/l hos 7 % av patienterna i tocilizumabgruppen och ingen minskning i placebogruppen.</w:t>
      </w:r>
    </w:p>
    <w:p w14:paraId="0BEA425B" w14:textId="77777777" w:rsidR="00B20121" w:rsidRPr="00D024D1" w:rsidRDefault="00B20121" w:rsidP="00B423A0">
      <w:pPr>
        <w:widowControl/>
        <w:spacing w:after="0" w:line="240" w:lineRule="auto"/>
        <w:rPr>
          <w:rFonts w:cs="Times New Roman"/>
          <w:lang w:val="sv-SE"/>
        </w:rPr>
      </w:pPr>
    </w:p>
    <w:p w14:paraId="35004871"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den öppna</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l</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spacing w:val="-2"/>
          <w:lang w:val="sv-SE"/>
        </w:rPr>
        <w:t>fa</w:t>
      </w:r>
      <w:r w:rsidRPr="00D024D1">
        <w:rPr>
          <w:rFonts w:eastAsia="Times New Roman" w:cs="Times New Roman"/>
          <w:spacing w:val="1"/>
          <w:lang w:val="sv-SE"/>
        </w:rPr>
        <w:t>s</w:t>
      </w:r>
      <w:r w:rsidRPr="00D024D1">
        <w:rPr>
          <w:rFonts w:eastAsia="Times New Roman" w:cs="Times New Roman"/>
          <w:lang w:val="sv-SE"/>
        </w:rPr>
        <w:t xml:space="preserve">en </w:t>
      </w:r>
      <w:r w:rsidRPr="00D024D1">
        <w:rPr>
          <w:rFonts w:eastAsia="Times New Roman" w:cs="Times New Roman"/>
          <w:spacing w:val="-2"/>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 xml:space="preserve">en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 i</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lang w:val="sv-SE"/>
        </w:rPr>
        <w:t>ne</w:t>
      </w:r>
      <w:r w:rsidRPr="00D024D1">
        <w:rPr>
          <w:rFonts w:eastAsia="Times New Roman" w:cs="Times New Roman"/>
          <w:spacing w:val="-2"/>
          <w:lang w:val="sv-SE"/>
        </w:rPr>
        <w:t>u</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un</w:t>
      </w:r>
      <w:r w:rsidRPr="00D024D1">
        <w:rPr>
          <w:rFonts w:eastAsia="Times New Roman" w:cs="Times New Roman"/>
          <w:spacing w:val="-2"/>
          <w:lang w:val="sv-SE"/>
        </w:rPr>
        <w:t>d</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1 x 10</w:t>
      </w:r>
      <w:r w:rsidRPr="00D024D1">
        <w:rPr>
          <w:rFonts w:eastAsia="Times New Roman" w:cs="Times New Roman"/>
          <w:vertAlign w:val="superscript"/>
          <w:lang w:val="sv-SE"/>
        </w:rPr>
        <w:t>9</w:t>
      </w:r>
      <w:r w:rsidRPr="00D024D1">
        <w:rPr>
          <w:rFonts w:eastAsia="Times New Roman" w:cs="Times New Roman"/>
          <w:spacing w:val="-1"/>
          <w:lang w:val="sv-SE"/>
        </w:rPr>
        <w:t>/</w:t>
      </w:r>
      <w:r w:rsidRPr="00D024D1">
        <w:rPr>
          <w:rFonts w:eastAsia="Times New Roman" w:cs="Times New Roman"/>
          <w:lang w:val="sv-SE"/>
        </w:rPr>
        <w:t>l hos</w:t>
      </w:r>
      <w:r w:rsidRPr="00D024D1">
        <w:rPr>
          <w:rFonts w:eastAsia="Times New Roman" w:cs="Times New Roman"/>
          <w:spacing w:val="-2"/>
          <w:lang w:val="sv-SE"/>
        </w:rPr>
        <w:t xml:space="preserve"> </w:t>
      </w:r>
      <w:r w:rsidRPr="00D024D1">
        <w:rPr>
          <w:rFonts w:eastAsia="Times New Roman" w:cs="Times New Roman"/>
          <w:lang w:val="sv-SE"/>
        </w:rPr>
        <w:t>15 %</w:t>
      </w:r>
      <w:r w:rsidRPr="00D024D1">
        <w:rPr>
          <w:rFonts w:eastAsia="Times New Roman" w:cs="Times New Roman"/>
          <w:spacing w:val="-1"/>
          <w:lang w:val="sv-SE"/>
        </w:rPr>
        <w:t xml:space="preserve"> </w:t>
      </w:r>
      <w:r w:rsidRPr="00D024D1">
        <w:rPr>
          <w:rFonts w:eastAsia="Times New Roman" w:cs="Times New Roman"/>
          <w:lang w:val="sv-SE"/>
        </w:rPr>
        <w:t>av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uppen.</w:t>
      </w:r>
    </w:p>
    <w:p w14:paraId="66E7F768" w14:textId="77777777" w:rsidR="00B20121" w:rsidRPr="00D024D1" w:rsidRDefault="00B20121" w:rsidP="00B423A0">
      <w:pPr>
        <w:widowControl/>
        <w:spacing w:after="0" w:line="240" w:lineRule="auto"/>
        <w:rPr>
          <w:rFonts w:cs="Times New Roman"/>
          <w:lang w:val="sv-SE"/>
        </w:rPr>
      </w:pPr>
    </w:p>
    <w:p w14:paraId="6C0B413F"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lang w:val="sv-SE"/>
        </w:rPr>
        <w:t>T</w:t>
      </w:r>
      <w:r w:rsidRPr="00D024D1">
        <w:rPr>
          <w:rFonts w:eastAsia="Times New Roman" w:cs="Times New Roman"/>
          <w:i/>
          <w:spacing w:val="1"/>
          <w:lang w:val="sv-SE"/>
        </w:rPr>
        <w:t>r</w:t>
      </w:r>
      <w:r w:rsidRPr="00D024D1">
        <w:rPr>
          <w:rFonts w:eastAsia="Times New Roman" w:cs="Times New Roman"/>
          <w:i/>
          <w:lang w:val="sv-SE"/>
        </w:rPr>
        <w:t>o</w:t>
      </w:r>
      <w:r w:rsidRPr="00D024D1">
        <w:rPr>
          <w:rFonts w:eastAsia="Times New Roman" w:cs="Times New Roman"/>
          <w:i/>
          <w:spacing w:val="-1"/>
          <w:lang w:val="sv-SE"/>
        </w:rPr>
        <w:t>m</w:t>
      </w:r>
      <w:r w:rsidRPr="00D024D1">
        <w:rPr>
          <w:rFonts w:eastAsia="Times New Roman" w:cs="Times New Roman"/>
          <w:i/>
          <w:lang w:val="sv-SE"/>
        </w:rPr>
        <w:t>boc</w:t>
      </w:r>
      <w:r w:rsidRPr="00D024D1">
        <w:rPr>
          <w:rFonts w:eastAsia="Times New Roman" w:cs="Times New Roman"/>
          <w:i/>
          <w:spacing w:val="-2"/>
          <w:lang w:val="sv-SE"/>
        </w:rPr>
        <w:t>y</w:t>
      </w:r>
      <w:r w:rsidRPr="00D024D1">
        <w:rPr>
          <w:rFonts w:eastAsia="Times New Roman" w:cs="Times New Roman"/>
          <w:i/>
          <w:spacing w:val="1"/>
          <w:lang w:val="sv-SE"/>
        </w:rPr>
        <w:t>t</w:t>
      </w:r>
      <w:r w:rsidRPr="00D024D1">
        <w:rPr>
          <w:rFonts w:eastAsia="Times New Roman" w:cs="Times New Roman"/>
          <w:i/>
          <w:lang w:val="sv-SE"/>
        </w:rPr>
        <w:t>er</w:t>
      </w:r>
    </w:p>
    <w:p w14:paraId="06D30062" w14:textId="77777777" w:rsidR="00B20121" w:rsidRPr="00D024D1" w:rsidRDefault="00B20121" w:rsidP="00B423A0">
      <w:pPr>
        <w:widowControl/>
        <w:spacing w:after="0" w:line="240" w:lineRule="auto"/>
        <w:rPr>
          <w:rFonts w:eastAsia="Times New Roman" w:cs="Times New Roman"/>
          <w:spacing w:val="1"/>
          <w:lang w:val="sv-SE"/>
        </w:rPr>
      </w:pPr>
      <w:r w:rsidRPr="00D024D1">
        <w:rPr>
          <w:rFonts w:eastAsia="Times New Roman" w:cs="Times New Roman"/>
          <w:spacing w:val="1"/>
          <w:lang w:val="sv-SE"/>
        </w:rPr>
        <w:t>Under rutinmässig monitorering av laboratorievärden i den 12 veckor långa kontrollerade fasen fick 3 % av patienterna i placebogruppen och 1 % av patienterna i tocilizumabgruppen en minskning i antal trombocyter till ≤ 100 x 10</w:t>
      </w:r>
      <w:r w:rsidRPr="00D024D1">
        <w:rPr>
          <w:rFonts w:eastAsia="Times New Roman" w:cs="Times New Roman"/>
          <w:vertAlign w:val="superscript"/>
          <w:lang w:val="sv-SE"/>
        </w:rPr>
        <w:t>3</w:t>
      </w:r>
      <w:r w:rsidRPr="00D024D1">
        <w:rPr>
          <w:rFonts w:eastAsia="Times New Roman" w:cs="Times New Roman"/>
          <w:spacing w:val="1"/>
          <w:lang w:val="sv-SE"/>
        </w:rPr>
        <w:t>/μl.</w:t>
      </w:r>
    </w:p>
    <w:p w14:paraId="67C251B1" w14:textId="77777777" w:rsidR="00B20121" w:rsidRPr="00D024D1" w:rsidRDefault="00B20121" w:rsidP="00B423A0">
      <w:pPr>
        <w:widowControl/>
        <w:spacing w:after="0" w:line="240" w:lineRule="auto"/>
        <w:rPr>
          <w:rFonts w:cs="Times New Roman"/>
          <w:lang w:val="sv-SE"/>
        </w:rPr>
      </w:pPr>
    </w:p>
    <w:p w14:paraId="24C4E5F1"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den öppna</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l</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spacing w:val="-2"/>
          <w:lang w:val="sv-SE"/>
        </w:rPr>
        <w:t>fa</w:t>
      </w:r>
      <w:r w:rsidRPr="00D024D1">
        <w:rPr>
          <w:rFonts w:eastAsia="Times New Roman" w:cs="Times New Roman"/>
          <w:spacing w:val="1"/>
          <w:lang w:val="sv-SE"/>
        </w:rPr>
        <w:t>s</w:t>
      </w:r>
      <w:r w:rsidRPr="00D024D1">
        <w:rPr>
          <w:rFonts w:eastAsia="Times New Roman" w:cs="Times New Roman"/>
          <w:lang w:val="sv-SE"/>
        </w:rPr>
        <w:t xml:space="preserve">en </w:t>
      </w:r>
      <w:r w:rsidRPr="00D024D1">
        <w:rPr>
          <w:rFonts w:eastAsia="Times New Roman" w:cs="Times New Roman"/>
          <w:spacing w:val="-2"/>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om</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t</w:t>
      </w:r>
      <w:r w:rsidRPr="00D024D1">
        <w:rPr>
          <w:rFonts w:eastAsia="Times New Roman" w:cs="Times New Roman"/>
          <w:spacing w:val="-2"/>
          <w:lang w:val="sv-SE"/>
        </w:rPr>
        <w:t>r</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boc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lang w:val="sv-SE"/>
        </w:rPr>
        <w:t>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100 x 10</w:t>
      </w:r>
      <w:r w:rsidRPr="00D024D1">
        <w:rPr>
          <w:rFonts w:eastAsia="Times New Roman" w:cs="Times New Roman"/>
          <w:vertAlign w:val="superscript"/>
          <w:lang w:val="sv-SE"/>
        </w:rPr>
        <w:t>3</w:t>
      </w:r>
      <w:r w:rsidRPr="00D024D1">
        <w:rPr>
          <w:rFonts w:eastAsia="Times New Roman" w:cs="Times New Roman"/>
          <w:spacing w:val="1"/>
          <w:lang w:val="sv-SE"/>
        </w:rPr>
        <w:t>/</w:t>
      </w:r>
      <w:r w:rsidRPr="00D024D1">
        <w:rPr>
          <w:rFonts w:eastAsia="Times New Roman" w:cs="Times New Roman"/>
          <w:spacing w:val="-1"/>
          <w:lang w:val="sv-SE"/>
        </w:rPr>
        <w:t>μ</w:t>
      </w:r>
      <w:r w:rsidRPr="00D024D1">
        <w:rPr>
          <w:rFonts w:eastAsia="Times New Roman" w:cs="Times New Roman"/>
          <w:lang w:val="sv-SE"/>
        </w:rPr>
        <w:t>l</w:t>
      </w:r>
      <w:r w:rsidRPr="00D024D1">
        <w:rPr>
          <w:rFonts w:eastAsia="Times New Roman" w:cs="Times New Roman"/>
          <w:spacing w:val="-2"/>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3 %</w:t>
      </w:r>
      <w:r w:rsidRPr="00D024D1">
        <w:rPr>
          <w:rFonts w:eastAsia="Times New Roman" w:cs="Times New Roman"/>
          <w:spacing w:val="1"/>
          <w:lang w:val="sv-SE"/>
        </w:rPr>
        <w:t xml:space="preserve"> </w:t>
      </w:r>
      <w:r w:rsidRPr="00D024D1">
        <w:rPr>
          <w:rFonts w:eastAsia="Times New Roman" w:cs="Times New Roman"/>
          <w:lang w:val="sv-SE"/>
        </w:rPr>
        <w:t>av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uppen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lang w:val="sv-SE"/>
        </w:rPr>
        <w:t>an</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än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ls</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spacing w:val="-2"/>
          <w:lang w:val="sv-SE"/>
        </w:rPr>
        <w:t>ö</w:t>
      </w:r>
      <w:r w:rsidRPr="00D024D1">
        <w:rPr>
          <w:rFonts w:eastAsia="Times New Roman" w:cs="Times New Roman"/>
          <w:lang w:val="sv-SE"/>
        </w:rPr>
        <w:t>dn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p>
    <w:p w14:paraId="30B624F2" w14:textId="77777777" w:rsidR="00B20121" w:rsidRPr="00D024D1" w:rsidRDefault="00B20121" w:rsidP="00B423A0">
      <w:pPr>
        <w:widowControl/>
        <w:spacing w:after="0" w:line="240" w:lineRule="auto"/>
        <w:rPr>
          <w:rFonts w:cs="Times New Roman"/>
          <w:lang w:val="sv-SE"/>
        </w:rPr>
      </w:pPr>
    </w:p>
    <w:p w14:paraId="56B41BF3"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F</w:t>
      </w:r>
      <w:r w:rsidRPr="00D024D1">
        <w:rPr>
          <w:rFonts w:eastAsia="Times New Roman" w:cs="Times New Roman"/>
          <w:i/>
          <w:lang w:val="sv-SE"/>
        </w:rPr>
        <w:t>ö</w:t>
      </w:r>
      <w:r w:rsidRPr="00D024D1">
        <w:rPr>
          <w:rFonts w:eastAsia="Times New Roman" w:cs="Times New Roman"/>
          <w:i/>
          <w:spacing w:val="1"/>
          <w:lang w:val="sv-SE"/>
        </w:rPr>
        <w:t>r</w:t>
      </w:r>
      <w:r w:rsidRPr="00D024D1">
        <w:rPr>
          <w:rFonts w:eastAsia="Times New Roman" w:cs="Times New Roman"/>
          <w:i/>
          <w:lang w:val="sv-SE"/>
        </w:rPr>
        <w:t>hö</w:t>
      </w:r>
      <w:r w:rsidRPr="00D024D1">
        <w:rPr>
          <w:rFonts w:eastAsia="Times New Roman" w:cs="Times New Roman"/>
          <w:i/>
          <w:spacing w:val="-1"/>
          <w:lang w:val="sv-SE"/>
        </w:rPr>
        <w:t>j</w:t>
      </w:r>
      <w:r w:rsidRPr="00D024D1">
        <w:rPr>
          <w:rFonts w:eastAsia="Times New Roman" w:cs="Times New Roman"/>
          <w:i/>
          <w:lang w:val="sv-SE"/>
        </w:rPr>
        <w:t>n</w:t>
      </w:r>
      <w:r w:rsidRPr="00D024D1">
        <w:rPr>
          <w:rFonts w:eastAsia="Times New Roman" w:cs="Times New Roman"/>
          <w:i/>
          <w:spacing w:val="1"/>
          <w:lang w:val="sv-SE"/>
        </w:rPr>
        <w:t>i</w:t>
      </w:r>
      <w:r w:rsidRPr="00D024D1">
        <w:rPr>
          <w:rFonts w:eastAsia="Times New Roman" w:cs="Times New Roman"/>
          <w:i/>
          <w:lang w:val="sv-SE"/>
        </w:rPr>
        <w:t>ng</w:t>
      </w:r>
      <w:r w:rsidRPr="00D024D1">
        <w:rPr>
          <w:rFonts w:eastAsia="Times New Roman" w:cs="Times New Roman"/>
          <w:i/>
          <w:spacing w:val="-2"/>
          <w:lang w:val="sv-SE"/>
        </w:rPr>
        <w:t xml:space="preserve"> </w:t>
      </w:r>
      <w:r w:rsidRPr="00D024D1">
        <w:rPr>
          <w:rFonts w:eastAsia="Times New Roman" w:cs="Times New Roman"/>
          <w:i/>
          <w:lang w:val="sv-SE"/>
        </w:rPr>
        <w:t>av</w:t>
      </w:r>
      <w:r w:rsidRPr="00D024D1">
        <w:rPr>
          <w:rFonts w:eastAsia="Times New Roman" w:cs="Times New Roman"/>
          <w:i/>
          <w:spacing w:val="-2"/>
          <w:lang w:val="sv-SE"/>
        </w:rPr>
        <w:t xml:space="preserve"> </w:t>
      </w:r>
      <w:r w:rsidRPr="00D024D1">
        <w:rPr>
          <w:rFonts w:eastAsia="Times New Roman" w:cs="Times New Roman"/>
          <w:i/>
          <w:spacing w:val="1"/>
          <w:lang w:val="sv-SE"/>
        </w:rPr>
        <w:t>l</w:t>
      </w:r>
      <w:r w:rsidRPr="00D024D1">
        <w:rPr>
          <w:rFonts w:eastAsia="Times New Roman" w:cs="Times New Roman"/>
          <w:i/>
          <w:lang w:val="sv-SE"/>
        </w:rPr>
        <w:t>ev</w:t>
      </w:r>
      <w:r w:rsidRPr="00D024D1">
        <w:rPr>
          <w:rFonts w:eastAsia="Times New Roman" w:cs="Times New Roman"/>
          <w:i/>
          <w:spacing w:val="-2"/>
          <w:lang w:val="sv-SE"/>
        </w:rPr>
        <w:t>e</w:t>
      </w:r>
      <w:r w:rsidRPr="00D024D1">
        <w:rPr>
          <w:rFonts w:eastAsia="Times New Roman" w:cs="Times New Roman"/>
          <w:i/>
          <w:spacing w:val="1"/>
          <w:lang w:val="sv-SE"/>
        </w:rPr>
        <w:t>r</w:t>
      </w:r>
      <w:r w:rsidRPr="00D024D1">
        <w:rPr>
          <w:rFonts w:eastAsia="Times New Roman" w:cs="Times New Roman"/>
          <w:i/>
          <w:spacing w:val="-1"/>
          <w:lang w:val="sv-SE"/>
        </w:rPr>
        <w:t>t</w:t>
      </w:r>
      <w:r w:rsidRPr="00D024D1">
        <w:rPr>
          <w:rFonts w:eastAsia="Times New Roman" w:cs="Times New Roman"/>
          <w:i/>
          <w:spacing w:val="1"/>
          <w:lang w:val="sv-SE"/>
        </w:rPr>
        <w:t>r</w:t>
      </w:r>
      <w:r w:rsidRPr="00D024D1">
        <w:rPr>
          <w:rFonts w:eastAsia="Times New Roman" w:cs="Times New Roman"/>
          <w:i/>
          <w:lang w:val="sv-SE"/>
        </w:rPr>
        <w:t>an</w:t>
      </w:r>
      <w:r w:rsidRPr="00D024D1">
        <w:rPr>
          <w:rFonts w:eastAsia="Times New Roman" w:cs="Times New Roman"/>
          <w:i/>
          <w:spacing w:val="1"/>
          <w:lang w:val="sv-SE"/>
        </w:rPr>
        <w:t>s</w:t>
      </w:r>
      <w:r w:rsidRPr="00D024D1">
        <w:rPr>
          <w:rFonts w:eastAsia="Times New Roman" w:cs="Times New Roman"/>
          <w:i/>
          <w:spacing w:val="-2"/>
          <w:lang w:val="sv-SE"/>
        </w:rPr>
        <w:t>a</w:t>
      </w:r>
      <w:r w:rsidRPr="00D024D1">
        <w:rPr>
          <w:rFonts w:eastAsia="Times New Roman" w:cs="Times New Roman"/>
          <w:i/>
          <w:spacing w:val="-1"/>
          <w:lang w:val="sv-SE"/>
        </w:rPr>
        <w:t>m</w:t>
      </w:r>
      <w:r w:rsidRPr="00D024D1">
        <w:rPr>
          <w:rFonts w:eastAsia="Times New Roman" w:cs="Times New Roman"/>
          <w:i/>
          <w:spacing w:val="1"/>
          <w:lang w:val="sv-SE"/>
        </w:rPr>
        <w:t>i</w:t>
      </w:r>
      <w:r w:rsidRPr="00D024D1">
        <w:rPr>
          <w:rFonts w:eastAsia="Times New Roman" w:cs="Times New Roman"/>
          <w:i/>
          <w:lang w:val="sv-SE"/>
        </w:rPr>
        <w:t>na</w:t>
      </w:r>
      <w:r w:rsidRPr="00D024D1">
        <w:rPr>
          <w:rFonts w:eastAsia="Times New Roman" w:cs="Times New Roman"/>
          <w:i/>
          <w:spacing w:val="1"/>
          <w:lang w:val="sv-SE"/>
        </w:rPr>
        <w:t>s</w:t>
      </w:r>
      <w:r w:rsidRPr="00D024D1">
        <w:rPr>
          <w:rFonts w:eastAsia="Times New Roman" w:cs="Times New Roman"/>
          <w:i/>
          <w:spacing w:val="-2"/>
          <w:lang w:val="sv-SE"/>
        </w:rPr>
        <w:t>e</w:t>
      </w:r>
      <w:r w:rsidRPr="00D024D1">
        <w:rPr>
          <w:rFonts w:eastAsia="Times New Roman" w:cs="Times New Roman"/>
          <w:i/>
          <w:lang w:val="sv-SE"/>
        </w:rPr>
        <w:t>r</w:t>
      </w:r>
    </w:p>
    <w:p w14:paraId="56A1106B"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U</w:t>
      </w:r>
      <w:r w:rsidRPr="00D024D1">
        <w:rPr>
          <w:rFonts w:eastAsia="Times New Roman" w:cs="Times New Roman"/>
          <w:lang w:val="sv-SE"/>
        </w:rPr>
        <w:t>nder</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4"/>
          <w:lang w:val="sv-SE"/>
        </w:rPr>
        <w:t>m</w:t>
      </w:r>
      <w:r w:rsidRPr="00D024D1">
        <w:rPr>
          <w:rFonts w:eastAsia="Times New Roman" w:cs="Times New Roman"/>
          <w:lang w:val="sv-SE"/>
        </w:rPr>
        <w:t>äss</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on</w:t>
      </w:r>
      <w:r w:rsidRPr="00D024D1">
        <w:rPr>
          <w:rFonts w:eastAsia="Times New Roman" w:cs="Times New Roman"/>
          <w:spacing w:val="1"/>
          <w:lang w:val="sv-SE"/>
        </w:rPr>
        <w:t>it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ab</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en i</w:t>
      </w:r>
      <w:r w:rsidRPr="00D024D1">
        <w:rPr>
          <w:rFonts w:eastAsia="Times New Roman" w:cs="Times New Roman"/>
          <w:spacing w:val="-1"/>
          <w:lang w:val="sv-SE"/>
        </w:rPr>
        <w:t xml:space="preserve"> </w:t>
      </w:r>
      <w:r w:rsidRPr="00D024D1">
        <w:rPr>
          <w:rFonts w:eastAsia="Times New Roman" w:cs="Times New Roman"/>
          <w:lang w:val="sv-SE"/>
        </w:rPr>
        <w:t>den 12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asen</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1"/>
          <w:lang w:val="sv-SE"/>
        </w:rPr>
        <w:t>j</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ALA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A</w:t>
      </w:r>
      <w:r w:rsidRPr="00D024D1">
        <w:rPr>
          <w:rFonts w:eastAsia="Times New Roman" w:cs="Times New Roman"/>
          <w:lang w:val="sv-SE"/>
        </w:rPr>
        <w:t>S</w:t>
      </w:r>
      <w:r w:rsidRPr="00D024D1">
        <w:rPr>
          <w:rFonts w:eastAsia="Times New Roman" w:cs="Times New Roman"/>
          <w:spacing w:val="-3"/>
          <w:lang w:val="sv-SE"/>
        </w:rPr>
        <w:t>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lang w:val="sv-SE"/>
        </w:rPr>
        <w:t>≥ 3 x </w:t>
      </w:r>
      <w:r w:rsidRPr="00D024D1">
        <w:rPr>
          <w:rFonts w:eastAsia="Times New Roman" w:cs="Times New Roman"/>
          <w:spacing w:val="-1"/>
          <w:lang w:val="sv-SE"/>
        </w:rPr>
        <w:t>UL</w:t>
      </w:r>
      <w:r w:rsidRPr="00D024D1">
        <w:rPr>
          <w:rFonts w:eastAsia="Times New Roman" w:cs="Times New Roman"/>
          <w:lang w:val="sv-SE"/>
        </w:rPr>
        <w:t>N</w:t>
      </w:r>
      <w:r w:rsidRPr="00D024D1">
        <w:rPr>
          <w:rFonts w:eastAsia="Times New Roman" w:cs="Times New Roman"/>
          <w:spacing w:val="-3"/>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5</w:t>
      </w:r>
      <w:r w:rsidRPr="00D024D1">
        <w:rPr>
          <w:rFonts w:eastAsia="Times New Roman" w:cs="Times New Roman"/>
          <w:lang w:val="sv-SE"/>
        </w:rPr>
        <w:t> %</w:t>
      </w:r>
      <w:r w:rsidRPr="00D024D1">
        <w:rPr>
          <w:rFonts w:eastAsia="Times New Roman" w:cs="Times New Roman"/>
          <w:spacing w:val="1"/>
          <w:lang w:val="sv-SE"/>
        </w:rPr>
        <w:t xml:space="preserve"> r</w:t>
      </w:r>
      <w:r w:rsidRPr="00D024D1">
        <w:rPr>
          <w:rFonts w:eastAsia="Times New Roman" w:cs="Times New Roman"/>
          <w:spacing w:val="-2"/>
          <w:lang w:val="sv-SE"/>
        </w:rPr>
        <w:t>e</w:t>
      </w:r>
      <w:r w:rsidRPr="00D024D1">
        <w:rPr>
          <w:rFonts w:eastAsia="Times New Roman" w:cs="Times New Roman"/>
          <w:lang w:val="sv-SE"/>
        </w:rPr>
        <w:t>spe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3</w:t>
      </w:r>
      <w:r w:rsidRPr="00D024D1">
        <w:rPr>
          <w:rFonts w:eastAsia="Times New Roman" w:cs="Times New Roman"/>
          <w:lang w:val="sv-SE"/>
        </w:rPr>
        <w:t>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i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uppen och </w:t>
      </w:r>
      <w:r w:rsidRPr="00D024D1">
        <w:rPr>
          <w:rFonts w:eastAsia="Times New Roman" w:cs="Times New Roman"/>
          <w:spacing w:val="-2"/>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0 %</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c</w:t>
      </w:r>
      <w:r w:rsidRPr="00D024D1">
        <w:rPr>
          <w:rFonts w:eastAsia="Times New Roman" w:cs="Times New Roman"/>
          <w:lang w:val="sv-SE"/>
        </w:rPr>
        <w:t>ebo</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uppen.</w:t>
      </w:r>
    </w:p>
    <w:p w14:paraId="7BFFBC39" w14:textId="77777777" w:rsidR="00B20121" w:rsidRPr="00D024D1" w:rsidRDefault="00B20121" w:rsidP="00B423A0">
      <w:pPr>
        <w:widowControl/>
        <w:spacing w:after="0" w:line="240" w:lineRule="auto"/>
        <w:rPr>
          <w:rFonts w:cs="Times New Roman"/>
          <w:lang w:val="sv-SE"/>
        </w:rPr>
      </w:pPr>
    </w:p>
    <w:p w14:paraId="1CE4D15E"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den öppna</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l</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spacing w:val="-2"/>
          <w:lang w:val="sv-SE"/>
        </w:rPr>
        <w:t>fa</w:t>
      </w:r>
      <w:r w:rsidRPr="00D024D1">
        <w:rPr>
          <w:rFonts w:eastAsia="Times New Roman" w:cs="Times New Roman"/>
          <w:spacing w:val="1"/>
          <w:lang w:val="sv-SE"/>
        </w:rPr>
        <w:t>s</w:t>
      </w:r>
      <w:r w:rsidRPr="00D024D1">
        <w:rPr>
          <w:rFonts w:eastAsia="Times New Roman" w:cs="Times New Roman"/>
          <w:lang w:val="sv-SE"/>
        </w:rPr>
        <w:t xml:space="preserve">en </w:t>
      </w:r>
      <w:r w:rsidRPr="00D024D1">
        <w:rPr>
          <w:rFonts w:eastAsia="Times New Roman" w:cs="Times New Roman"/>
          <w:spacing w:val="-2"/>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1"/>
          <w:lang w:val="sv-SE"/>
        </w:rPr>
        <w:t>j</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ALA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A</w:t>
      </w:r>
      <w:r w:rsidRPr="00D024D1">
        <w:rPr>
          <w:rFonts w:eastAsia="Times New Roman" w:cs="Times New Roman"/>
          <w:lang w:val="sv-SE"/>
        </w:rPr>
        <w:t>S</w:t>
      </w:r>
      <w:r w:rsidRPr="00D024D1">
        <w:rPr>
          <w:rFonts w:eastAsia="Times New Roman" w:cs="Times New Roman"/>
          <w:spacing w:val="-3"/>
          <w:lang w:val="sv-SE"/>
        </w:rPr>
        <w:t>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lang w:val="sv-SE"/>
        </w:rPr>
        <w:t>≥ 3 x </w:t>
      </w:r>
      <w:r w:rsidRPr="00D024D1">
        <w:rPr>
          <w:rFonts w:eastAsia="Times New Roman" w:cs="Times New Roman"/>
          <w:spacing w:val="-3"/>
          <w:lang w:val="sv-SE"/>
        </w:rPr>
        <w:t>U</w:t>
      </w:r>
      <w:r w:rsidRPr="00D024D1">
        <w:rPr>
          <w:rFonts w:eastAsia="Times New Roman" w:cs="Times New Roman"/>
          <w:spacing w:val="-1"/>
          <w:lang w:val="sv-SE"/>
        </w:rPr>
        <w:t>L</w:t>
      </w:r>
      <w:r w:rsidRPr="00D024D1">
        <w:rPr>
          <w:rFonts w:eastAsia="Times New Roman" w:cs="Times New Roman"/>
          <w:lang w:val="sv-SE"/>
        </w:rPr>
        <w:t>N</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1</w:t>
      </w:r>
      <w:r w:rsidRPr="00D024D1">
        <w:rPr>
          <w:rFonts w:eastAsia="Times New Roman" w:cs="Times New Roman"/>
          <w:spacing w:val="-2"/>
          <w:lang w:val="sv-SE"/>
        </w:rPr>
        <w:t>2</w:t>
      </w:r>
      <w:r w:rsidRPr="00D024D1">
        <w:rPr>
          <w:rFonts w:eastAsia="Times New Roman" w:cs="Times New Roman"/>
          <w:lang w:val="sv-SE"/>
        </w:rPr>
        <w:t> %</w:t>
      </w:r>
      <w:r w:rsidRPr="00D024D1">
        <w:rPr>
          <w:rFonts w:eastAsia="Times New Roman" w:cs="Times New Roman"/>
          <w:spacing w:val="1"/>
          <w:lang w:val="sv-SE"/>
        </w:rPr>
        <w:t xml:space="preserve"> r</w:t>
      </w:r>
      <w:r w:rsidRPr="00D024D1">
        <w:rPr>
          <w:rFonts w:eastAsia="Times New Roman" w:cs="Times New Roman"/>
          <w:lang w:val="sv-SE"/>
        </w:rPr>
        <w:t>es</w:t>
      </w:r>
      <w:r w:rsidRPr="00D024D1">
        <w:rPr>
          <w:rFonts w:eastAsia="Times New Roman" w:cs="Times New Roman"/>
          <w:spacing w:val="-2"/>
          <w:lang w:val="sv-SE"/>
        </w:rPr>
        <w:t>p</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4 %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uppen.</w:t>
      </w:r>
    </w:p>
    <w:p w14:paraId="1140C3F7" w14:textId="77777777" w:rsidR="00B20121" w:rsidRPr="00D024D1" w:rsidRDefault="00B20121" w:rsidP="00B423A0">
      <w:pPr>
        <w:widowControl/>
        <w:spacing w:after="0" w:line="240" w:lineRule="auto"/>
        <w:rPr>
          <w:rFonts w:cs="Times New Roman"/>
          <w:lang w:val="sv-SE"/>
        </w:rPr>
      </w:pPr>
    </w:p>
    <w:p w14:paraId="7CAA92C6"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I</w:t>
      </w:r>
      <w:r w:rsidRPr="00D024D1">
        <w:rPr>
          <w:rFonts w:eastAsia="Times New Roman" w:cs="Times New Roman"/>
          <w:i/>
          <w:spacing w:val="-1"/>
          <w:lang w:val="sv-SE"/>
        </w:rPr>
        <w:t>mm</w:t>
      </w:r>
      <w:r w:rsidRPr="00D024D1">
        <w:rPr>
          <w:rFonts w:eastAsia="Times New Roman" w:cs="Times New Roman"/>
          <w:i/>
          <w:lang w:val="sv-SE"/>
        </w:rPr>
        <w:t>unog</w:t>
      </w:r>
      <w:r w:rsidRPr="00D024D1">
        <w:rPr>
          <w:rFonts w:eastAsia="Times New Roman" w:cs="Times New Roman"/>
          <w:i/>
          <w:spacing w:val="1"/>
          <w:lang w:val="sv-SE"/>
        </w:rPr>
        <w:t>l</w:t>
      </w:r>
      <w:r w:rsidRPr="00D024D1">
        <w:rPr>
          <w:rFonts w:eastAsia="Times New Roman" w:cs="Times New Roman"/>
          <w:i/>
          <w:spacing w:val="-2"/>
          <w:lang w:val="sv-SE"/>
        </w:rPr>
        <w:t>o</w:t>
      </w:r>
      <w:r w:rsidRPr="00D024D1">
        <w:rPr>
          <w:rFonts w:eastAsia="Times New Roman" w:cs="Times New Roman"/>
          <w:i/>
          <w:lang w:val="sv-SE"/>
        </w:rPr>
        <w:t>bu</w:t>
      </w:r>
      <w:r w:rsidRPr="00D024D1">
        <w:rPr>
          <w:rFonts w:eastAsia="Times New Roman" w:cs="Times New Roman"/>
          <w:i/>
          <w:spacing w:val="-1"/>
          <w:lang w:val="sv-SE"/>
        </w:rPr>
        <w:t>l</w:t>
      </w:r>
      <w:r w:rsidRPr="00D024D1">
        <w:rPr>
          <w:rFonts w:eastAsia="Times New Roman" w:cs="Times New Roman"/>
          <w:i/>
          <w:spacing w:val="1"/>
          <w:lang w:val="sv-SE"/>
        </w:rPr>
        <w:t>i</w:t>
      </w:r>
      <w:r w:rsidRPr="00D024D1">
        <w:rPr>
          <w:rFonts w:eastAsia="Times New Roman" w:cs="Times New Roman"/>
          <w:i/>
          <w:lang w:val="sv-SE"/>
        </w:rPr>
        <w:t>n G</w:t>
      </w:r>
    </w:p>
    <w:p w14:paraId="36CDB10A"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2"/>
          <w:lang w:val="sv-SE"/>
        </w:rPr>
        <w:t>I</w:t>
      </w:r>
      <w:r w:rsidRPr="00D024D1">
        <w:rPr>
          <w:rFonts w:eastAsia="Times New Roman" w:cs="Times New Roman"/>
          <w:lang w:val="sv-SE"/>
        </w:rPr>
        <w:t>g</w:t>
      </w:r>
      <w:r w:rsidRPr="00D024D1">
        <w:rPr>
          <w:rFonts w:eastAsia="Times New Roman" w:cs="Times New Roman"/>
          <w:spacing w:val="1"/>
          <w:lang w:val="sv-SE"/>
        </w:rPr>
        <w:t>G</w:t>
      </w:r>
      <w:r w:rsidRPr="00D024D1">
        <w:rPr>
          <w:rFonts w:eastAsia="Times New Roman" w:cs="Times New Roman"/>
          <w:spacing w:val="-4"/>
          <w:lang w:val="sv-SE"/>
        </w:rPr>
        <w:t>-</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åer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under</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E</w:t>
      </w:r>
      <w:r w:rsidRPr="00D024D1">
        <w:rPr>
          <w:rFonts w:eastAsia="Times New Roman" w:cs="Times New Roman"/>
          <w:lang w:val="sv-SE"/>
        </w:rPr>
        <w:t xml:space="preserve">n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 xml:space="preserve">den </w:t>
      </w:r>
      <w:r w:rsidRPr="00D024D1">
        <w:rPr>
          <w:rFonts w:eastAsia="Times New Roman" w:cs="Times New Roman"/>
          <w:spacing w:val="-2"/>
          <w:lang w:val="sv-SE"/>
        </w:rPr>
        <w:t>n</w:t>
      </w:r>
      <w:r w:rsidRPr="00D024D1">
        <w:rPr>
          <w:rFonts w:eastAsia="Times New Roman" w:cs="Times New Roman"/>
          <w:lang w:val="sv-SE"/>
        </w:rPr>
        <w:t>ed</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än</w:t>
      </w:r>
      <w:r w:rsidRPr="00D024D1">
        <w:rPr>
          <w:rFonts w:eastAsia="Times New Roman" w:cs="Times New Roman"/>
          <w:spacing w:val="-2"/>
          <w:lang w:val="sv-SE"/>
        </w:rPr>
        <w:t>s</w:t>
      </w:r>
      <w:r w:rsidRPr="00D024D1">
        <w:rPr>
          <w:rFonts w:eastAsia="Times New Roman" w:cs="Times New Roman"/>
          <w:lang w:val="sv-SE"/>
        </w:rPr>
        <w:t xml:space="preserve">en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or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om hos</w:t>
      </w:r>
      <w:r w:rsidRPr="00D024D1">
        <w:rPr>
          <w:rFonts w:eastAsia="Times New Roman" w:cs="Times New Roman"/>
          <w:spacing w:val="1"/>
          <w:lang w:val="sv-SE"/>
        </w:rPr>
        <w:t xml:space="preserve"> </w:t>
      </w:r>
      <w:r w:rsidRPr="00D024D1">
        <w:rPr>
          <w:rFonts w:eastAsia="Times New Roman" w:cs="Times New Roman"/>
          <w:lang w:val="sv-SE"/>
        </w:rPr>
        <w:t>15 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nå</w:t>
      </w:r>
      <w:r w:rsidRPr="00D024D1">
        <w:rPr>
          <w:rFonts w:eastAsia="Times New Roman" w:cs="Times New Roman"/>
          <w:spacing w:val="-2"/>
          <w:lang w:val="sv-SE"/>
        </w:rPr>
        <w:t>g</w:t>
      </w:r>
      <w:r w:rsidRPr="00D024D1">
        <w:rPr>
          <w:rFonts w:eastAsia="Times New Roman" w:cs="Times New Roman"/>
          <w:lang w:val="sv-SE"/>
        </w:rPr>
        <w:t xml:space="preserve">on </w:t>
      </w:r>
      <w:r w:rsidRPr="00D024D1">
        <w:rPr>
          <w:rFonts w:eastAsia="Times New Roman" w:cs="Times New Roman"/>
          <w:spacing w:val="-2"/>
          <w:lang w:val="sv-SE"/>
        </w:rPr>
        <w:t>g</w:t>
      </w:r>
      <w:r w:rsidRPr="00D024D1">
        <w:rPr>
          <w:rFonts w:eastAsia="Times New Roman" w:cs="Times New Roman"/>
          <w:lang w:val="sv-SE"/>
        </w:rPr>
        <w:t>ång</w:t>
      </w:r>
      <w:r w:rsidRPr="00D024D1">
        <w:rPr>
          <w:rFonts w:eastAsia="Times New Roman" w:cs="Times New Roman"/>
          <w:spacing w:val="-2"/>
          <w:lang w:val="sv-SE"/>
        </w:rPr>
        <w:t xml:space="preserve"> </w:t>
      </w:r>
      <w:r w:rsidRPr="00D024D1">
        <w:rPr>
          <w:rFonts w:eastAsia="Times New Roman" w:cs="Times New Roman"/>
          <w:lang w:val="sv-SE"/>
        </w:rPr>
        <w:t>under</w:t>
      </w:r>
      <w:r w:rsidRPr="00D024D1">
        <w:rPr>
          <w:rFonts w:eastAsia="Times New Roman" w:cs="Times New Roman"/>
          <w:spacing w:val="1"/>
          <w:lang w:val="sv-SE"/>
        </w:rPr>
        <w:t xml:space="preserve"> 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en.</w:t>
      </w:r>
    </w:p>
    <w:p w14:paraId="0C0D90E5" w14:textId="77777777" w:rsidR="00B20121" w:rsidRPr="00D024D1" w:rsidRDefault="00B20121" w:rsidP="00B423A0">
      <w:pPr>
        <w:widowControl/>
        <w:spacing w:after="0" w:line="240" w:lineRule="auto"/>
        <w:rPr>
          <w:rFonts w:cs="Times New Roman"/>
          <w:lang w:val="sv-SE"/>
        </w:rPr>
      </w:pPr>
    </w:p>
    <w:p w14:paraId="7F7C66DF"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lang w:val="sv-SE"/>
        </w:rPr>
        <w:t>L</w:t>
      </w:r>
      <w:r w:rsidRPr="00D024D1">
        <w:rPr>
          <w:rFonts w:eastAsia="Times New Roman" w:cs="Times New Roman"/>
          <w:i/>
          <w:spacing w:val="1"/>
          <w:lang w:val="sv-SE"/>
        </w:rPr>
        <w:t>i</w:t>
      </w:r>
      <w:r w:rsidRPr="00D024D1">
        <w:rPr>
          <w:rFonts w:eastAsia="Times New Roman" w:cs="Times New Roman"/>
          <w:i/>
          <w:lang w:val="sv-SE"/>
        </w:rPr>
        <w:t>p</w:t>
      </w:r>
      <w:r w:rsidRPr="00D024D1">
        <w:rPr>
          <w:rFonts w:eastAsia="Times New Roman" w:cs="Times New Roman"/>
          <w:i/>
          <w:spacing w:val="1"/>
          <w:lang w:val="sv-SE"/>
        </w:rPr>
        <w:t>i</w:t>
      </w:r>
      <w:r w:rsidRPr="00D024D1">
        <w:rPr>
          <w:rFonts w:eastAsia="Times New Roman" w:cs="Times New Roman"/>
          <w:i/>
          <w:spacing w:val="-2"/>
          <w:lang w:val="sv-SE"/>
        </w:rPr>
        <w:t>d</w:t>
      </w:r>
      <w:r w:rsidRPr="00D024D1">
        <w:rPr>
          <w:rFonts w:eastAsia="Times New Roman" w:cs="Times New Roman"/>
          <w:i/>
          <w:lang w:val="sv-SE"/>
        </w:rPr>
        <w:t>pa</w:t>
      </w:r>
      <w:r w:rsidRPr="00D024D1">
        <w:rPr>
          <w:rFonts w:eastAsia="Times New Roman" w:cs="Times New Roman"/>
          <w:i/>
          <w:spacing w:val="1"/>
          <w:lang w:val="sv-SE"/>
        </w:rPr>
        <w:t>r</w:t>
      </w:r>
      <w:r w:rsidRPr="00D024D1">
        <w:rPr>
          <w:rFonts w:eastAsia="Times New Roman" w:cs="Times New Roman"/>
          <w:i/>
          <w:lang w:val="sv-SE"/>
        </w:rPr>
        <w:t>a</w:t>
      </w:r>
      <w:r w:rsidRPr="00D024D1">
        <w:rPr>
          <w:rFonts w:eastAsia="Times New Roman" w:cs="Times New Roman"/>
          <w:i/>
          <w:spacing w:val="-1"/>
          <w:lang w:val="sv-SE"/>
        </w:rPr>
        <w:t>m</w:t>
      </w:r>
      <w:r w:rsidRPr="00D024D1">
        <w:rPr>
          <w:rFonts w:eastAsia="Times New Roman" w:cs="Times New Roman"/>
          <w:i/>
          <w:spacing w:val="-2"/>
          <w:lang w:val="sv-SE"/>
        </w:rPr>
        <w:t>e</w:t>
      </w:r>
      <w:r w:rsidRPr="00D024D1">
        <w:rPr>
          <w:rFonts w:eastAsia="Times New Roman" w:cs="Times New Roman"/>
          <w:i/>
          <w:spacing w:val="1"/>
          <w:lang w:val="sv-SE"/>
        </w:rPr>
        <w:t>tr</w:t>
      </w:r>
      <w:r w:rsidRPr="00D024D1">
        <w:rPr>
          <w:rFonts w:eastAsia="Times New Roman" w:cs="Times New Roman"/>
          <w:i/>
          <w:spacing w:val="-2"/>
          <w:lang w:val="sv-SE"/>
        </w:rPr>
        <w:t>a</w:t>
      </w:r>
      <w:r w:rsidRPr="00D024D1">
        <w:rPr>
          <w:rFonts w:eastAsia="Times New Roman" w:cs="Times New Roman"/>
          <w:i/>
          <w:lang w:val="sv-SE"/>
        </w:rPr>
        <w:t>r</w:t>
      </w:r>
    </w:p>
    <w:p w14:paraId="6283765D"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U</w:t>
      </w:r>
      <w:r w:rsidRPr="00D024D1">
        <w:rPr>
          <w:rFonts w:eastAsia="Times New Roman" w:cs="Times New Roman"/>
          <w:lang w:val="sv-SE"/>
        </w:rPr>
        <w:t>nder</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4"/>
          <w:lang w:val="sv-SE"/>
        </w:rPr>
        <w:t>m</w:t>
      </w:r>
      <w:r w:rsidRPr="00D024D1">
        <w:rPr>
          <w:rFonts w:eastAsia="Times New Roman" w:cs="Times New Roman"/>
          <w:lang w:val="sv-SE"/>
        </w:rPr>
        <w:t>äss</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on</w:t>
      </w:r>
      <w:r w:rsidRPr="00D024D1">
        <w:rPr>
          <w:rFonts w:eastAsia="Times New Roman" w:cs="Times New Roman"/>
          <w:spacing w:val="1"/>
          <w:lang w:val="sv-SE"/>
        </w:rPr>
        <w:t>it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ab</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en i</w:t>
      </w:r>
      <w:r w:rsidRPr="00D024D1">
        <w:rPr>
          <w:rFonts w:eastAsia="Times New Roman" w:cs="Times New Roman"/>
          <w:spacing w:val="-1"/>
          <w:lang w:val="sv-SE"/>
        </w:rPr>
        <w:t xml:space="preserve"> </w:t>
      </w:r>
      <w:r w:rsidRPr="00D024D1">
        <w:rPr>
          <w:rFonts w:eastAsia="Times New Roman" w:cs="Times New Roman"/>
          <w:lang w:val="sv-SE"/>
        </w:rPr>
        <w:t>den 12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asen</w:t>
      </w:r>
      <w:r w:rsidRPr="00D024D1">
        <w:rPr>
          <w:rFonts w:eastAsia="Times New Roman" w:cs="Times New Roman"/>
          <w:spacing w:val="-3"/>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ie</w:t>
      </w:r>
      <w:r w:rsidRPr="00D024D1">
        <w:rPr>
          <w:rFonts w:eastAsia="Times New Roman" w:cs="Times New Roman"/>
          <w:lang w:val="sv-SE"/>
        </w:rPr>
        <w:t> W</w:t>
      </w:r>
      <w:r w:rsidRPr="00D024D1">
        <w:rPr>
          <w:rFonts w:eastAsia="Times New Roman" w:cs="Times New Roman"/>
          <w:spacing w:val="-1"/>
          <w:lang w:val="sv-SE"/>
        </w:rPr>
        <w:t>A</w:t>
      </w:r>
      <w:r w:rsidRPr="00D024D1">
        <w:rPr>
          <w:rFonts w:eastAsia="Times New Roman" w:cs="Times New Roman"/>
          <w:lang w:val="sv-SE"/>
        </w:rPr>
        <w:t>1822</w:t>
      </w:r>
      <w:r w:rsidRPr="00D024D1">
        <w:rPr>
          <w:rFonts w:eastAsia="Times New Roman" w:cs="Times New Roman"/>
          <w:spacing w:val="-2"/>
          <w:lang w:val="sv-SE"/>
        </w:rPr>
        <w:t>1</w:t>
      </w:r>
      <w:r w:rsidRPr="00D024D1">
        <w:rPr>
          <w:rFonts w:eastAsia="Times New Roman" w:cs="Times New Roman"/>
          <w:lang w:val="sv-SE"/>
        </w:rPr>
        <w:t>)</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13,4 %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spacing w:val="-2"/>
          <w:lang w:val="sv-SE"/>
        </w:rPr>
        <w:t>u</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en 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LD</w:t>
      </w:r>
      <w:r w:rsidRPr="00D024D1">
        <w:rPr>
          <w:rFonts w:eastAsia="Times New Roman" w:cs="Times New Roman"/>
          <w:spacing w:val="2"/>
          <w:lang w:val="sv-SE"/>
        </w:rPr>
        <w:t>L</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lang w:val="sv-SE"/>
        </w:rPr>
        <w:t>det</w:t>
      </w:r>
      <w:r w:rsidRPr="00D024D1">
        <w:rPr>
          <w:rFonts w:eastAsia="Times New Roman" w:cs="Times New Roman"/>
          <w:spacing w:val="-1"/>
          <w:lang w:val="sv-SE"/>
        </w:rPr>
        <w:t xml:space="preserve"> t</w:t>
      </w:r>
      <w:r w:rsidRPr="00D024D1">
        <w:rPr>
          <w:rFonts w:eastAsia="Times New Roman" w:cs="Times New Roman"/>
          <w:spacing w:val="1"/>
          <w:lang w:val="sv-SE"/>
        </w:rPr>
        <w:t>i</w:t>
      </w:r>
      <w:r w:rsidRPr="00D024D1">
        <w:rPr>
          <w:rFonts w:eastAsia="Times New Roman" w:cs="Times New Roman"/>
          <w:spacing w:val="-1"/>
          <w:lang w:val="sv-SE"/>
        </w:rPr>
        <w:t>ll</w:t>
      </w:r>
      <w:r w:rsidRPr="00D024D1">
        <w:rPr>
          <w:rFonts w:eastAsia="Times New Roman" w:cs="Times New Roman"/>
          <w:lang w:val="sv-SE"/>
        </w:rPr>
        <w:t xml:space="preserve"> ≥ 130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dl</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h</w:t>
      </w:r>
      <w:r w:rsidRPr="00D024D1">
        <w:rPr>
          <w:rFonts w:eastAsia="Times New Roman" w:cs="Times New Roman"/>
          <w:lang w:val="sv-SE"/>
        </w:rPr>
        <w:t>os 33</w:t>
      </w:r>
      <w:r w:rsidRPr="00D024D1">
        <w:rPr>
          <w:rFonts w:eastAsia="Times New Roman" w:cs="Times New Roman"/>
          <w:spacing w:val="-2"/>
          <w:lang w:val="sv-SE"/>
        </w:rPr>
        <w:t>,</w:t>
      </w:r>
      <w:r w:rsidRPr="00D024D1">
        <w:rPr>
          <w:rFonts w:eastAsia="Times New Roman" w:cs="Times New Roman"/>
          <w:lang w:val="sv-SE"/>
        </w:rPr>
        <w:t>3 %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en 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a</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1"/>
          <w:lang w:val="sv-SE"/>
        </w:rPr>
        <w:t>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 200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dl</w:t>
      </w:r>
      <w:r w:rsidRPr="00D024D1">
        <w:rPr>
          <w:rFonts w:eastAsia="Times New Roman" w:cs="Times New Roman"/>
          <w:spacing w:val="1"/>
          <w:lang w:val="sv-SE"/>
        </w:rPr>
        <w:t xml:space="preserve"> </w:t>
      </w:r>
      <w:r w:rsidRPr="00D024D1">
        <w:rPr>
          <w:rFonts w:eastAsia="Times New Roman" w:cs="Times New Roman"/>
          <w:lang w:val="sv-SE"/>
        </w:rPr>
        <w:t>nå</w:t>
      </w:r>
      <w:r w:rsidRPr="00D024D1">
        <w:rPr>
          <w:rFonts w:eastAsia="Times New Roman" w:cs="Times New Roman"/>
          <w:spacing w:val="-2"/>
          <w:lang w:val="sv-SE"/>
        </w:rPr>
        <w:t>g</w:t>
      </w:r>
      <w:r w:rsidRPr="00D024D1">
        <w:rPr>
          <w:rFonts w:eastAsia="Times New Roman" w:cs="Times New Roman"/>
          <w:lang w:val="sv-SE"/>
        </w:rPr>
        <w:t xml:space="preserve">on </w:t>
      </w:r>
      <w:r w:rsidRPr="00D024D1">
        <w:rPr>
          <w:rFonts w:eastAsia="Times New Roman" w:cs="Times New Roman"/>
          <w:spacing w:val="-2"/>
          <w:lang w:val="sv-SE"/>
        </w:rPr>
        <w:t>g</w:t>
      </w:r>
      <w:r w:rsidRPr="00D024D1">
        <w:rPr>
          <w:rFonts w:eastAsia="Times New Roman" w:cs="Times New Roman"/>
          <w:lang w:val="sv-SE"/>
        </w:rPr>
        <w:t>ång</w:t>
      </w:r>
      <w:r w:rsidRPr="00D024D1">
        <w:rPr>
          <w:rFonts w:eastAsia="Times New Roman" w:cs="Times New Roman"/>
          <w:spacing w:val="-2"/>
          <w:lang w:val="sv-SE"/>
        </w:rPr>
        <w:t xml:space="preserve"> </w:t>
      </w:r>
      <w:r w:rsidRPr="00D024D1">
        <w:rPr>
          <w:rFonts w:eastAsia="Times New Roman" w:cs="Times New Roman"/>
          <w:lang w:val="sv-SE"/>
        </w:rPr>
        <w:t>under</w:t>
      </w:r>
      <w:r w:rsidRPr="00D024D1">
        <w:rPr>
          <w:rFonts w:eastAsia="Times New Roman" w:cs="Times New Roman"/>
          <w:spacing w:val="1"/>
          <w:lang w:val="sv-SE"/>
        </w:rPr>
        <w:t xml:space="preserve"> 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b</w:t>
      </w:r>
      <w:r w:rsidRPr="00D024D1">
        <w:rPr>
          <w:rFonts w:eastAsia="Times New Roman" w:cs="Times New Roman"/>
          <w:lang w:val="sv-SE"/>
        </w:rPr>
        <w:t>eha</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ng</w:t>
      </w:r>
      <w:r w:rsidRPr="00D024D1">
        <w:rPr>
          <w:rFonts w:eastAsia="Times New Roman" w:cs="Times New Roman"/>
          <w:lang w:val="sv-SE"/>
        </w:rPr>
        <w:t>en.</w:t>
      </w:r>
    </w:p>
    <w:p w14:paraId="6860C9A4"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den öppna</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l</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spacing w:val="-2"/>
          <w:lang w:val="sv-SE"/>
        </w:rPr>
        <w:t>fa</w:t>
      </w:r>
      <w:r w:rsidRPr="00D024D1">
        <w:rPr>
          <w:rFonts w:eastAsia="Times New Roman" w:cs="Times New Roman"/>
          <w:spacing w:val="1"/>
          <w:lang w:val="sv-SE"/>
        </w:rPr>
        <w:t>s</w:t>
      </w:r>
      <w:r w:rsidRPr="00D024D1">
        <w:rPr>
          <w:rFonts w:eastAsia="Times New Roman" w:cs="Times New Roman"/>
          <w:lang w:val="sv-SE"/>
        </w:rPr>
        <w:t xml:space="preserve">en </w:t>
      </w:r>
      <w:r w:rsidRPr="00D024D1">
        <w:rPr>
          <w:rFonts w:eastAsia="Times New Roman" w:cs="Times New Roman"/>
          <w:spacing w:val="-2"/>
          <w:lang w:val="sv-SE"/>
        </w:rPr>
        <w:t>(</w:t>
      </w:r>
      <w:r w:rsidRPr="00D024D1">
        <w:rPr>
          <w:rFonts w:eastAsia="Times New Roman" w:cs="Times New Roman"/>
          <w:spacing w:val="1"/>
          <w:lang w:val="sv-SE"/>
        </w:rPr>
        <w:t>st</w:t>
      </w:r>
      <w:r w:rsidRPr="00D024D1">
        <w:rPr>
          <w:rFonts w:eastAsia="Times New Roman" w:cs="Times New Roman"/>
          <w:spacing w:val="-2"/>
          <w:lang w:val="sv-SE"/>
        </w:rPr>
        <w:t>u</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e W</w:t>
      </w:r>
      <w:r w:rsidRPr="00D024D1">
        <w:rPr>
          <w:rFonts w:eastAsia="Times New Roman" w:cs="Times New Roman"/>
          <w:spacing w:val="-1"/>
          <w:lang w:val="sv-SE"/>
        </w:rPr>
        <w:t>A</w:t>
      </w:r>
      <w:r w:rsidRPr="00D024D1">
        <w:rPr>
          <w:rFonts w:eastAsia="Times New Roman" w:cs="Times New Roman"/>
          <w:lang w:val="sv-SE"/>
        </w:rPr>
        <w:t>182</w:t>
      </w:r>
      <w:r w:rsidRPr="00D024D1">
        <w:rPr>
          <w:rFonts w:eastAsia="Times New Roman" w:cs="Times New Roman"/>
          <w:spacing w:val="-2"/>
          <w:lang w:val="sv-SE"/>
        </w:rPr>
        <w:t>2</w:t>
      </w:r>
      <w:r w:rsidRPr="00D024D1">
        <w:rPr>
          <w:rFonts w:eastAsia="Times New Roman" w:cs="Times New Roman"/>
          <w:lang w:val="sv-SE"/>
        </w:rPr>
        <w:t>1)</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rek</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13,2 %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st</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t en 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LD</w:t>
      </w:r>
      <w:r w:rsidRPr="00D024D1">
        <w:rPr>
          <w:rFonts w:eastAsia="Times New Roman" w:cs="Times New Roman"/>
          <w:spacing w:val="2"/>
          <w:lang w:val="sv-SE"/>
        </w:rPr>
        <w:t>L</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st</w:t>
      </w:r>
      <w:r w:rsidRPr="00D024D1">
        <w:rPr>
          <w:rFonts w:eastAsia="Times New Roman" w:cs="Times New Roman"/>
          <w:spacing w:val="-2"/>
          <w:lang w:val="sv-SE"/>
        </w:rPr>
        <w:t>er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2"/>
          <w:lang w:val="sv-SE"/>
        </w:rPr>
        <w:t xml:space="preserve"> </w:t>
      </w:r>
      <w:r w:rsidRPr="00D024D1">
        <w:rPr>
          <w:rFonts w:eastAsia="Times New Roman" w:cs="Times New Roman"/>
          <w:lang w:val="sv-SE"/>
        </w:rPr>
        <w:t>≥ 130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dl</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h hos</w:t>
      </w:r>
      <w:r w:rsidRPr="00D024D1">
        <w:rPr>
          <w:rFonts w:eastAsia="Times New Roman" w:cs="Times New Roman"/>
          <w:spacing w:val="1"/>
          <w:lang w:val="sv-SE"/>
        </w:rPr>
        <w:t xml:space="preserve"> </w:t>
      </w:r>
      <w:r w:rsidRPr="00D024D1">
        <w:rPr>
          <w:rFonts w:eastAsia="Times New Roman" w:cs="Times New Roman"/>
          <w:lang w:val="sv-SE"/>
        </w:rPr>
        <w:t>27</w:t>
      </w:r>
      <w:r w:rsidRPr="00D024D1">
        <w:rPr>
          <w:rFonts w:eastAsia="Times New Roman" w:cs="Times New Roman"/>
          <w:spacing w:val="-2"/>
          <w:lang w:val="sv-SE"/>
        </w:rPr>
        <w:t>,</w:t>
      </w:r>
      <w:r w:rsidRPr="00D024D1">
        <w:rPr>
          <w:rFonts w:eastAsia="Times New Roman" w:cs="Times New Roman"/>
          <w:lang w:val="sv-SE"/>
        </w:rPr>
        <w:t>7 %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en 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 xml:space="preserve">lt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lang w:val="sv-SE"/>
        </w:rPr>
        <w:t>de</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 200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dl</w:t>
      </w:r>
      <w:r w:rsidRPr="00D024D1">
        <w:rPr>
          <w:rFonts w:eastAsia="Times New Roman" w:cs="Times New Roman"/>
          <w:spacing w:val="1"/>
          <w:lang w:val="sv-SE"/>
        </w:rPr>
        <w:t xml:space="preserve"> </w:t>
      </w:r>
      <w:r w:rsidRPr="00D024D1">
        <w:rPr>
          <w:rFonts w:eastAsia="Times New Roman" w:cs="Times New Roman"/>
          <w:lang w:val="sv-SE"/>
        </w:rPr>
        <w:t>nå</w:t>
      </w:r>
      <w:r w:rsidRPr="00D024D1">
        <w:rPr>
          <w:rFonts w:eastAsia="Times New Roman" w:cs="Times New Roman"/>
          <w:spacing w:val="-2"/>
          <w:lang w:val="sv-SE"/>
        </w:rPr>
        <w:t>g</w:t>
      </w:r>
      <w:r w:rsidRPr="00D024D1">
        <w:rPr>
          <w:rFonts w:eastAsia="Times New Roman" w:cs="Times New Roman"/>
          <w:lang w:val="sv-SE"/>
        </w:rPr>
        <w:t xml:space="preserve">on </w:t>
      </w:r>
      <w:r w:rsidRPr="00D024D1">
        <w:rPr>
          <w:rFonts w:eastAsia="Times New Roman" w:cs="Times New Roman"/>
          <w:spacing w:val="-2"/>
          <w:lang w:val="sv-SE"/>
        </w:rPr>
        <w:t>g</w:t>
      </w:r>
      <w:r w:rsidRPr="00D024D1">
        <w:rPr>
          <w:rFonts w:eastAsia="Times New Roman" w:cs="Times New Roman"/>
          <w:lang w:val="sv-SE"/>
        </w:rPr>
        <w:t>ång</w:t>
      </w:r>
      <w:r w:rsidRPr="00D024D1">
        <w:rPr>
          <w:rFonts w:eastAsia="Times New Roman" w:cs="Times New Roman"/>
          <w:spacing w:val="-2"/>
          <w:lang w:val="sv-SE"/>
        </w:rPr>
        <w:t xml:space="preserve"> </w:t>
      </w:r>
      <w:r w:rsidRPr="00D024D1">
        <w:rPr>
          <w:rFonts w:eastAsia="Times New Roman" w:cs="Times New Roman"/>
          <w:lang w:val="sv-SE"/>
        </w:rPr>
        <w:t>under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ebe</w:t>
      </w:r>
      <w:r w:rsidRPr="00D024D1">
        <w:rPr>
          <w:rFonts w:eastAsia="Times New Roman" w:cs="Times New Roman"/>
          <w:spacing w:val="-2"/>
          <w:lang w:val="sv-SE"/>
        </w:rPr>
        <w:t>h</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p>
    <w:p w14:paraId="64247C15" w14:textId="77777777" w:rsidR="00B20121" w:rsidRPr="00D024D1" w:rsidRDefault="00B20121" w:rsidP="00B423A0">
      <w:pPr>
        <w:widowControl/>
        <w:spacing w:after="0" w:line="240" w:lineRule="auto"/>
        <w:rPr>
          <w:rFonts w:eastAsia="Times New Roman" w:cs="Times New Roman"/>
          <w:lang w:val="sv-SE"/>
        </w:rPr>
      </w:pPr>
    </w:p>
    <w:p w14:paraId="66B913DC" w14:textId="77777777" w:rsidR="00B20121" w:rsidRPr="00D024D1" w:rsidRDefault="00B20121" w:rsidP="00B423A0">
      <w:pPr>
        <w:keepNext/>
        <w:widowControl/>
        <w:spacing w:after="0" w:line="240" w:lineRule="auto"/>
        <w:rPr>
          <w:rFonts w:eastAsia="Times New Roman" w:cs="Times New Roman"/>
          <w:u w:val="single"/>
          <w:lang w:val="sv-SE"/>
        </w:rPr>
      </w:pPr>
      <w:r w:rsidRPr="00D024D1">
        <w:rPr>
          <w:rFonts w:eastAsia="Times New Roman" w:cs="Times New Roman"/>
          <w:u w:val="single"/>
          <w:lang w:val="sv-SE"/>
        </w:rPr>
        <w:t>Immunogenicitet</w:t>
      </w:r>
    </w:p>
    <w:p w14:paraId="653BBDC7" w14:textId="77777777" w:rsidR="00B20121" w:rsidRPr="00D024D1" w:rsidRDefault="00B20121" w:rsidP="00B423A0">
      <w:pPr>
        <w:keepNext/>
        <w:widowControl/>
        <w:spacing w:after="0" w:line="240" w:lineRule="auto"/>
        <w:rPr>
          <w:rFonts w:eastAsia="Times New Roman" w:cs="Times New Roman"/>
          <w:u w:val="single"/>
          <w:lang w:val="sv-SE"/>
        </w:rPr>
      </w:pPr>
    </w:p>
    <w:p w14:paraId="3FEC79D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Antikroppar mot tocilizumab kan utvecklas under tocilizumabbehandling. Korrelation mellan antikroppsutveckling och kliniskt svar eller biverkningar kan observeras.</w:t>
      </w:r>
    </w:p>
    <w:p w14:paraId="6E0B4BA7" w14:textId="77777777" w:rsidR="00B20121" w:rsidRPr="00D024D1" w:rsidRDefault="00B20121" w:rsidP="00B423A0">
      <w:pPr>
        <w:widowControl/>
        <w:spacing w:after="0" w:line="240" w:lineRule="auto"/>
        <w:rPr>
          <w:rFonts w:cs="Times New Roman"/>
          <w:lang w:val="sv-SE"/>
        </w:rPr>
      </w:pPr>
    </w:p>
    <w:p w14:paraId="42622CFF"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spacing w:val="-1"/>
          <w:u w:val="single" w:color="000000"/>
          <w:lang w:val="sv-SE"/>
        </w:rPr>
        <w:t>R</w:t>
      </w:r>
      <w:r w:rsidRPr="00D024D1">
        <w:rPr>
          <w:rFonts w:eastAsia="Times New Roman" w:cs="Times New Roman"/>
          <w:u w:val="single" w:color="000000"/>
          <w:lang w:val="sv-SE"/>
        </w:rPr>
        <w:t>appo</w:t>
      </w:r>
      <w:r w:rsidRPr="00D024D1">
        <w:rPr>
          <w:rFonts w:eastAsia="Times New Roman" w:cs="Times New Roman"/>
          <w:spacing w:val="-2"/>
          <w:u w:val="single" w:color="000000"/>
          <w:lang w:val="sv-SE"/>
        </w:rPr>
        <w:t>r</w:t>
      </w:r>
      <w:r w:rsidRPr="00D024D1">
        <w:rPr>
          <w:rFonts w:eastAsia="Times New Roman" w:cs="Times New Roman"/>
          <w:spacing w:val="1"/>
          <w:u w:val="single" w:color="000000"/>
          <w:lang w:val="sv-SE"/>
        </w:rPr>
        <w:t>t</w:t>
      </w:r>
      <w:r w:rsidRPr="00D024D1">
        <w:rPr>
          <w:rFonts w:eastAsia="Times New Roman" w:cs="Times New Roman"/>
          <w:u w:val="single" w:color="000000"/>
          <w:lang w:val="sv-SE"/>
        </w:rPr>
        <w:t>e</w:t>
      </w:r>
      <w:r w:rsidRPr="00D024D1">
        <w:rPr>
          <w:rFonts w:eastAsia="Times New Roman" w:cs="Times New Roman"/>
          <w:spacing w:val="-2"/>
          <w:u w:val="single" w:color="000000"/>
          <w:lang w:val="sv-SE"/>
        </w:rPr>
        <w:t>r</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ng</w:t>
      </w:r>
      <w:r w:rsidRPr="00D024D1">
        <w:rPr>
          <w:rFonts w:eastAsia="Times New Roman" w:cs="Times New Roman"/>
          <w:spacing w:val="-2"/>
          <w:u w:val="single" w:color="000000"/>
          <w:lang w:val="sv-SE"/>
        </w:rPr>
        <w:t xml:space="preserve"> </w:t>
      </w:r>
      <w:r w:rsidRPr="00D024D1">
        <w:rPr>
          <w:rFonts w:eastAsia="Times New Roman" w:cs="Times New Roman"/>
          <w:u w:val="single" w:color="000000"/>
          <w:lang w:val="sv-SE"/>
        </w:rPr>
        <w:t>av</w:t>
      </w:r>
      <w:r w:rsidRPr="00D024D1">
        <w:rPr>
          <w:rFonts w:eastAsia="Times New Roman" w:cs="Times New Roman"/>
          <w:spacing w:val="-2"/>
          <w:u w:val="single" w:color="000000"/>
          <w:lang w:val="sv-SE"/>
        </w:rPr>
        <w:t xml:space="preserve"> </w:t>
      </w:r>
      <w:r w:rsidRPr="00D024D1">
        <w:rPr>
          <w:rFonts w:eastAsia="Times New Roman" w:cs="Times New Roman"/>
          <w:spacing w:val="-4"/>
          <w:u w:val="single" w:color="000000"/>
          <w:lang w:val="sv-SE"/>
        </w:rPr>
        <w:t>m</w:t>
      </w:r>
      <w:r w:rsidRPr="00D024D1">
        <w:rPr>
          <w:rFonts w:eastAsia="Times New Roman" w:cs="Times New Roman"/>
          <w:spacing w:val="1"/>
          <w:u w:val="single" w:color="000000"/>
          <w:lang w:val="sv-SE"/>
        </w:rPr>
        <w:t>isst</w:t>
      </w:r>
      <w:r w:rsidRPr="00D024D1">
        <w:rPr>
          <w:rFonts w:eastAsia="Times New Roman" w:cs="Times New Roman"/>
          <w:u w:val="single" w:color="000000"/>
          <w:lang w:val="sv-SE"/>
        </w:rPr>
        <w:t>än</w:t>
      </w:r>
      <w:r w:rsidRPr="00D024D1">
        <w:rPr>
          <w:rFonts w:eastAsia="Times New Roman" w:cs="Times New Roman"/>
          <w:spacing w:val="-2"/>
          <w:u w:val="single" w:color="000000"/>
          <w:lang w:val="sv-SE"/>
        </w:rPr>
        <w:t>k</w:t>
      </w:r>
      <w:r w:rsidRPr="00D024D1">
        <w:rPr>
          <w:rFonts w:eastAsia="Times New Roman" w:cs="Times New Roman"/>
          <w:spacing w:val="1"/>
          <w:u w:val="single" w:color="000000"/>
          <w:lang w:val="sv-SE"/>
        </w:rPr>
        <w:t>t</w:t>
      </w:r>
      <w:r w:rsidRPr="00D024D1">
        <w:rPr>
          <w:rFonts w:eastAsia="Times New Roman" w:cs="Times New Roman"/>
          <w:u w:val="single" w:color="000000"/>
          <w:lang w:val="sv-SE"/>
        </w:rPr>
        <w:t>a</w:t>
      </w:r>
      <w:r w:rsidRPr="00D024D1">
        <w:rPr>
          <w:rFonts w:eastAsia="Times New Roman" w:cs="Times New Roman"/>
          <w:spacing w:val="-2"/>
          <w:u w:val="single" w:color="000000"/>
          <w:lang w:val="sv-SE"/>
        </w:rPr>
        <w:t xml:space="preserve"> </w:t>
      </w:r>
      <w:r w:rsidRPr="00D024D1">
        <w:rPr>
          <w:rFonts w:eastAsia="Times New Roman" w:cs="Times New Roman"/>
          <w:u w:val="single" w:color="000000"/>
          <w:lang w:val="sv-SE"/>
        </w:rPr>
        <w:t>b</w:t>
      </w:r>
      <w:r w:rsidRPr="00D024D1">
        <w:rPr>
          <w:rFonts w:eastAsia="Times New Roman" w:cs="Times New Roman"/>
          <w:spacing w:val="1"/>
          <w:u w:val="single" w:color="000000"/>
          <w:lang w:val="sv-SE"/>
        </w:rPr>
        <w:t>i</w:t>
      </w:r>
      <w:r w:rsidRPr="00D024D1">
        <w:rPr>
          <w:rFonts w:eastAsia="Times New Roman" w:cs="Times New Roman"/>
          <w:spacing w:val="-2"/>
          <w:u w:val="single" w:color="000000"/>
          <w:lang w:val="sv-SE"/>
        </w:rPr>
        <w:t>v</w:t>
      </w:r>
      <w:r w:rsidRPr="00D024D1">
        <w:rPr>
          <w:rFonts w:eastAsia="Times New Roman" w:cs="Times New Roman"/>
          <w:u w:val="single" w:color="000000"/>
          <w:lang w:val="sv-SE"/>
        </w:rPr>
        <w:t>e</w:t>
      </w:r>
      <w:r w:rsidRPr="00D024D1">
        <w:rPr>
          <w:rFonts w:eastAsia="Times New Roman" w:cs="Times New Roman"/>
          <w:spacing w:val="1"/>
          <w:u w:val="single" w:color="000000"/>
          <w:lang w:val="sv-SE"/>
        </w:rPr>
        <w:t>r</w:t>
      </w:r>
      <w:r w:rsidRPr="00D024D1">
        <w:rPr>
          <w:rFonts w:eastAsia="Times New Roman" w:cs="Times New Roman"/>
          <w:spacing w:val="-2"/>
          <w:u w:val="single" w:color="000000"/>
          <w:lang w:val="sv-SE"/>
        </w:rPr>
        <w:t>k</w:t>
      </w:r>
      <w:r w:rsidRPr="00D024D1">
        <w:rPr>
          <w:rFonts w:eastAsia="Times New Roman" w:cs="Times New Roman"/>
          <w:u w:val="single" w:color="000000"/>
          <w:lang w:val="sv-SE"/>
        </w:rPr>
        <w:t>n</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n</w:t>
      </w:r>
      <w:r w:rsidRPr="00D024D1">
        <w:rPr>
          <w:rFonts w:eastAsia="Times New Roman" w:cs="Times New Roman"/>
          <w:spacing w:val="-2"/>
          <w:u w:val="single" w:color="000000"/>
          <w:lang w:val="sv-SE"/>
        </w:rPr>
        <w:t>g</w:t>
      </w:r>
      <w:r w:rsidRPr="00D024D1">
        <w:rPr>
          <w:rFonts w:eastAsia="Times New Roman" w:cs="Times New Roman"/>
          <w:u w:val="single" w:color="000000"/>
          <w:lang w:val="sv-SE"/>
        </w:rPr>
        <w:t>ar</w:t>
      </w:r>
    </w:p>
    <w:p w14:paraId="4B64F8B2" w14:textId="77777777" w:rsidR="00B20121" w:rsidRPr="00D024D1" w:rsidRDefault="00B20121" w:rsidP="00B423A0">
      <w:pPr>
        <w:keepNext/>
        <w:widowControl/>
        <w:spacing w:after="0" w:line="240" w:lineRule="auto"/>
        <w:rPr>
          <w:rFonts w:eastAsia="Times New Roman" w:cs="Times New Roman"/>
          <w:spacing w:val="-1"/>
          <w:lang w:val="sv-SE"/>
        </w:rPr>
      </w:pPr>
    </w:p>
    <w:p w14:paraId="7BA59822" w14:textId="194D71A6" w:rsidR="00B20121" w:rsidRPr="00D024D1" w:rsidRDefault="006A098E" w:rsidP="00B423A0">
      <w:pPr>
        <w:widowControl/>
        <w:spacing w:after="0" w:line="240" w:lineRule="auto"/>
        <w:rPr>
          <w:rFonts w:eastAsia="Times New Roman" w:cs="Times New Roman"/>
          <w:lang w:val="sv-SE"/>
        </w:rPr>
      </w:pPr>
      <w:r>
        <w:rPr>
          <w:rFonts w:cs="Times New Roman"/>
          <w:noProof/>
          <w:lang w:val="sv-SE"/>
        </w:rPr>
        <mc:AlternateContent>
          <mc:Choice Requires="wpg">
            <w:drawing>
              <wp:anchor distT="0" distB="0" distL="114300" distR="114300" simplePos="0" relativeHeight="251660288" behindDoc="1" locked="0" layoutInCell="1" allowOverlap="1" wp14:anchorId="7B5A1200" wp14:editId="0FFDDE7F">
                <wp:simplePos x="0" y="0"/>
                <wp:positionH relativeFrom="page">
                  <wp:posOffset>3407410</wp:posOffset>
                </wp:positionH>
                <wp:positionV relativeFrom="paragraph">
                  <wp:posOffset>318135</wp:posOffset>
                </wp:positionV>
                <wp:extent cx="2931160" cy="173990"/>
                <wp:effectExtent l="0" t="0" r="5080" b="0"/>
                <wp:wrapNone/>
                <wp:docPr id="190937681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1160" cy="173990"/>
                          <a:chOff x="5366" y="501"/>
                          <a:chExt cx="4616" cy="274"/>
                        </a:xfrm>
                      </wpg:grpSpPr>
                      <wpg:grpSp>
                        <wpg:cNvPr id="1325071593" name="Group 34"/>
                        <wpg:cNvGrpSpPr>
                          <a:grpSpLocks/>
                        </wpg:cNvGrpSpPr>
                        <wpg:grpSpPr bwMode="auto">
                          <a:xfrm>
                            <a:off x="5376" y="511"/>
                            <a:ext cx="4596" cy="254"/>
                            <a:chOff x="5376" y="511"/>
                            <a:chExt cx="4596" cy="254"/>
                          </a:xfrm>
                        </wpg:grpSpPr>
                        <wps:wsp>
                          <wps:cNvPr id="2114071024" name="Freeform 35"/>
                          <wps:cNvSpPr>
                            <a:spLocks/>
                          </wps:cNvSpPr>
                          <wps:spPr bwMode="auto">
                            <a:xfrm>
                              <a:off x="5376" y="511"/>
                              <a:ext cx="4596" cy="254"/>
                            </a:xfrm>
                            <a:custGeom>
                              <a:avLst/>
                              <a:gdLst>
                                <a:gd name="T0" fmla="+- 0 5376 5376"/>
                                <a:gd name="T1" fmla="*/ T0 w 4596"/>
                                <a:gd name="T2" fmla="+- 0 766 511"/>
                                <a:gd name="T3" fmla="*/ 766 h 254"/>
                                <a:gd name="T4" fmla="+- 0 9972 5376"/>
                                <a:gd name="T5" fmla="*/ T4 w 4596"/>
                                <a:gd name="T6" fmla="+- 0 766 511"/>
                                <a:gd name="T7" fmla="*/ 766 h 254"/>
                                <a:gd name="T8" fmla="+- 0 9972 5376"/>
                                <a:gd name="T9" fmla="*/ T8 w 4596"/>
                                <a:gd name="T10" fmla="+- 0 511 511"/>
                                <a:gd name="T11" fmla="*/ 511 h 254"/>
                                <a:gd name="T12" fmla="+- 0 5376 5376"/>
                                <a:gd name="T13" fmla="*/ T12 w 4596"/>
                                <a:gd name="T14" fmla="+- 0 511 511"/>
                                <a:gd name="T15" fmla="*/ 511 h 254"/>
                                <a:gd name="T16" fmla="+- 0 5376 5376"/>
                                <a:gd name="T17" fmla="*/ T16 w 4596"/>
                                <a:gd name="T18" fmla="+- 0 766 511"/>
                                <a:gd name="T19" fmla="*/ 766 h 254"/>
                              </a:gdLst>
                              <a:ahLst/>
                              <a:cxnLst>
                                <a:cxn ang="0">
                                  <a:pos x="T1" y="T3"/>
                                </a:cxn>
                                <a:cxn ang="0">
                                  <a:pos x="T5" y="T7"/>
                                </a:cxn>
                                <a:cxn ang="0">
                                  <a:pos x="T9" y="T11"/>
                                </a:cxn>
                                <a:cxn ang="0">
                                  <a:pos x="T13" y="T15"/>
                                </a:cxn>
                                <a:cxn ang="0">
                                  <a:pos x="T17" y="T19"/>
                                </a:cxn>
                              </a:cxnLst>
                              <a:rect l="0" t="0" r="r" b="b"/>
                              <a:pathLst>
                                <a:path w="4596" h="254">
                                  <a:moveTo>
                                    <a:pt x="0" y="255"/>
                                  </a:moveTo>
                                  <a:lnTo>
                                    <a:pt x="4596" y="255"/>
                                  </a:lnTo>
                                  <a:lnTo>
                                    <a:pt x="4596" y="0"/>
                                  </a:lnTo>
                                  <a:lnTo>
                                    <a:pt x="0" y="0"/>
                                  </a:lnTo>
                                  <a:lnTo>
                                    <a:pt x="0" y="255"/>
                                  </a:lnTo>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7825679" name="Group 36"/>
                        <wpg:cNvGrpSpPr>
                          <a:grpSpLocks/>
                        </wpg:cNvGrpSpPr>
                        <wpg:grpSpPr bwMode="auto">
                          <a:xfrm>
                            <a:off x="9221" y="739"/>
                            <a:ext cx="751" cy="2"/>
                            <a:chOff x="9221" y="739"/>
                            <a:chExt cx="751" cy="2"/>
                          </a:xfrm>
                        </wpg:grpSpPr>
                        <wps:wsp>
                          <wps:cNvPr id="1567341463" name="Freeform 37"/>
                          <wps:cNvSpPr>
                            <a:spLocks/>
                          </wps:cNvSpPr>
                          <wps:spPr bwMode="auto">
                            <a:xfrm>
                              <a:off x="9221" y="739"/>
                              <a:ext cx="751" cy="2"/>
                            </a:xfrm>
                            <a:custGeom>
                              <a:avLst/>
                              <a:gdLst>
                                <a:gd name="T0" fmla="+- 0 9221 9221"/>
                                <a:gd name="T1" fmla="*/ T0 w 751"/>
                                <a:gd name="T2" fmla="+- 0 9972 9221"/>
                                <a:gd name="T3" fmla="*/ T2 w 751"/>
                              </a:gdLst>
                              <a:ahLst/>
                              <a:cxnLst>
                                <a:cxn ang="0">
                                  <a:pos x="T1" y="0"/>
                                </a:cxn>
                                <a:cxn ang="0">
                                  <a:pos x="T3" y="0"/>
                                </a:cxn>
                              </a:cxnLst>
                              <a:rect l="0" t="0" r="r" b="b"/>
                              <a:pathLst>
                                <a:path w="751">
                                  <a:moveTo>
                                    <a:pt x="0" y="0"/>
                                  </a:moveTo>
                                  <a:lnTo>
                                    <a:pt x="751" y="0"/>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E7077F9" id="Group 33" o:spid="_x0000_s1026" style="position:absolute;margin-left:268.3pt;margin-top:25.05pt;width:230.8pt;height:13.7pt;z-index:-251656192;mso-position-horizontal-relative:page" coordorigin="5366,501" coordsize="461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">
                <v:group id="Group 34" o:spid="_x0000_s1027" style="position:absolute;left:5376;top:511;width:4596;height:254" coordorigin="5376,511" coordsize="459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">
                  <v:shape id="Freeform 35" o:spid="_x0000_s1028" style="position:absolute;left:5376;top:511;width:4596;height:254;visibility:visible;mso-wrap-style:square;v-text-anchor:top" coordsize="459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" path="m,255r4596,l4596,,,,,255e" fillcolor="#d4d4d4" stroked="f">
                    <v:path arrowok="t" o:connecttype="custom" o:connectlocs="0,766;4596,766;4596,511;0,511;0,766" o:connectangles="0,0,0,0,0"/>
                  </v:shape>
                </v:group>
                <v:group id="Group 36" o:spid="_x0000_s1029" style="position:absolute;left:9221;top:739;width:751;height:2" coordorigin="9221,739" coordsize="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">
                  <v:shape id="Freeform 37" o:spid="_x0000_s1030" style="position:absolute;left:9221;top:739;width:751;height:2;visibility:visible;mso-wrap-style:square;v-text-anchor:top" coordsize="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" path="m,l751,e" filled="f" strokecolor="blue" strokeweight=".58pt">
                    <v:path arrowok="t" o:connecttype="custom" o:connectlocs="0,0;751,0" o:connectangles="0,0"/>
                  </v:shape>
                </v:group>
                <w10:wrap anchorx="page"/>
              </v:group>
            </w:pict>
          </mc:Fallback>
        </mc:AlternateContent>
      </w:r>
      <w:r w:rsidR="00B20121" w:rsidRPr="00D024D1">
        <w:rPr>
          <w:rFonts w:eastAsia="Times New Roman" w:cs="Times New Roman"/>
          <w:spacing w:val="-1"/>
          <w:lang w:val="sv-SE"/>
        </w:rPr>
        <w:t>D</w:t>
      </w:r>
      <w:r w:rsidR="00B20121" w:rsidRPr="00D024D1">
        <w:rPr>
          <w:rFonts w:eastAsia="Times New Roman" w:cs="Times New Roman"/>
          <w:lang w:val="sv-SE"/>
        </w:rPr>
        <w:t>et</w:t>
      </w:r>
      <w:r w:rsidR="00B20121" w:rsidRPr="00D024D1">
        <w:rPr>
          <w:rFonts w:eastAsia="Times New Roman" w:cs="Times New Roman"/>
          <w:spacing w:val="1"/>
          <w:lang w:val="sv-SE"/>
        </w:rPr>
        <w:t xml:space="preserve"> </w:t>
      </w:r>
      <w:r w:rsidR="00B20121" w:rsidRPr="00D024D1">
        <w:rPr>
          <w:rFonts w:eastAsia="Times New Roman" w:cs="Times New Roman"/>
          <w:spacing w:val="-2"/>
          <w:lang w:val="sv-SE"/>
        </w:rPr>
        <w:t>ä</w:t>
      </w:r>
      <w:r w:rsidR="00B20121" w:rsidRPr="00D024D1">
        <w:rPr>
          <w:rFonts w:eastAsia="Times New Roman" w:cs="Times New Roman"/>
          <w:lang w:val="sv-SE"/>
        </w:rPr>
        <w:t>r</w:t>
      </w:r>
      <w:r w:rsidR="00B20121" w:rsidRPr="00D024D1">
        <w:rPr>
          <w:rFonts w:eastAsia="Times New Roman" w:cs="Times New Roman"/>
          <w:spacing w:val="1"/>
          <w:lang w:val="sv-SE"/>
        </w:rPr>
        <w:t xml:space="preserve"> </w:t>
      </w:r>
      <w:r w:rsidR="00B20121" w:rsidRPr="00D024D1">
        <w:rPr>
          <w:rFonts w:eastAsia="Times New Roman" w:cs="Times New Roman"/>
          <w:spacing w:val="-2"/>
          <w:lang w:val="sv-SE"/>
        </w:rPr>
        <w:t>v</w:t>
      </w:r>
      <w:r w:rsidR="00B20121" w:rsidRPr="00D024D1">
        <w:rPr>
          <w:rFonts w:eastAsia="Times New Roman" w:cs="Times New Roman"/>
          <w:spacing w:val="1"/>
          <w:lang w:val="sv-SE"/>
        </w:rPr>
        <w:t>i</w:t>
      </w:r>
      <w:r w:rsidR="00B20121" w:rsidRPr="00D024D1">
        <w:rPr>
          <w:rFonts w:eastAsia="Times New Roman" w:cs="Times New Roman"/>
          <w:spacing w:val="-2"/>
          <w:lang w:val="sv-SE"/>
        </w:rPr>
        <w:t>k</w:t>
      </w:r>
      <w:r w:rsidR="00B20121" w:rsidRPr="00D024D1">
        <w:rPr>
          <w:rFonts w:eastAsia="Times New Roman" w:cs="Times New Roman"/>
          <w:spacing w:val="1"/>
          <w:lang w:val="sv-SE"/>
        </w:rPr>
        <w:t>ti</w:t>
      </w:r>
      <w:r w:rsidR="00B20121" w:rsidRPr="00D024D1">
        <w:rPr>
          <w:rFonts w:eastAsia="Times New Roman" w:cs="Times New Roman"/>
          <w:spacing w:val="-2"/>
          <w:lang w:val="sv-SE"/>
        </w:rPr>
        <w:t>g</w:t>
      </w:r>
      <w:r w:rsidR="00B20121" w:rsidRPr="00D024D1">
        <w:rPr>
          <w:rFonts w:eastAsia="Times New Roman" w:cs="Times New Roman"/>
          <w:lang w:val="sv-SE"/>
        </w:rPr>
        <w:t>t</w:t>
      </w:r>
      <w:r w:rsidR="00B20121" w:rsidRPr="00D024D1">
        <w:rPr>
          <w:rFonts w:eastAsia="Times New Roman" w:cs="Times New Roman"/>
          <w:spacing w:val="1"/>
          <w:lang w:val="sv-SE"/>
        </w:rPr>
        <w:t xml:space="preserve"> </w:t>
      </w:r>
      <w:r w:rsidR="00B20121" w:rsidRPr="00D024D1">
        <w:rPr>
          <w:rFonts w:eastAsia="Times New Roman" w:cs="Times New Roman"/>
          <w:lang w:val="sv-SE"/>
        </w:rPr>
        <w:t>a</w:t>
      </w:r>
      <w:r w:rsidR="00B20121" w:rsidRPr="00D024D1">
        <w:rPr>
          <w:rFonts w:eastAsia="Times New Roman" w:cs="Times New Roman"/>
          <w:spacing w:val="-1"/>
          <w:lang w:val="sv-SE"/>
        </w:rPr>
        <w:t>t</w:t>
      </w:r>
      <w:r w:rsidR="00B20121" w:rsidRPr="00D024D1">
        <w:rPr>
          <w:rFonts w:eastAsia="Times New Roman" w:cs="Times New Roman"/>
          <w:lang w:val="sv-SE"/>
        </w:rPr>
        <w:t>t</w:t>
      </w:r>
      <w:r w:rsidR="00B20121" w:rsidRPr="00D024D1">
        <w:rPr>
          <w:rFonts w:eastAsia="Times New Roman" w:cs="Times New Roman"/>
          <w:spacing w:val="1"/>
          <w:lang w:val="sv-SE"/>
        </w:rPr>
        <w:t xml:space="preserve"> </w:t>
      </w:r>
      <w:r w:rsidR="00B20121" w:rsidRPr="00D024D1">
        <w:rPr>
          <w:rFonts w:eastAsia="Times New Roman" w:cs="Times New Roman"/>
          <w:spacing w:val="-2"/>
          <w:lang w:val="sv-SE"/>
        </w:rPr>
        <w:t>r</w:t>
      </w:r>
      <w:r w:rsidR="00B20121" w:rsidRPr="00D024D1">
        <w:rPr>
          <w:rFonts w:eastAsia="Times New Roman" w:cs="Times New Roman"/>
          <w:lang w:val="sv-SE"/>
        </w:rPr>
        <w:t>appo</w:t>
      </w:r>
      <w:r w:rsidR="00B20121" w:rsidRPr="00D024D1">
        <w:rPr>
          <w:rFonts w:eastAsia="Times New Roman" w:cs="Times New Roman"/>
          <w:spacing w:val="-2"/>
          <w:lang w:val="sv-SE"/>
        </w:rPr>
        <w:t>r</w:t>
      </w:r>
      <w:r w:rsidR="00B20121" w:rsidRPr="00D024D1">
        <w:rPr>
          <w:rFonts w:eastAsia="Times New Roman" w:cs="Times New Roman"/>
          <w:spacing w:val="1"/>
          <w:lang w:val="sv-SE"/>
        </w:rPr>
        <w:t>t</w:t>
      </w:r>
      <w:r w:rsidR="00B20121" w:rsidRPr="00D024D1">
        <w:rPr>
          <w:rFonts w:eastAsia="Times New Roman" w:cs="Times New Roman"/>
          <w:spacing w:val="-2"/>
          <w:lang w:val="sv-SE"/>
        </w:rPr>
        <w:t>e</w:t>
      </w:r>
      <w:r w:rsidR="00B20121" w:rsidRPr="00D024D1">
        <w:rPr>
          <w:rFonts w:eastAsia="Times New Roman" w:cs="Times New Roman"/>
          <w:spacing w:val="1"/>
          <w:lang w:val="sv-SE"/>
        </w:rPr>
        <w:t>r</w:t>
      </w:r>
      <w:r w:rsidR="00B20121" w:rsidRPr="00D024D1">
        <w:rPr>
          <w:rFonts w:eastAsia="Times New Roman" w:cs="Times New Roman"/>
          <w:lang w:val="sv-SE"/>
        </w:rPr>
        <w:t>a</w:t>
      </w:r>
      <w:r w:rsidR="00B20121" w:rsidRPr="00D024D1">
        <w:rPr>
          <w:rFonts w:eastAsia="Times New Roman" w:cs="Times New Roman"/>
          <w:spacing w:val="-2"/>
          <w:lang w:val="sv-SE"/>
        </w:rPr>
        <w:t xml:space="preserve"> </w:t>
      </w:r>
      <w:r w:rsidR="00B20121" w:rsidRPr="00D024D1">
        <w:rPr>
          <w:rFonts w:eastAsia="Times New Roman" w:cs="Times New Roman"/>
          <w:spacing w:val="-4"/>
          <w:lang w:val="sv-SE"/>
        </w:rPr>
        <w:t>m</w:t>
      </w:r>
      <w:r w:rsidR="00B20121" w:rsidRPr="00D024D1">
        <w:rPr>
          <w:rFonts w:eastAsia="Times New Roman" w:cs="Times New Roman"/>
          <w:spacing w:val="1"/>
          <w:lang w:val="sv-SE"/>
        </w:rPr>
        <w:t>i</w:t>
      </w:r>
      <w:r w:rsidR="00B20121" w:rsidRPr="00D024D1">
        <w:rPr>
          <w:rFonts w:eastAsia="Times New Roman" w:cs="Times New Roman"/>
          <w:lang w:val="sv-SE"/>
        </w:rPr>
        <w:t>ss</w:t>
      </w:r>
      <w:r w:rsidR="00B20121" w:rsidRPr="00D024D1">
        <w:rPr>
          <w:rFonts w:eastAsia="Times New Roman" w:cs="Times New Roman"/>
          <w:spacing w:val="1"/>
          <w:lang w:val="sv-SE"/>
        </w:rPr>
        <w:t>t</w:t>
      </w:r>
      <w:r w:rsidR="00B20121" w:rsidRPr="00D024D1">
        <w:rPr>
          <w:rFonts w:eastAsia="Times New Roman" w:cs="Times New Roman"/>
          <w:lang w:val="sv-SE"/>
        </w:rPr>
        <w:t>än</w:t>
      </w:r>
      <w:r w:rsidR="00B20121" w:rsidRPr="00D024D1">
        <w:rPr>
          <w:rFonts w:eastAsia="Times New Roman" w:cs="Times New Roman"/>
          <w:spacing w:val="-2"/>
          <w:lang w:val="sv-SE"/>
        </w:rPr>
        <w:t>k</w:t>
      </w:r>
      <w:r w:rsidR="00B20121" w:rsidRPr="00D024D1">
        <w:rPr>
          <w:rFonts w:eastAsia="Times New Roman" w:cs="Times New Roman"/>
          <w:spacing w:val="1"/>
          <w:lang w:val="sv-SE"/>
        </w:rPr>
        <w:t>t</w:t>
      </w:r>
      <w:r w:rsidR="00B20121" w:rsidRPr="00D024D1">
        <w:rPr>
          <w:rFonts w:eastAsia="Times New Roman" w:cs="Times New Roman"/>
          <w:lang w:val="sv-SE"/>
        </w:rPr>
        <w:t>a</w:t>
      </w:r>
      <w:r w:rsidR="00B20121" w:rsidRPr="00D024D1">
        <w:rPr>
          <w:rFonts w:eastAsia="Times New Roman" w:cs="Times New Roman"/>
          <w:spacing w:val="1"/>
          <w:lang w:val="sv-SE"/>
        </w:rPr>
        <w:t xml:space="preserve"> </w:t>
      </w:r>
      <w:r w:rsidR="00B20121" w:rsidRPr="00D024D1">
        <w:rPr>
          <w:rFonts w:eastAsia="Times New Roman" w:cs="Times New Roman"/>
          <w:spacing w:val="-2"/>
          <w:lang w:val="sv-SE"/>
        </w:rPr>
        <w:t>b</w:t>
      </w:r>
      <w:r w:rsidR="00B20121" w:rsidRPr="00D024D1">
        <w:rPr>
          <w:rFonts w:eastAsia="Times New Roman" w:cs="Times New Roman"/>
          <w:spacing w:val="1"/>
          <w:lang w:val="sv-SE"/>
        </w:rPr>
        <w:t>i</w:t>
      </w:r>
      <w:r w:rsidR="00B20121" w:rsidRPr="00D024D1">
        <w:rPr>
          <w:rFonts w:eastAsia="Times New Roman" w:cs="Times New Roman"/>
          <w:spacing w:val="-2"/>
          <w:lang w:val="sv-SE"/>
        </w:rPr>
        <w:t>v</w:t>
      </w:r>
      <w:r w:rsidR="00B20121" w:rsidRPr="00D024D1">
        <w:rPr>
          <w:rFonts w:eastAsia="Times New Roman" w:cs="Times New Roman"/>
          <w:lang w:val="sv-SE"/>
        </w:rPr>
        <w:t>e</w:t>
      </w:r>
      <w:r w:rsidR="00B20121" w:rsidRPr="00D024D1">
        <w:rPr>
          <w:rFonts w:eastAsia="Times New Roman" w:cs="Times New Roman"/>
          <w:spacing w:val="1"/>
          <w:lang w:val="sv-SE"/>
        </w:rPr>
        <w:t>r</w:t>
      </w:r>
      <w:r w:rsidR="00B20121" w:rsidRPr="00D024D1">
        <w:rPr>
          <w:rFonts w:eastAsia="Times New Roman" w:cs="Times New Roman"/>
          <w:spacing w:val="-2"/>
          <w:lang w:val="sv-SE"/>
        </w:rPr>
        <w:t>k</w:t>
      </w:r>
      <w:r w:rsidR="00B20121" w:rsidRPr="00D024D1">
        <w:rPr>
          <w:rFonts w:eastAsia="Times New Roman" w:cs="Times New Roman"/>
          <w:lang w:val="sv-SE"/>
        </w:rPr>
        <w:t>n</w:t>
      </w:r>
      <w:r w:rsidR="00B20121" w:rsidRPr="00D024D1">
        <w:rPr>
          <w:rFonts w:eastAsia="Times New Roman" w:cs="Times New Roman"/>
          <w:spacing w:val="1"/>
          <w:lang w:val="sv-SE"/>
        </w:rPr>
        <w:t>i</w:t>
      </w:r>
      <w:r w:rsidR="00B20121" w:rsidRPr="00D024D1">
        <w:rPr>
          <w:rFonts w:eastAsia="Times New Roman" w:cs="Times New Roman"/>
          <w:lang w:val="sv-SE"/>
        </w:rPr>
        <w:t>n</w:t>
      </w:r>
      <w:r w:rsidR="00B20121" w:rsidRPr="00D024D1">
        <w:rPr>
          <w:rFonts w:eastAsia="Times New Roman" w:cs="Times New Roman"/>
          <w:spacing w:val="-2"/>
          <w:lang w:val="sv-SE"/>
        </w:rPr>
        <w:t>g</w:t>
      </w:r>
      <w:r w:rsidR="00B20121" w:rsidRPr="00D024D1">
        <w:rPr>
          <w:rFonts w:eastAsia="Times New Roman" w:cs="Times New Roman"/>
          <w:lang w:val="sv-SE"/>
        </w:rPr>
        <w:t>ar</w:t>
      </w:r>
      <w:r w:rsidR="00B20121" w:rsidRPr="00D024D1">
        <w:rPr>
          <w:rFonts w:eastAsia="Times New Roman" w:cs="Times New Roman"/>
          <w:spacing w:val="1"/>
          <w:lang w:val="sv-SE"/>
        </w:rPr>
        <w:t xml:space="preserve"> </w:t>
      </w:r>
      <w:r w:rsidR="00B20121" w:rsidRPr="00D024D1">
        <w:rPr>
          <w:rFonts w:eastAsia="Times New Roman" w:cs="Times New Roman"/>
          <w:spacing w:val="-2"/>
          <w:lang w:val="sv-SE"/>
        </w:rPr>
        <w:t>ef</w:t>
      </w:r>
      <w:r w:rsidR="00B20121" w:rsidRPr="00D024D1">
        <w:rPr>
          <w:rFonts w:eastAsia="Times New Roman" w:cs="Times New Roman"/>
          <w:spacing w:val="1"/>
          <w:lang w:val="sv-SE"/>
        </w:rPr>
        <w:t>t</w:t>
      </w:r>
      <w:r w:rsidR="00B20121" w:rsidRPr="00D024D1">
        <w:rPr>
          <w:rFonts w:eastAsia="Times New Roman" w:cs="Times New Roman"/>
          <w:lang w:val="sv-SE"/>
        </w:rPr>
        <w:t>er</w:t>
      </w:r>
      <w:r w:rsidR="00B20121" w:rsidRPr="00D024D1">
        <w:rPr>
          <w:rFonts w:eastAsia="Times New Roman" w:cs="Times New Roman"/>
          <w:spacing w:val="-1"/>
          <w:lang w:val="sv-SE"/>
        </w:rPr>
        <w:t xml:space="preserve"> </w:t>
      </w:r>
      <w:r w:rsidR="00B20121" w:rsidRPr="00D024D1">
        <w:rPr>
          <w:rFonts w:eastAsia="Times New Roman" w:cs="Times New Roman"/>
          <w:lang w:val="sv-SE"/>
        </w:rPr>
        <w:t>a</w:t>
      </w:r>
      <w:r w:rsidR="00B20121" w:rsidRPr="00D024D1">
        <w:rPr>
          <w:rFonts w:eastAsia="Times New Roman" w:cs="Times New Roman"/>
          <w:spacing w:val="-1"/>
          <w:lang w:val="sv-SE"/>
        </w:rPr>
        <w:t>t</w:t>
      </w:r>
      <w:r w:rsidR="00B20121" w:rsidRPr="00D024D1">
        <w:rPr>
          <w:rFonts w:eastAsia="Times New Roman" w:cs="Times New Roman"/>
          <w:lang w:val="sv-SE"/>
        </w:rPr>
        <w:t>t</w:t>
      </w:r>
      <w:r w:rsidR="00B20121" w:rsidRPr="00D024D1">
        <w:rPr>
          <w:rFonts w:eastAsia="Times New Roman" w:cs="Times New Roman"/>
          <w:spacing w:val="1"/>
          <w:lang w:val="sv-SE"/>
        </w:rPr>
        <w:t xml:space="preserve"> </w:t>
      </w:r>
      <w:r w:rsidR="00B20121" w:rsidRPr="00D024D1">
        <w:rPr>
          <w:rFonts w:eastAsia="Times New Roman" w:cs="Times New Roman"/>
          <w:spacing w:val="-1"/>
          <w:lang w:val="sv-SE"/>
        </w:rPr>
        <w:t>l</w:t>
      </w:r>
      <w:r w:rsidR="00B20121" w:rsidRPr="00D024D1">
        <w:rPr>
          <w:rFonts w:eastAsia="Times New Roman" w:cs="Times New Roman"/>
          <w:lang w:val="sv-SE"/>
        </w:rPr>
        <w:t>ä</w:t>
      </w:r>
      <w:r w:rsidR="00B20121" w:rsidRPr="00D024D1">
        <w:rPr>
          <w:rFonts w:eastAsia="Times New Roman" w:cs="Times New Roman"/>
          <w:spacing w:val="-2"/>
          <w:lang w:val="sv-SE"/>
        </w:rPr>
        <w:t>k</w:t>
      </w:r>
      <w:r w:rsidR="00B20121" w:rsidRPr="00D024D1">
        <w:rPr>
          <w:rFonts w:eastAsia="Times New Roman" w:cs="Times New Roman"/>
          <w:lang w:val="sv-SE"/>
        </w:rPr>
        <w:t>e</w:t>
      </w:r>
      <w:r w:rsidR="00B20121" w:rsidRPr="00D024D1">
        <w:rPr>
          <w:rFonts w:eastAsia="Times New Roman" w:cs="Times New Roman"/>
          <w:spacing w:val="-4"/>
          <w:lang w:val="sv-SE"/>
        </w:rPr>
        <w:t>m</w:t>
      </w:r>
      <w:r w:rsidR="00B20121" w:rsidRPr="00D024D1">
        <w:rPr>
          <w:rFonts w:eastAsia="Times New Roman" w:cs="Times New Roman"/>
          <w:lang w:val="sv-SE"/>
        </w:rPr>
        <w:t>ed</w:t>
      </w:r>
      <w:r w:rsidR="00B20121" w:rsidRPr="00D024D1">
        <w:rPr>
          <w:rFonts w:eastAsia="Times New Roman" w:cs="Times New Roman"/>
          <w:spacing w:val="1"/>
          <w:lang w:val="sv-SE"/>
        </w:rPr>
        <w:t>l</w:t>
      </w:r>
      <w:r w:rsidR="00B20121" w:rsidRPr="00D024D1">
        <w:rPr>
          <w:rFonts w:eastAsia="Times New Roman" w:cs="Times New Roman"/>
          <w:lang w:val="sv-SE"/>
        </w:rPr>
        <w:t>et</w:t>
      </w:r>
      <w:r w:rsidR="00B20121" w:rsidRPr="00D024D1">
        <w:rPr>
          <w:rFonts w:eastAsia="Times New Roman" w:cs="Times New Roman"/>
          <w:spacing w:val="1"/>
          <w:lang w:val="sv-SE"/>
        </w:rPr>
        <w:t xml:space="preserve"> </w:t>
      </w:r>
      <w:r w:rsidR="00B20121" w:rsidRPr="00D024D1">
        <w:rPr>
          <w:rFonts w:eastAsia="Times New Roman" w:cs="Times New Roman"/>
          <w:spacing w:val="-2"/>
          <w:lang w:val="sv-SE"/>
        </w:rPr>
        <w:t>g</w:t>
      </w:r>
      <w:r w:rsidR="00B20121" w:rsidRPr="00D024D1">
        <w:rPr>
          <w:rFonts w:eastAsia="Times New Roman" w:cs="Times New Roman"/>
          <w:lang w:val="sv-SE"/>
        </w:rPr>
        <w:t>od</w:t>
      </w:r>
      <w:r w:rsidR="00B20121" w:rsidRPr="00D024D1">
        <w:rPr>
          <w:rFonts w:eastAsia="Times New Roman" w:cs="Times New Roman"/>
          <w:spacing w:val="-2"/>
          <w:lang w:val="sv-SE"/>
        </w:rPr>
        <w:t>k</w:t>
      </w:r>
      <w:r w:rsidR="00B20121" w:rsidRPr="00D024D1">
        <w:rPr>
          <w:rFonts w:eastAsia="Times New Roman" w:cs="Times New Roman"/>
          <w:lang w:val="sv-SE"/>
        </w:rPr>
        <w:t>än</w:t>
      </w:r>
      <w:r w:rsidR="00B20121" w:rsidRPr="00D024D1">
        <w:rPr>
          <w:rFonts w:eastAsia="Times New Roman" w:cs="Times New Roman"/>
          <w:spacing w:val="1"/>
          <w:lang w:val="sv-SE"/>
        </w:rPr>
        <w:t>t</w:t>
      </w:r>
      <w:r w:rsidR="00B20121" w:rsidRPr="00D024D1">
        <w:rPr>
          <w:rFonts w:eastAsia="Times New Roman" w:cs="Times New Roman"/>
          <w:lang w:val="sv-SE"/>
        </w:rPr>
        <w:t>s.</w:t>
      </w:r>
      <w:r w:rsidR="00B20121" w:rsidRPr="00D024D1">
        <w:rPr>
          <w:rFonts w:eastAsia="Times New Roman" w:cs="Times New Roman"/>
          <w:spacing w:val="-3"/>
          <w:lang w:val="sv-SE"/>
        </w:rPr>
        <w:t xml:space="preserve"> </w:t>
      </w:r>
      <w:r w:rsidR="00B20121" w:rsidRPr="00D024D1">
        <w:rPr>
          <w:rFonts w:eastAsia="Times New Roman" w:cs="Times New Roman"/>
          <w:spacing w:val="-1"/>
          <w:lang w:val="sv-SE"/>
        </w:rPr>
        <w:t>D</w:t>
      </w:r>
      <w:r w:rsidR="00B20121" w:rsidRPr="00D024D1">
        <w:rPr>
          <w:rFonts w:eastAsia="Times New Roman" w:cs="Times New Roman"/>
          <w:lang w:val="sv-SE"/>
        </w:rPr>
        <w:t>et</w:t>
      </w:r>
      <w:r w:rsidR="00B20121" w:rsidRPr="00D024D1">
        <w:rPr>
          <w:rFonts w:eastAsia="Times New Roman" w:cs="Times New Roman"/>
          <w:spacing w:val="1"/>
          <w:lang w:val="sv-SE"/>
        </w:rPr>
        <w:t xml:space="preserve"> </w:t>
      </w:r>
      <w:r w:rsidR="00B20121" w:rsidRPr="00D024D1">
        <w:rPr>
          <w:rFonts w:eastAsia="Times New Roman" w:cs="Times New Roman"/>
          <w:spacing w:val="-2"/>
          <w:lang w:val="sv-SE"/>
        </w:rPr>
        <w:t>g</w:t>
      </w:r>
      <w:r w:rsidR="00B20121" w:rsidRPr="00D024D1">
        <w:rPr>
          <w:rFonts w:eastAsia="Times New Roman" w:cs="Times New Roman"/>
          <w:lang w:val="sv-SE"/>
        </w:rPr>
        <w:t>ör</w:t>
      </w:r>
      <w:r w:rsidR="00B20121" w:rsidRPr="00D024D1">
        <w:rPr>
          <w:rFonts w:eastAsia="Times New Roman" w:cs="Times New Roman"/>
          <w:spacing w:val="1"/>
          <w:lang w:val="sv-SE"/>
        </w:rPr>
        <w:t xml:space="preserve"> </w:t>
      </w:r>
      <w:r w:rsidR="00B20121" w:rsidRPr="00D024D1">
        <w:rPr>
          <w:rFonts w:eastAsia="Times New Roman" w:cs="Times New Roman"/>
          <w:lang w:val="sv-SE"/>
        </w:rPr>
        <w:t>d</w:t>
      </w:r>
      <w:r w:rsidR="00B20121" w:rsidRPr="00D024D1">
        <w:rPr>
          <w:rFonts w:eastAsia="Times New Roman" w:cs="Times New Roman"/>
          <w:spacing w:val="-2"/>
          <w:lang w:val="sv-SE"/>
        </w:rPr>
        <w:t>e</w:t>
      </w:r>
      <w:r w:rsidR="00B20121" w:rsidRPr="00D024D1">
        <w:rPr>
          <w:rFonts w:eastAsia="Times New Roman" w:cs="Times New Roman"/>
          <w:lang w:val="sv-SE"/>
        </w:rPr>
        <w:t>t</w:t>
      </w:r>
      <w:r w:rsidR="00B20121" w:rsidRPr="00D024D1">
        <w:rPr>
          <w:rFonts w:eastAsia="Times New Roman" w:cs="Times New Roman"/>
          <w:spacing w:val="1"/>
          <w:lang w:val="sv-SE"/>
        </w:rPr>
        <w:t xml:space="preserve"> </w:t>
      </w:r>
      <w:r w:rsidR="00B20121" w:rsidRPr="00D024D1">
        <w:rPr>
          <w:rFonts w:eastAsia="Times New Roman" w:cs="Times New Roman"/>
          <w:spacing w:val="-4"/>
          <w:lang w:val="sv-SE"/>
        </w:rPr>
        <w:t>m</w:t>
      </w:r>
      <w:r w:rsidR="00B20121" w:rsidRPr="00D024D1">
        <w:rPr>
          <w:rFonts w:eastAsia="Times New Roman" w:cs="Times New Roman"/>
          <w:lang w:val="sv-SE"/>
        </w:rPr>
        <w:t>ö</w:t>
      </w:r>
      <w:r w:rsidR="00B20121" w:rsidRPr="00D024D1">
        <w:rPr>
          <w:rFonts w:eastAsia="Times New Roman" w:cs="Times New Roman"/>
          <w:spacing w:val="1"/>
          <w:lang w:val="sv-SE"/>
        </w:rPr>
        <w:t>jli</w:t>
      </w:r>
      <w:r w:rsidR="00B20121" w:rsidRPr="00D024D1">
        <w:rPr>
          <w:rFonts w:eastAsia="Times New Roman" w:cs="Times New Roman"/>
          <w:spacing w:val="-2"/>
          <w:lang w:val="sv-SE"/>
        </w:rPr>
        <w:t>g</w:t>
      </w:r>
      <w:r w:rsidR="00B20121" w:rsidRPr="00D024D1">
        <w:rPr>
          <w:rFonts w:eastAsia="Times New Roman" w:cs="Times New Roman"/>
          <w:lang w:val="sv-SE"/>
        </w:rPr>
        <w:t>t a</w:t>
      </w:r>
      <w:r w:rsidR="00B20121" w:rsidRPr="00D024D1">
        <w:rPr>
          <w:rFonts w:eastAsia="Times New Roman" w:cs="Times New Roman"/>
          <w:spacing w:val="1"/>
          <w:lang w:val="sv-SE"/>
        </w:rPr>
        <w:t>t</w:t>
      </w:r>
      <w:r w:rsidR="00B20121" w:rsidRPr="00D024D1">
        <w:rPr>
          <w:rFonts w:eastAsia="Times New Roman" w:cs="Times New Roman"/>
          <w:lang w:val="sv-SE"/>
        </w:rPr>
        <w:t>t</w:t>
      </w:r>
      <w:r w:rsidR="00B20121" w:rsidRPr="00D024D1">
        <w:rPr>
          <w:rFonts w:eastAsia="Times New Roman" w:cs="Times New Roman"/>
          <w:spacing w:val="1"/>
          <w:lang w:val="sv-SE"/>
        </w:rPr>
        <w:t xml:space="preserve"> </w:t>
      </w:r>
      <w:r w:rsidR="00B20121" w:rsidRPr="00D024D1">
        <w:rPr>
          <w:rFonts w:eastAsia="Times New Roman" w:cs="Times New Roman"/>
          <w:spacing w:val="-2"/>
          <w:lang w:val="sv-SE"/>
        </w:rPr>
        <w:t>k</w:t>
      </w:r>
      <w:r w:rsidR="00B20121" w:rsidRPr="00D024D1">
        <w:rPr>
          <w:rFonts w:eastAsia="Times New Roman" w:cs="Times New Roman"/>
          <w:lang w:val="sv-SE"/>
        </w:rPr>
        <w:t>on</w:t>
      </w:r>
      <w:r w:rsidR="00B20121" w:rsidRPr="00D024D1">
        <w:rPr>
          <w:rFonts w:eastAsia="Times New Roman" w:cs="Times New Roman"/>
          <w:spacing w:val="-1"/>
          <w:lang w:val="sv-SE"/>
        </w:rPr>
        <w:t>t</w:t>
      </w:r>
      <w:r w:rsidR="00B20121" w:rsidRPr="00D024D1">
        <w:rPr>
          <w:rFonts w:eastAsia="Times New Roman" w:cs="Times New Roman"/>
          <w:spacing w:val="1"/>
          <w:lang w:val="sv-SE"/>
        </w:rPr>
        <w:t>i</w:t>
      </w:r>
      <w:r w:rsidR="00B20121" w:rsidRPr="00D024D1">
        <w:rPr>
          <w:rFonts w:eastAsia="Times New Roman" w:cs="Times New Roman"/>
          <w:lang w:val="sv-SE"/>
        </w:rPr>
        <w:t>n</w:t>
      </w:r>
      <w:r w:rsidR="00B20121" w:rsidRPr="00D024D1">
        <w:rPr>
          <w:rFonts w:eastAsia="Times New Roman" w:cs="Times New Roman"/>
          <w:spacing w:val="-2"/>
          <w:lang w:val="sv-SE"/>
        </w:rPr>
        <w:t>u</w:t>
      </w:r>
      <w:r w:rsidR="00B20121" w:rsidRPr="00D024D1">
        <w:rPr>
          <w:rFonts w:eastAsia="Times New Roman" w:cs="Times New Roman"/>
          <w:lang w:val="sv-SE"/>
        </w:rPr>
        <w:t>e</w:t>
      </w:r>
      <w:r w:rsidR="00B20121" w:rsidRPr="00D024D1">
        <w:rPr>
          <w:rFonts w:eastAsia="Times New Roman" w:cs="Times New Roman"/>
          <w:spacing w:val="-2"/>
          <w:lang w:val="sv-SE"/>
        </w:rPr>
        <w:t>r</w:t>
      </w:r>
      <w:r w:rsidR="00B20121" w:rsidRPr="00D024D1">
        <w:rPr>
          <w:rFonts w:eastAsia="Times New Roman" w:cs="Times New Roman"/>
          <w:spacing w:val="1"/>
          <w:lang w:val="sv-SE"/>
        </w:rPr>
        <w:t>li</w:t>
      </w:r>
      <w:r w:rsidR="00B20121" w:rsidRPr="00D024D1">
        <w:rPr>
          <w:rFonts w:eastAsia="Times New Roman" w:cs="Times New Roman"/>
          <w:spacing w:val="-2"/>
          <w:lang w:val="sv-SE"/>
        </w:rPr>
        <w:t>g</w:t>
      </w:r>
      <w:r w:rsidR="00B20121" w:rsidRPr="00D024D1">
        <w:rPr>
          <w:rFonts w:eastAsia="Times New Roman" w:cs="Times New Roman"/>
          <w:lang w:val="sv-SE"/>
        </w:rPr>
        <w:t>t</w:t>
      </w:r>
      <w:r w:rsidR="00B20121" w:rsidRPr="00D024D1">
        <w:rPr>
          <w:rFonts w:eastAsia="Times New Roman" w:cs="Times New Roman"/>
          <w:spacing w:val="1"/>
          <w:lang w:val="sv-SE"/>
        </w:rPr>
        <w:t xml:space="preserve"> </w:t>
      </w:r>
      <w:r w:rsidR="00B20121" w:rsidRPr="00D024D1">
        <w:rPr>
          <w:rFonts w:eastAsia="Times New Roman" w:cs="Times New Roman"/>
          <w:lang w:val="sv-SE"/>
        </w:rPr>
        <w:t>ö</w:t>
      </w:r>
      <w:r w:rsidR="00B20121" w:rsidRPr="00D024D1">
        <w:rPr>
          <w:rFonts w:eastAsia="Times New Roman" w:cs="Times New Roman"/>
          <w:spacing w:val="-2"/>
          <w:lang w:val="sv-SE"/>
        </w:rPr>
        <w:t>v</w:t>
      </w:r>
      <w:r w:rsidR="00B20121" w:rsidRPr="00D024D1">
        <w:rPr>
          <w:rFonts w:eastAsia="Times New Roman" w:cs="Times New Roman"/>
          <w:lang w:val="sv-SE"/>
        </w:rPr>
        <w:t>e</w:t>
      </w:r>
      <w:r w:rsidR="00B20121" w:rsidRPr="00D024D1">
        <w:rPr>
          <w:rFonts w:eastAsia="Times New Roman" w:cs="Times New Roman"/>
          <w:spacing w:val="1"/>
          <w:lang w:val="sv-SE"/>
        </w:rPr>
        <w:t>r</w:t>
      </w:r>
      <w:r w:rsidR="00B20121" w:rsidRPr="00D024D1">
        <w:rPr>
          <w:rFonts w:eastAsia="Times New Roman" w:cs="Times New Roman"/>
          <w:spacing w:val="-2"/>
          <w:lang w:val="sv-SE"/>
        </w:rPr>
        <w:t>v</w:t>
      </w:r>
      <w:r w:rsidR="00B20121" w:rsidRPr="00D024D1">
        <w:rPr>
          <w:rFonts w:eastAsia="Times New Roman" w:cs="Times New Roman"/>
          <w:lang w:val="sv-SE"/>
        </w:rPr>
        <w:t>a</w:t>
      </w:r>
      <w:r w:rsidR="00B20121" w:rsidRPr="00D024D1">
        <w:rPr>
          <w:rFonts w:eastAsia="Times New Roman" w:cs="Times New Roman"/>
          <w:spacing w:val="-2"/>
          <w:lang w:val="sv-SE"/>
        </w:rPr>
        <w:t>k</w:t>
      </w:r>
      <w:r w:rsidR="00B20121" w:rsidRPr="00D024D1">
        <w:rPr>
          <w:rFonts w:eastAsia="Times New Roman" w:cs="Times New Roman"/>
          <w:lang w:val="sv-SE"/>
        </w:rPr>
        <w:t>a</w:t>
      </w:r>
      <w:r w:rsidR="00B20121" w:rsidRPr="00D024D1">
        <w:rPr>
          <w:rFonts w:eastAsia="Times New Roman" w:cs="Times New Roman"/>
          <w:spacing w:val="1"/>
          <w:lang w:val="sv-SE"/>
        </w:rPr>
        <w:t xml:space="preserve"> </w:t>
      </w:r>
      <w:r w:rsidR="00B20121" w:rsidRPr="00D024D1">
        <w:rPr>
          <w:rFonts w:eastAsia="Times New Roman" w:cs="Times New Roman"/>
          <w:spacing w:val="-1"/>
          <w:lang w:val="sv-SE"/>
        </w:rPr>
        <w:t>l</w:t>
      </w:r>
      <w:r w:rsidR="00B20121" w:rsidRPr="00D024D1">
        <w:rPr>
          <w:rFonts w:eastAsia="Times New Roman" w:cs="Times New Roman"/>
          <w:lang w:val="sv-SE"/>
        </w:rPr>
        <w:t>ä</w:t>
      </w:r>
      <w:r w:rsidR="00B20121" w:rsidRPr="00D024D1">
        <w:rPr>
          <w:rFonts w:eastAsia="Times New Roman" w:cs="Times New Roman"/>
          <w:spacing w:val="-2"/>
          <w:lang w:val="sv-SE"/>
        </w:rPr>
        <w:t>k</w:t>
      </w:r>
      <w:r w:rsidR="00B20121" w:rsidRPr="00D024D1">
        <w:rPr>
          <w:rFonts w:eastAsia="Times New Roman" w:cs="Times New Roman"/>
          <w:spacing w:val="3"/>
          <w:lang w:val="sv-SE"/>
        </w:rPr>
        <w:t>e</w:t>
      </w:r>
      <w:r w:rsidR="00B20121" w:rsidRPr="00D024D1">
        <w:rPr>
          <w:rFonts w:eastAsia="Times New Roman" w:cs="Times New Roman"/>
          <w:spacing w:val="-4"/>
          <w:lang w:val="sv-SE"/>
        </w:rPr>
        <w:t>m</w:t>
      </w:r>
      <w:r w:rsidR="00B20121" w:rsidRPr="00D024D1">
        <w:rPr>
          <w:rFonts w:eastAsia="Times New Roman" w:cs="Times New Roman"/>
          <w:lang w:val="sv-SE"/>
        </w:rPr>
        <w:t>ed</w:t>
      </w:r>
      <w:r w:rsidR="00B20121" w:rsidRPr="00D024D1">
        <w:rPr>
          <w:rFonts w:eastAsia="Times New Roman" w:cs="Times New Roman"/>
          <w:spacing w:val="1"/>
          <w:lang w:val="sv-SE"/>
        </w:rPr>
        <w:t>l</w:t>
      </w:r>
      <w:r w:rsidR="00B20121" w:rsidRPr="00D024D1">
        <w:rPr>
          <w:rFonts w:eastAsia="Times New Roman" w:cs="Times New Roman"/>
          <w:lang w:val="sv-SE"/>
        </w:rPr>
        <w:t>e</w:t>
      </w:r>
      <w:r w:rsidR="00B20121" w:rsidRPr="00D024D1">
        <w:rPr>
          <w:rFonts w:eastAsia="Times New Roman" w:cs="Times New Roman"/>
          <w:spacing w:val="-1"/>
          <w:lang w:val="sv-SE"/>
        </w:rPr>
        <w:t>t</w:t>
      </w:r>
      <w:r w:rsidR="00B20121" w:rsidRPr="00D024D1">
        <w:rPr>
          <w:rFonts w:eastAsia="Times New Roman" w:cs="Times New Roman"/>
          <w:lang w:val="sv-SE"/>
        </w:rPr>
        <w:t>s</w:t>
      </w:r>
      <w:r w:rsidR="00B20121" w:rsidRPr="00D024D1">
        <w:rPr>
          <w:rFonts w:eastAsia="Times New Roman" w:cs="Times New Roman"/>
          <w:spacing w:val="1"/>
          <w:lang w:val="sv-SE"/>
        </w:rPr>
        <w:t xml:space="preserve"> </w:t>
      </w:r>
      <w:r w:rsidR="00B20121" w:rsidRPr="00D024D1">
        <w:rPr>
          <w:rFonts w:eastAsia="Times New Roman" w:cs="Times New Roman"/>
          <w:lang w:val="sv-SE"/>
        </w:rPr>
        <w:t>n</w:t>
      </w:r>
      <w:r w:rsidR="00B20121" w:rsidRPr="00D024D1">
        <w:rPr>
          <w:rFonts w:eastAsia="Times New Roman" w:cs="Times New Roman"/>
          <w:spacing w:val="-2"/>
          <w:lang w:val="sv-SE"/>
        </w:rPr>
        <w:t>y</w:t>
      </w:r>
      <w:r w:rsidR="00B20121" w:rsidRPr="00D024D1">
        <w:rPr>
          <w:rFonts w:eastAsia="Times New Roman" w:cs="Times New Roman"/>
          <w:spacing w:val="1"/>
          <w:lang w:val="sv-SE"/>
        </w:rPr>
        <w:t>tt</w:t>
      </w:r>
      <w:r w:rsidR="00B20121" w:rsidRPr="00D024D1">
        <w:rPr>
          <w:rFonts w:eastAsia="Times New Roman" w:cs="Times New Roman"/>
          <w:lang w:val="sv-SE"/>
        </w:rPr>
        <w:t>a</w:t>
      </w:r>
      <w:r w:rsidR="00B20121" w:rsidRPr="00D024D1">
        <w:rPr>
          <w:rFonts w:eastAsia="Times New Roman" w:cs="Times New Roman"/>
          <w:spacing w:val="-4"/>
          <w:lang w:val="sv-SE"/>
        </w:rPr>
        <w:t>-</w:t>
      </w:r>
      <w:r w:rsidR="00B20121" w:rsidRPr="00D024D1">
        <w:rPr>
          <w:rFonts w:eastAsia="Times New Roman" w:cs="Times New Roman"/>
          <w:spacing w:val="1"/>
          <w:lang w:val="sv-SE"/>
        </w:rPr>
        <w:t>ris</w:t>
      </w:r>
      <w:r w:rsidR="00B20121" w:rsidRPr="00D024D1">
        <w:rPr>
          <w:rFonts w:eastAsia="Times New Roman" w:cs="Times New Roman"/>
          <w:spacing w:val="-2"/>
          <w:lang w:val="sv-SE"/>
        </w:rPr>
        <w:t>k</w:t>
      </w:r>
      <w:r w:rsidR="00B20121" w:rsidRPr="00D024D1">
        <w:rPr>
          <w:rFonts w:eastAsia="Times New Roman" w:cs="Times New Roman"/>
          <w:spacing w:val="1"/>
          <w:lang w:val="sv-SE"/>
        </w:rPr>
        <w:t>f</w:t>
      </w:r>
      <w:r w:rsidR="00B20121" w:rsidRPr="00D024D1">
        <w:rPr>
          <w:rFonts w:eastAsia="Times New Roman" w:cs="Times New Roman"/>
          <w:lang w:val="sv-SE"/>
        </w:rPr>
        <w:t>ö</w:t>
      </w:r>
      <w:r w:rsidR="00B20121" w:rsidRPr="00D024D1">
        <w:rPr>
          <w:rFonts w:eastAsia="Times New Roman" w:cs="Times New Roman"/>
          <w:spacing w:val="-2"/>
          <w:lang w:val="sv-SE"/>
        </w:rPr>
        <w:t>r</w:t>
      </w:r>
      <w:r w:rsidR="00B20121" w:rsidRPr="00D024D1">
        <w:rPr>
          <w:rFonts w:eastAsia="Times New Roman" w:cs="Times New Roman"/>
          <w:lang w:val="sv-SE"/>
        </w:rPr>
        <w:t>hå</w:t>
      </w:r>
      <w:r w:rsidR="00B20121" w:rsidRPr="00D024D1">
        <w:rPr>
          <w:rFonts w:eastAsia="Times New Roman" w:cs="Times New Roman"/>
          <w:spacing w:val="-1"/>
          <w:lang w:val="sv-SE"/>
        </w:rPr>
        <w:t>l</w:t>
      </w:r>
      <w:r w:rsidR="00B20121" w:rsidRPr="00D024D1">
        <w:rPr>
          <w:rFonts w:eastAsia="Times New Roman" w:cs="Times New Roman"/>
          <w:spacing w:val="1"/>
          <w:lang w:val="sv-SE"/>
        </w:rPr>
        <w:t>l</w:t>
      </w:r>
      <w:r w:rsidR="00B20121" w:rsidRPr="00D024D1">
        <w:rPr>
          <w:rFonts w:eastAsia="Times New Roman" w:cs="Times New Roman"/>
          <w:lang w:val="sv-SE"/>
        </w:rPr>
        <w:t>and</w:t>
      </w:r>
      <w:r w:rsidR="00B20121" w:rsidRPr="00D024D1">
        <w:rPr>
          <w:rFonts w:eastAsia="Times New Roman" w:cs="Times New Roman"/>
          <w:spacing w:val="-2"/>
          <w:lang w:val="sv-SE"/>
        </w:rPr>
        <w:t>e</w:t>
      </w:r>
      <w:r w:rsidR="00B20121" w:rsidRPr="00D024D1">
        <w:rPr>
          <w:rFonts w:eastAsia="Times New Roman" w:cs="Times New Roman"/>
          <w:lang w:val="sv-SE"/>
        </w:rPr>
        <w:t xml:space="preserve">. </w:t>
      </w:r>
      <w:r w:rsidR="00B20121" w:rsidRPr="00D024D1">
        <w:rPr>
          <w:rFonts w:eastAsia="Times New Roman" w:cs="Times New Roman"/>
          <w:spacing w:val="-1"/>
          <w:lang w:val="sv-SE"/>
        </w:rPr>
        <w:t>H</w:t>
      </w:r>
      <w:r w:rsidR="00B20121" w:rsidRPr="00D024D1">
        <w:rPr>
          <w:rFonts w:eastAsia="Times New Roman" w:cs="Times New Roman"/>
          <w:lang w:val="sv-SE"/>
        </w:rPr>
        <w:t>ä</w:t>
      </w:r>
      <w:r w:rsidR="00B20121" w:rsidRPr="00D024D1">
        <w:rPr>
          <w:rFonts w:eastAsia="Times New Roman" w:cs="Times New Roman"/>
          <w:spacing w:val="-1"/>
          <w:lang w:val="sv-SE"/>
        </w:rPr>
        <w:t>l</w:t>
      </w:r>
      <w:r w:rsidR="00B20121" w:rsidRPr="00D024D1">
        <w:rPr>
          <w:rFonts w:eastAsia="Times New Roman" w:cs="Times New Roman"/>
          <w:lang w:val="sv-SE"/>
        </w:rPr>
        <w:t>so-</w:t>
      </w:r>
      <w:r w:rsidR="00B20121" w:rsidRPr="00D024D1">
        <w:rPr>
          <w:rFonts w:eastAsia="Times New Roman" w:cs="Times New Roman"/>
          <w:spacing w:val="-4"/>
          <w:lang w:val="sv-SE"/>
        </w:rPr>
        <w:t xml:space="preserve"> </w:t>
      </w:r>
      <w:r w:rsidR="00B20121" w:rsidRPr="00D024D1">
        <w:rPr>
          <w:rFonts w:eastAsia="Times New Roman" w:cs="Times New Roman"/>
          <w:lang w:val="sv-SE"/>
        </w:rPr>
        <w:t xml:space="preserve">och </w:t>
      </w:r>
      <w:r w:rsidR="00B20121" w:rsidRPr="00D024D1">
        <w:rPr>
          <w:rFonts w:eastAsia="Times New Roman" w:cs="Times New Roman"/>
          <w:spacing w:val="-2"/>
          <w:lang w:val="sv-SE"/>
        </w:rPr>
        <w:t>s</w:t>
      </w:r>
      <w:r w:rsidR="00B20121" w:rsidRPr="00D024D1">
        <w:rPr>
          <w:rFonts w:eastAsia="Times New Roman" w:cs="Times New Roman"/>
          <w:spacing w:val="3"/>
          <w:lang w:val="sv-SE"/>
        </w:rPr>
        <w:t>j</w:t>
      </w:r>
      <w:r w:rsidR="00B20121" w:rsidRPr="00D024D1">
        <w:rPr>
          <w:rFonts w:eastAsia="Times New Roman" w:cs="Times New Roman"/>
          <w:lang w:val="sv-SE"/>
        </w:rPr>
        <w:t>u</w:t>
      </w:r>
      <w:r w:rsidR="00B20121" w:rsidRPr="00D024D1">
        <w:rPr>
          <w:rFonts w:eastAsia="Times New Roman" w:cs="Times New Roman"/>
          <w:spacing w:val="-2"/>
          <w:lang w:val="sv-SE"/>
        </w:rPr>
        <w:t>kv</w:t>
      </w:r>
      <w:r w:rsidR="00B20121" w:rsidRPr="00D024D1">
        <w:rPr>
          <w:rFonts w:eastAsia="Times New Roman" w:cs="Times New Roman"/>
          <w:lang w:val="sv-SE"/>
        </w:rPr>
        <w:t>å</w:t>
      </w:r>
      <w:r w:rsidR="00B20121" w:rsidRPr="00D024D1">
        <w:rPr>
          <w:rFonts w:eastAsia="Times New Roman" w:cs="Times New Roman"/>
          <w:spacing w:val="1"/>
          <w:lang w:val="sv-SE"/>
        </w:rPr>
        <w:t>r</w:t>
      </w:r>
      <w:r w:rsidR="00B20121" w:rsidRPr="00D024D1">
        <w:rPr>
          <w:rFonts w:eastAsia="Times New Roman" w:cs="Times New Roman"/>
          <w:lang w:val="sv-SE"/>
        </w:rPr>
        <w:t>d</w:t>
      </w:r>
      <w:r w:rsidR="00B20121" w:rsidRPr="00D024D1">
        <w:rPr>
          <w:rFonts w:eastAsia="Times New Roman" w:cs="Times New Roman"/>
          <w:spacing w:val="-2"/>
          <w:lang w:val="sv-SE"/>
        </w:rPr>
        <w:t>s</w:t>
      </w:r>
      <w:r w:rsidR="00B20121" w:rsidRPr="00D024D1">
        <w:rPr>
          <w:rFonts w:eastAsia="Times New Roman" w:cs="Times New Roman"/>
          <w:lang w:val="sv-SE"/>
        </w:rPr>
        <w:t>pe</w:t>
      </w:r>
      <w:r w:rsidR="00B20121" w:rsidRPr="00D024D1">
        <w:rPr>
          <w:rFonts w:eastAsia="Times New Roman" w:cs="Times New Roman"/>
          <w:spacing w:val="1"/>
          <w:lang w:val="sv-SE"/>
        </w:rPr>
        <w:t>rs</w:t>
      </w:r>
      <w:r w:rsidR="00B20121" w:rsidRPr="00D024D1">
        <w:rPr>
          <w:rFonts w:eastAsia="Times New Roman" w:cs="Times New Roman"/>
          <w:spacing w:val="-2"/>
          <w:lang w:val="sv-SE"/>
        </w:rPr>
        <w:t>o</w:t>
      </w:r>
      <w:r w:rsidR="00B20121" w:rsidRPr="00D024D1">
        <w:rPr>
          <w:rFonts w:eastAsia="Times New Roman" w:cs="Times New Roman"/>
          <w:lang w:val="sv-SE"/>
        </w:rPr>
        <w:t>nal</w:t>
      </w:r>
      <w:r w:rsidR="00B20121" w:rsidRPr="00D024D1">
        <w:rPr>
          <w:rFonts w:eastAsia="Times New Roman" w:cs="Times New Roman"/>
          <w:spacing w:val="-1"/>
          <w:lang w:val="sv-SE"/>
        </w:rPr>
        <w:t xml:space="preserve"> </w:t>
      </w:r>
      <w:r w:rsidR="00B20121" w:rsidRPr="00D024D1">
        <w:rPr>
          <w:rFonts w:eastAsia="Times New Roman" w:cs="Times New Roman"/>
          <w:lang w:val="sv-SE"/>
        </w:rPr>
        <w:t>upp</w:t>
      </w:r>
      <w:r w:rsidR="00B20121" w:rsidRPr="00D024D1">
        <w:rPr>
          <w:rFonts w:eastAsia="Times New Roman" w:cs="Times New Roman"/>
          <w:spacing w:val="-4"/>
          <w:lang w:val="sv-SE"/>
        </w:rPr>
        <w:t>m</w:t>
      </w:r>
      <w:r w:rsidR="00B20121" w:rsidRPr="00D024D1">
        <w:rPr>
          <w:rFonts w:eastAsia="Times New Roman" w:cs="Times New Roman"/>
          <w:lang w:val="sv-SE"/>
        </w:rPr>
        <w:t xml:space="preserve">anas </w:t>
      </w:r>
      <w:r w:rsidR="00B20121" w:rsidRPr="00D024D1">
        <w:rPr>
          <w:rFonts w:eastAsia="Times New Roman" w:cs="Times New Roman"/>
          <w:position w:val="-1"/>
          <w:lang w:val="sv-SE"/>
        </w:rPr>
        <w:t>a</w:t>
      </w:r>
      <w:r w:rsidR="00B20121" w:rsidRPr="00D024D1">
        <w:rPr>
          <w:rFonts w:eastAsia="Times New Roman" w:cs="Times New Roman"/>
          <w:spacing w:val="1"/>
          <w:position w:val="-1"/>
          <w:lang w:val="sv-SE"/>
        </w:rPr>
        <w:t>t</w:t>
      </w:r>
      <w:r w:rsidR="00B20121" w:rsidRPr="00D024D1">
        <w:rPr>
          <w:rFonts w:eastAsia="Times New Roman" w:cs="Times New Roman"/>
          <w:position w:val="-1"/>
          <w:lang w:val="sv-SE"/>
        </w:rPr>
        <w:t>t</w:t>
      </w:r>
      <w:r w:rsidR="00B20121" w:rsidRPr="00D024D1">
        <w:rPr>
          <w:rFonts w:eastAsia="Times New Roman" w:cs="Times New Roman"/>
          <w:spacing w:val="-1"/>
          <w:position w:val="-1"/>
          <w:lang w:val="sv-SE"/>
        </w:rPr>
        <w:t xml:space="preserve"> </w:t>
      </w:r>
      <w:r w:rsidR="00B20121" w:rsidRPr="00D024D1">
        <w:rPr>
          <w:rFonts w:eastAsia="Times New Roman" w:cs="Times New Roman"/>
          <w:spacing w:val="1"/>
          <w:position w:val="-1"/>
          <w:lang w:val="sv-SE"/>
        </w:rPr>
        <w:t>r</w:t>
      </w:r>
      <w:r w:rsidR="00B20121" w:rsidRPr="00D024D1">
        <w:rPr>
          <w:rFonts w:eastAsia="Times New Roman" w:cs="Times New Roman"/>
          <w:position w:val="-1"/>
          <w:lang w:val="sv-SE"/>
        </w:rPr>
        <w:t>a</w:t>
      </w:r>
      <w:r w:rsidR="00B20121" w:rsidRPr="00D024D1">
        <w:rPr>
          <w:rFonts w:eastAsia="Times New Roman" w:cs="Times New Roman"/>
          <w:spacing w:val="-2"/>
          <w:position w:val="-1"/>
          <w:lang w:val="sv-SE"/>
        </w:rPr>
        <w:t>p</w:t>
      </w:r>
      <w:r w:rsidR="00B20121" w:rsidRPr="00D024D1">
        <w:rPr>
          <w:rFonts w:eastAsia="Times New Roman" w:cs="Times New Roman"/>
          <w:position w:val="-1"/>
          <w:lang w:val="sv-SE"/>
        </w:rPr>
        <w:t>po</w:t>
      </w:r>
      <w:r w:rsidR="00B20121" w:rsidRPr="00D024D1">
        <w:rPr>
          <w:rFonts w:eastAsia="Times New Roman" w:cs="Times New Roman"/>
          <w:spacing w:val="-2"/>
          <w:position w:val="-1"/>
          <w:lang w:val="sv-SE"/>
        </w:rPr>
        <w:t>r</w:t>
      </w:r>
      <w:r w:rsidR="00B20121" w:rsidRPr="00D024D1">
        <w:rPr>
          <w:rFonts w:eastAsia="Times New Roman" w:cs="Times New Roman"/>
          <w:spacing w:val="1"/>
          <w:position w:val="-1"/>
          <w:lang w:val="sv-SE"/>
        </w:rPr>
        <w:t>t</w:t>
      </w:r>
      <w:r w:rsidR="00B20121" w:rsidRPr="00D024D1">
        <w:rPr>
          <w:rFonts w:eastAsia="Times New Roman" w:cs="Times New Roman"/>
          <w:spacing w:val="-2"/>
          <w:position w:val="-1"/>
          <w:lang w:val="sv-SE"/>
        </w:rPr>
        <w:t>e</w:t>
      </w:r>
      <w:r w:rsidR="00B20121" w:rsidRPr="00D024D1">
        <w:rPr>
          <w:rFonts w:eastAsia="Times New Roman" w:cs="Times New Roman"/>
          <w:spacing w:val="1"/>
          <w:position w:val="-1"/>
          <w:lang w:val="sv-SE"/>
        </w:rPr>
        <w:t>r</w:t>
      </w:r>
      <w:r w:rsidR="00B20121" w:rsidRPr="00D024D1">
        <w:rPr>
          <w:rFonts w:eastAsia="Times New Roman" w:cs="Times New Roman"/>
          <w:position w:val="-1"/>
          <w:lang w:val="sv-SE"/>
        </w:rPr>
        <w:t>a</w:t>
      </w:r>
      <w:r w:rsidR="00B20121" w:rsidRPr="00D024D1">
        <w:rPr>
          <w:rFonts w:eastAsia="Times New Roman" w:cs="Times New Roman"/>
          <w:spacing w:val="1"/>
          <w:position w:val="-1"/>
          <w:lang w:val="sv-SE"/>
        </w:rPr>
        <w:t xml:space="preserve"> </w:t>
      </w:r>
      <w:r w:rsidR="00B20121" w:rsidRPr="00D024D1">
        <w:rPr>
          <w:rFonts w:eastAsia="Times New Roman" w:cs="Times New Roman"/>
          <w:spacing w:val="-2"/>
          <w:position w:val="-1"/>
          <w:lang w:val="sv-SE"/>
        </w:rPr>
        <w:t>v</w:t>
      </w:r>
      <w:r w:rsidR="00B20121" w:rsidRPr="00D024D1">
        <w:rPr>
          <w:rFonts w:eastAsia="Times New Roman" w:cs="Times New Roman"/>
          <w:position w:val="-1"/>
          <w:lang w:val="sv-SE"/>
        </w:rPr>
        <w:t>a</w:t>
      </w:r>
      <w:r w:rsidR="00B20121" w:rsidRPr="00D024D1">
        <w:rPr>
          <w:rFonts w:eastAsia="Times New Roman" w:cs="Times New Roman"/>
          <w:spacing w:val="-2"/>
          <w:position w:val="-1"/>
          <w:lang w:val="sv-SE"/>
        </w:rPr>
        <w:t>r</w:t>
      </w:r>
      <w:r w:rsidR="00B20121" w:rsidRPr="00D024D1">
        <w:rPr>
          <w:rFonts w:eastAsia="Times New Roman" w:cs="Times New Roman"/>
          <w:spacing w:val="1"/>
          <w:position w:val="-1"/>
          <w:lang w:val="sv-SE"/>
        </w:rPr>
        <w:t>j</w:t>
      </w:r>
      <w:r w:rsidR="00B20121" w:rsidRPr="00D024D1">
        <w:rPr>
          <w:rFonts w:eastAsia="Times New Roman" w:cs="Times New Roman"/>
          <w:position w:val="-1"/>
          <w:lang w:val="sv-SE"/>
        </w:rPr>
        <w:t>e</w:t>
      </w:r>
      <w:r w:rsidR="00B20121" w:rsidRPr="00D024D1">
        <w:rPr>
          <w:rFonts w:eastAsia="Times New Roman" w:cs="Times New Roman"/>
          <w:spacing w:val="1"/>
          <w:position w:val="-1"/>
          <w:lang w:val="sv-SE"/>
        </w:rPr>
        <w:t xml:space="preserve"> </w:t>
      </w:r>
      <w:r w:rsidR="00B20121" w:rsidRPr="00D024D1">
        <w:rPr>
          <w:rFonts w:eastAsia="Times New Roman" w:cs="Times New Roman"/>
          <w:spacing w:val="-4"/>
          <w:position w:val="-1"/>
          <w:lang w:val="sv-SE"/>
        </w:rPr>
        <w:t>m</w:t>
      </w:r>
      <w:r w:rsidR="00B20121" w:rsidRPr="00D024D1">
        <w:rPr>
          <w:rFonts w:eastAsia="Times New Roman" w:cs="Times New Roman"/>
          <w:spacing w:val="1"/>
          <w:position w:val="-1"/>
          <w:lang w:val="sv-SE"/>
        </w:rPr>
        <w:t>isst</w:t>
      </w:r>
      <w:r w:rsidR="00B20121" w:rsidRPr="00D024D1">
        <w:rPr>
          <w:rFonts w:eastAsia="Times New Roman" w:cs="Times New Roman"/>
          <w:spacing w:val="-2"/>
          <w:position w:val="-1"/>
          <w:lang w:val="sv-SE"/>
        </w:rPr>
        <w:t>änk</w:t>
      </w:r>
      <w:r w:rsidR="00B20121" w:rsidRPr="00D024D1">
        <w:rPr>
          <w:rFonts w:eastAsia="Times New Roman" w:cs="Times New Roman"/>
          <w:position w:val="-1"/>
          <w:lang w:val="sv-SE"/>
        </w:rPr>
        <w:t>t</w:t>
      </w:r>
      <w:r w:rsidR="00B20121" w:rsidRPr="00D024D1">
        <w:rPr>
          <w:rFonts w:eastAsia="Times New Roman" w:cs="Times New Roman"/>
          <w:spacing w:val="1"/>
          <w:position w:val="-1"/>
          <w:lang w:val="sv-SE"/>
        </w:rPr>
        <w:t xml:space="preserve"> </w:t>
      </w:r>
      <w:r w:rsidR="00B20121" w:rsidRPr="00D024D1">
        <w:rPr>
          <w:rFonts w:eastAsia="Times New Roman" w:cs="Times New Roman"/>
          <w:position w:val="-1"/>
          <w:lang w:val="sv-SE"/>
        </w:rPr>
        <w:t>b</w:t>
      </w:r>
      <w:r w:rsidR="00B20121" w:rsidRPr="00D024D1">
        <w:rPr>
          <w:rFonts w:eastAsia="Times New Roman" w:cs="Times New Roman"/>
          <w:spacing w:val="1"/>
          <w:position w:val="-1"/>
          <w:lang w:val="sv-SE"/>
        </w:rPr>
        <w:t>i</w:t>
      </w:r>
      <w:r w:rsidR="00B20121" w:rsidRPr="00D024D1">
        <w:rPr>
          <w:rFonts w:eastAsia="Times New Roman" w:cs="Times New Roman"/>
          <w:spacing w:val="-2"/>
          <w:position w:val="-1"/>
          <w:lang w:val="sv-SE"/>
        </w:rPr>
        <w:t>v</w:t>
      </w:r>
      <w:r w:rsidR="00B20121" w:rsidRPr="00D024D1">
        <w:rPr>
          <w:rFonts w:eastAsia="Times New Roman" w:cs="Times New Roman"/>
          <w:position w:val="-1"/>
          <w:lang w:val="sv-SE"/>
        </w:rPr>
        <w:t>e</w:t>
      </w:r>
      <w:r w:rsidR="00B20121" w:rsidRPr="00D024D1">
        <w:rPr>
          <w:rFonts w:eastAsia="Times New Roman" w:cs="Times New Roman"/>
          <w:spacing w:val="1"/>
          <w:position w:val="-1"/>
          <w:lang w:val="sv-SE"/>
        </w:rPr>
        <w:t>r</w:t>
      </w:r>
      <w:r w:rsidR="00B20121" w:rsidRPr="00D024D1">
        <w:rPr>
          <w:rFonts w:eastAsia="Times New Roman" w:cs="Times New Roman"/>
          <w:spacing w:val="-2"/>
          <w:position w:val="-1"/>
          <w:lang w:val="sv-SE"/>
        </w:rPr>
        <w:t>k</w:t>
      </w:r>
      <w:r w:rsidR="00B20121" w:rsidRPr="00D024D1">
        <w:rPr>
          <w:rFonts w:eastAsia="Times New Roman" w:cs="Times New Roman"/>
          <w:position w:val="-1"/>
          <w:lang w:val="sv-SE"/>
        </w:rPr>
        <w:t>n</w:t>
      </w:r>
      <w:r w:rsidR="00B20121" w:rsidRPr="00D024D1">
        <w:rPr>
          <w:rFonts w:eastAsia="Times New Roman" w:cs="Times New Roman"/>
          <w:spacing w:val="1"/>
          <w:position w:val="-1"/>
          <w:lang w:val="sv-SE"/>
        </w:rPr>
        <w:t>i</w:t>
      </w:r>
      <w:r w:rsidR="00B20121" w:rsidRPr="00D024D1">
        <w:rPr>
          <w:rFonts w:eastAsia="Times New Roman" w:cs="Times New Roman"/>
          <w:position w:val="-1"/>
          <w:lang w:val="sv-SE"/>
        </w:rPr>
        <w:t>ng</w:t>
      </w:r>
      <w:r w:rsidR="00B20121" w:rsidRPr="00D024D1">
        <w:rPr>
          <w:rFonts w:eastAsia="Times New Roman" w:cs="Times New Roman"/>
          <w:spacing w:val="-2"/>
          <w:position w:val="-1"/>
          <w:lang w:val="sv-SE"/>
        </w:rPr>
        <w:t xml:space="preserve"> v</w:t>
      </w:r>
      <w:r w:rsidR="00B20121" w:rsidRPr="00D024D1">
        <w:rPr>
          <w:rFonts w:eastAsia="Times New Roman" w:cs="Times New Roman"/>
          <w:spacing w:val="1"/>
          <w:position w:val="-1"/>
          <w:lang w:val="sv-SE"/>
        </w:rPr>
        <w:t>i</w:t>
      </w:r>
      <w:r w:rsidR="00B20121" w:rsidRPr="00D024D1">
        <w:rPr>
          <w:rFonts w:eastAsia="Times New Roman" w:cs="Times New Roman"/>
          <w:position w:val="-1"/>
          <w:lang w:val="sv-SE"/>
        </w:rPr>
        <w:t>a</w:t>
      </w:r>
      <w:r w:rsidR="00B20121" w:rsidRPr="00D024D1">
        <w:rPr>
          <w:rFonts w:eastAsia="Times New Roman" w:cs="Times New Roman"/>
          <w:spacing w:val="1"/>
          <w:position w:val="-1"/>
          <w:lang w:val="sv-SE"/>
        </w:rPr>
        <w:t xml:space="preserve"> </w:t>
      </w:r>
      <w:r w:rsidR="00B20121" w:rsidRPr="00D024D1">
        <w:rPr>
          <w:rFonts w:eastAsia="Times New Roman" w:cs="Times New Roman"/>
          <w:position w:val="-1"/>
          <w:lang w:val="sv-SE"/>
        </w:rPr>
        <w:t>det</w:t>
      </w:r>
      <w:r w:rsidR="00B20121" w:rsidRPr="00D024D1">
        <w:rPr>
          <w:rFonts w:eastAsia="Times New Roman" w:cs="Times New Roman"/>
          <w:spacing w:val="1"/>
          <w:position w:val="-1"/>
          <w:lang w:val="sv-SE"/>
        </w:rPr>
        <w:t xml:space="preserve"> </w:t>
      </w:r>
      <w:r w:rsidR="00B20121" w:rsidRPr="00D024D1">
        <w:rPr>
          <w:rFonts w:eastAsia="Times New Roman" w:cs="Times New Roman"/>
          <w:position w:val="-1"/>
          <w:lang w:val="sv-SE"/>
        </w:rPr>
        <w:t>n</w:t>
      </w:r>
      <w:r w:rsidR="00B20121" w:rsidRPr="00D024D1">
        <w:rPr>
          <w:rFonts w:eastAsia="Times New Roman" w:cs="Times New Roman"/>
          <w:spacing w:val="-2"/>
          <w:position w:val="-1"/>
          <w:lang w:val="sv-SE"/>
        </w:rPr>
        <w:t>a</w:t>
      </w:r>
      <w:r w:rsidR="00B20121" w:rsidRPr="00D024D1">
        <w:rPr>
          <w:rFonts w:eastAsia="Times New Roman" w:cs="Times New Roman"/>
          <w:spacing w:val="1"/>
          <w:position w:val="-1"/>
          <w:lang w:val="sv-SE"/>
        </w:rPr>
        <w:t>t</w:t>
      </w:r>
      <w:r w:rsidR="00B20121" w:rsidRPr="00D024D1">
        <w:rPr>
          <w:rFonts w:eastAsia="Times New Roman" w:cs="Times New Roman"/>
          <w:spacing w:val="-1"/>
          <w:position w:val="-1"/>
          <w:lang w:val="sv-SE"/>
        </w:rPr>
        <w:t>i</w:t>
      </w:r>
      <w:r w:rsidR="00B20121" w:rsidRPr="00D024D1">
        <w:rPr>
          <w:rFonts w:eastAsia="Times New Roman" w:cs="Times New Roman"/>
          <w:position w:val="-1"/>
          <w:lang w:val="sv-SE"/>
        </w:rPr>
        <w:t>o</w:t>
      </w:r>
      <w:r w:rsidR="00B20121" w:rsidRPr="00D024D1">
        <w:rPr>
          <w:rFonts w:eastAsia="Times New Roman" w:cs="Times New Roman"/>
          <w:spacing w:val="-2"/>
          <w:position w:val="-1"/>
          <w:lang w:val="sv-SE"/>
        </w:rPr>
        <w:t>n</w:t>
      </w:r>
      <w:r w:rsidR="00B20121" w:rsidRPr="00D024D1">
        <w:rPr>
          <w:rFonts w:eastAsia="Times New Roman" w:cs="Times New Roman"/>
          <w:position w:val="-1"/>
          <w:lang w:val="sv-SE"/>
        </w:rPr>
        <w:t>e</w:t>
      </w:r>
      <w:r w:rsidR="00B20121" w:rsidRPr="00D024D1">
        <w:rPr>
          <w:rFonts w:eastAsia="Times New Roman" w:cs="Times New Roman"/>
          <w:spacing w:val="1"/>
          <w:position w:val="-1"/>
          <w:lang w:val="sv-SE"/>
        </w:rPr>
        <w:t>l</w:t>
      </w:r>
      <w:r w:rsidR="00B20121" w:rsidRPr="00D024D1">
        <w:rPr>
          <w:rFonts w:eastAsia="Times New Roman" w:cs="Times New Roman"/>
          <w:spacing w:val="-1"/>
          <w:position w:val="-1"/>
          <w:lang w:val="sv-SE"/>
        </w:rPr>
        <w:t>l</w:t>
      </w:r>
      <w:r w:rsidR="00B20121" w:rsidRPr="00D024D1">
        <w:rPr>
          <w:rFonts w:eastAsia="Times New Roman" w:cs="Times New Roman"/>
          <w:position w:val="-1"/>
          <w:lang w:val="sv-SE"/>
        </w:rPr>
        <w:t>a</w:t>
      </w:r>
      <w:r w:rsidR="00B20121" w:rsidRPr="00D024D1">
        <w:rPr>
          <w:rFonts w:eastAsia="Times New Roman" w:cs="Times New Roman"/>
          <w:spacing w:val="1"/>
          <w:position w:val="-1"/>
          <w:lang w:val="sv-SE"/>
        </w:rPr>
        <w:t xml:space="preserve"> </w:t>
      </w:r>
      <w:r w:rsidR="00B20121" w:rsidRPr="00D024D1">
        <w:rPr>
          <w:rFonts w:eastAsia="Times New Roman" w:cs="Times New Roman"/>
          <w:spacing w:val="-2"/>
          <w:position w:val="-1"/>
          <w:lang w:val="sv-SE"/>
        </w:rPr>
        <w:t>r</w:t>
      </w:r>
      <w:r w:rsidR="00B20121" w:rsidRPr="00D024D1">
        <w:rPr>
          <w:rFonts w:eastAsia="Times New Roman" w:cs="Times New Roman"/>
          <w:position w:val="-1"/>
          <w:lang w:val="sv-SE"/>
        </w:rPr>
        <w:t>app</w:t>
      </w:r>
      <w:r w:rsidR="00B20121" w:rsidRPr="00D024D1">
        <w:rPr>
          <w:rFonts w:eastAsia="Times New Roman" w:cs="Times New Roman"/>
          <w:spacing w:val="-2"/>
          <w:position w:val="-1"/>
          <w:lang w:val="sv-SE"/>
        </w:rPr>
        <w:t>o</w:t>
      </w:r>
      <w:r w:rsidR="00B20121" w:rsidRPr="00D024D1">
        <w:rPr>
          <w:rFonts w:eastAsia="Times New Roman" w:cs="Times New Roman"/>
          <w:spacing w:val="1"/>
          <w:position w:val="-1"/>
          <w:lang w:val="sv-SE"/>
        </w:rPr>
        <w:t>rt</w:t>
      </w:r>
      <w:r w:rsidR="00B20121" w:rsidRPr="00D024D1">
        <w:rPr>
          <w:rFonts w:eastAsia="Times New Roman" w:cs="Times New Roman"/>
          <w:spacing w:val="-2"/>
          <w:position w:val="-1"/>
          <w:lang w:val="sv-SE"/>
        </w:rPr>
        <w:t>e</w:t>
      </w:r>
      <w:r w:rsidR="00B20121" w:rsidRPr="00D024D1">
        <w:rPr>
          <w:rFonts w:eastAsia="Times New Roman" w:cs="Times New Roman"/>
          <w:spacing w:val="1"/>
          <w:position w:val="-1"/>
          <w:lang w:val="sv-SE"/>
        </w:rPr>
        <w:t>r</w:t>
      </w:r>
      <w:r w:rsidR="00B20121" w:rsidRPr="00D024D1">
        <w:rPr>
          <w:rFonts w:eastAsia="Times New Roman" w:cs="Times New Roman"/>
          <w:spacing w:val="-1"/>
          <w:position w:val="-1"/>
          <w:lang w:val="sv-SE"/>
        </w:rPr>
        <w:t>i</w:t>
      </w:r>
      <w:r w:rsidR="00B20121" w:rsidRPr="00D024D1">
        <w:rPr>
          <w:rFonts w:eastAsia="Times New Roman" w:cs="Times New Roman"/>
          <w:position w:val="-1"/>
          <w:lang w:val="sv-SE"/>
        </w:rPr>
        <w:t>n</w:t>
      </w:r>
      <w:r w:rsidR="00B20121" w:rsidRPr="00D024D1">
        <w:rPr>
          <w:rFonts w:eastAsia="Times New Roman" w:cs="Times New Roman"/>
          <w:spacing w:val="-2"/>
          <w:position w:val="-1"/>
          <w:lang w:val="sv-SE"/>
        </w:rPr>
        <w:t>g</w:t>
      </w:r>
      <w:r w:rsidR="00B20121" w:rsidRPr="00D024D1">
        <w:rPr>
          <w:rFonts w:eastAsia="Times New Roman" w:cs="Times New Roman"/>
          <w:position w:val="-1"/>
          <w:lang w:val="sv-SE"/>
        </w:rPr>
        <w:t>ss</w:t>
      </w:r>
      <w:r w:rsidR="00B20121" w:rsidRPr="00D024D1">
        <w:rPr>
          <w:rFonts w:eastAsia="Times New Roman" w:cs="Times New Roman"/>
          <w:spacing w:val="-2"/>
          <w:position w:val="-1"/>
          <w:lang w:val="sv-SE"/>
        </w:rPr>
        <w:t>y</w:t>
      </w:r>
      <w:r w:rsidR="00B20121" w:rsidRPr="00D024D1">
        <w:rPr>
          <w:rFonts w:eastAsia="Times New Roman" w:cs="Times New Roman"/>
          <w:position w:val="-1"/>
          <w:lang w:val="sv-SE"/>
        </w:rPr>
        <w:t>s</w:t>
      </w:r>
      <w:r w:rsidR="00B20121" w:rsidRPr="00D024D1">
        <w:rPr>
          <w:rFonts w:eastAsia="Times New Roman" w:cs="Times New Roman"/>
          <w:spacing w:val="1"/>
          <w:position w:val="-1"/>
          <w:lang w:val="sv-SE"/>
        </w:rPr>
        <w:t>t</w:t>
      </w:r>
      <w:r w:rsidR="00B20121" w:rsidRPr="00D024D1">
        <w:rPr>
          <w:rFonts w:eastAsia="Times New Roman" w:cs="Times New Roman"/>
          <w:position w:val="-1"/>
          <w:lang w:val="sv-SE"/>
        </w:rPr>
        <w:t>e</w:t>
      </w:r>
      <w:r w:rsidR="00B20121" w:rsidRPr="00D024D1">
        <w:rPr>
          <w:rFonts w:eastAsia="Times New Roman" w:cs="Times New Roman"/>
          <w:spacing w:val="-4"/>
          <w:position w:val="-1"/>
          <w:lang w:val="sv-SE"/>
        </w:rPr>
        <w:t>m</w:t>
      </w:r>
      <w:r w:rsidR="00B20121" w:rsidRPr="00D024D1">
        <w:rPr>
          <w:rFonts w:eastAsia="Times New Roman" w:cs="Times New Roman"/>
          <w:position w:val="-1"/>
          <w:lang w:val="sv-SE"/>
        </w:rPr>
        <w:t>et</w:t>
      </w:r>
      <w:r w:rsidR="00B20121" w:rsidRPr="00D024D1">
        <w:rPr>
          <w:rFonts w:eastAsia="Times New Roman" w:cs="Times New Roman"/>
          <w:spacing w:val="1"/>
          <w:position w:val="-1"/>
          <w:lang w:val="sv-SE"/>
        </w:rPr>
        <w:t xml:space="preserve"> </w:t>
      </w:r>
      <w:r w:rsidR="00B20121" w:rsidRPr="00D024D1">
        <w:rPr>
          <w:rFonts w:eastAsia="Times New Roman" w:cs="Times New Roman"/>
          <w:spacing w:val="-1"/>
          <w:position w:val="-1"/>
          <w:lang w:val="sv-SE"/>
        </w:rPr>
        <w:t>l</w:t>
      </w:r>
      <w:r w:rsidR="00B20121" w:rsidRPr="00D024D1">
        <w:rPr>
          <w:rFonts w:eastAsia="Times New Roman" w:cs="Times New Roman"/>
          <w:spacing w:val="1"/>
          <w:position w:val="-1"/>
          <w:lang w:val="sv-SE"/>
        </w:rPr>
        <w:t>i</w:t>
      </w:r>
      <w:r w:rsidR="00B20121" w:rsidRPr="00D024D1">
        <w:rPr>
          <w:rFonts w:eastAsia="Times New Roman" w:cs="Times New Roman"/>
          <w:position w:val="-1"/>
          <w:lang w:val="sv-SE"/>
        </w:rPr>
        <w:t>s</w:t>
      </w:r>
      <w:r w:rsidR="00B20121" w:rsidRPr="00D024D1">
        <w:rPr>
          <w:rFonts w:eastAsia="Times New Roman" w:cs="Times New Roman"/>
          <w:spacing w:val="-1"/>
          <w:position w:val="-1"/>
          <w:lang w:val="sv-SE"/>
        </w:rPr>
        <w:t>t</w:t>
      </w:r>
      <w:r w:rsidR="00B20121" w:rsidRPr="00D024D1">
        <w:rPr>
          <w:rFonts w:eastAsia="Times New Roman" w:cs="Times New Roman"/>
          <w:position w:val="-1"/>
          <w:lang w:val="sv-SE"/>
        </w:rPr>
        <w:t>at</w:t>
      </w:r>
      <w:r w:rsidR="00B20121" w:rsidRPr="00D024D1">
        <w:rPr>
          <w:rFonts w:eastAsia="Times New Roman" w:cs="Times New Roman"/>
          <w:spacing w:val="-1"/>
          <w:position w:val="-1"/>
          <w:lang w:val="sv-SE"/>
        </w:rPr>
        <w:t xml:space="preserve"> </w:t>
      </w:r>
      <w:r w:rsidR="00B20121" w:rsidRPr="00D024D1">
        <w:rPr>
          <w:rFonts w:eastAsia="Times New Roman" w:cs="Times New Roman"/>
          <w:position w:val="-1"/>
          <w:lang w:val="sv-SE"/>
        </w:rPr>
        <w:t xml:space="preserve">i </w:t>
      </w:r>
      <w:hyperlink r:id="rId13">
        <w:r w:rsidR="00B20121" w:rsidRPr="00F00FF7">
          <w:rPr>
            <w:rFonts w:eastAsia="Times New Roman" w:cs="Times New Roman"/>
            <w:color w:val="0000FF"/>
            <w:spacing w:val="-2"/>
            <w:position w:val="-1"/>
            <w:u w:val="single"/>
            <w:lang w:val="sv-SE"/>
          </w:rPr>
          <w:t>b</w:t>
        </w:r>
        <w:r w:rsidR="00B20121" w:rsidRPr="00F00FF7">
          <w:rPr>
            <w:rFonts w:eastAsia="Times New Roman" w:cs="Times New Roman"/>
            <w:color w:val="0000FF"/>
            <w:spacing w:val="1"/>
            <w:position w:val="-1"/>
            <w:u w:val="single"/>
            <w:lang w:val="sv-SE"/>
          </w:rPr>
          <w:t>il</w:t>
        </w:r>
        <w:r w:rsidR="00B20121" w:rsidRPr="00F00FF7">
          <w:rPr>
            <w:rFonts w:eastAsia="Times New Roman" w:cs="Times New Roman"/>
            <w:color w:val="0000FF"/>
            <w:position w:val="-1"/>
            <w:u w:val="single"/>
            <w:lang w:val="sv-SE"/>
          </w:rPr>
          <w:t>a</w:t>
        </w:r>
        <w:r w:rsidR="00B20121" w:rsidRPr="00F00FF7">
          <w:rPr>
            <w:rFonts w:eastAsia="Times New Roman" w:cs="Times New Roman"/>
            <w:color w:val="0000FF"/>
            <w:spacing w:val="-2"/>
            <w:position w:val="-1"/>
            <w:u w:val="single"/>
            <w:lang w:val="sv-SE"/>
          </w:rPr>
          <w:t>g</w:t>
        </w:r>
        <w:r w:rsidR="00B20121" w:rsidRPr="00F00FF7">
          <w:rPr>
            <w:rFonts w:eastAsia="Times New Roman" w:cs="Times New Roman"/>
            <w:color w:val="0000FF"/>
            <w:position w:val="-1"/>
            <w:u w:val="single"/>
            <w:lang w:val="sv-SE"/>
          </w:rPr>
          <w:t>a</w:t>
        </w:r>
        <w:r w:rsidR="00B20121" w:rsidRPr="00F00FF7">
          <w:rPr>
            <w:rFonts w:eastAsia="Times New Roman" w:cs="Times New Roman"/>
            <w:color w:val="0000FF"/>
            <w:spacing w:val="-2"/>
            <w:position w:val="-1"/>
            <w:u w:val="single"/>
            <w:lang w:val="sv-SE"/>
          </w:rPr>
          <w:t xml:space="preserve"> </w:t>
        </w:r>
        <w:r w:rsidR="00B20121" w:rsidRPr="00F00FF7">
          <w:rPr>
            <w:rFonts w:eastAsia="Times New Roman" w:cs="Times New Roman"/>
            <w:color w:val="0000FF"/>
            <w:spacing w:val="1"/>
            <w:position w:val="-1"/>
            <w:u w:val="single"/>
            <w:lang w:val="sv-SE"/>
          </w:rPr>
          <w:t>V</w:t>
        </w:r>
        <w:r w:rsidR="00B20121" w:rsidRPr="00D024D1">
          <w:rPr>
            <w:rFonts w:eastAsia="Times New Roman" w:cs="Times New Roman"/>
            <w:color w:val="000000"/>
            <w:position w:val="-1"/>
            <w:lang w:val="sv-SE"/>
          </w:rPr>
          <w:t>.</w:t>
        </w:r>
      </w:hyperlink>
    </w:p>
    <w:p w14:paraId="1ACA3788" w14:textId="77777777" w:rsidR="00B20121" w:rsidRPr="00D024D1" w:rsidRDefault="00B20121" w:rsidP="00B423A0">
      <w:pPr>
        <w:widowControl/>
        <w:spacing w:after="0" w:line="240" w:lineRule="auto"/>
        <w:rPr>
          <w:rFonts w:cs="Times New Roman"/>
          <w:lang w:val="sv-SE"/>
        </w:rPr>
      </w:pPr>
    </w:p>
    <w:p w14:paraId="5AC11487"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4.9</w:t>
      </w:r>
      <w:r w:rsidRPr="00D024D1">
        <w:rPr>
          <w:rFonts w:eastAsia="Times New Roman" w:cs="Times New Roman"/>
          <w:b/>
          <w:bCs/>
          <w:lang w:val="sv-SE"/>
        </w:rPr>
        <w:tab/>
      </w:r>
      <w:r w:rsidRPr="00D024D1">
        <w:rPr>
          <w:rFonts w:eastAsia="Times New Roman" w:cs="Times New Roman"/>
          <w:b/>
          <w:bCs/>
          <w:spacing w:val="1"/>
          <w:lang w:val="sv-SE"/>
        </w:rPr>
        <w:t>Ö</w:t>
      </w:r>
      <w:r w:rsidRPr="00D024D1">
        <w:rPr>
          <w:rFonts w:eastAsia="Times New Roman" w:cs="Times New Roman"/>
          <w:b/>
          <w:bCs/>
          <w:lang w:val="sv-SE"/>
        </w:rPr>
        <w:t>ver</w:t>
      </w:r>
      <w:r w:rsidRPr="00D024D1">
        <w:rPr>
          <w:rFonts w:eastAsia="Times New Roman" w:cs="Times New Roman"/>
          <w:b/>
          <w:bCs/>
          <w:spacing w:val="-3"/>
          <w:lang w:val="sv-SE"/>
        </w:rPr>
        <w:t>d</w:t>
      </w:r>
      <w:r w:rsidRPr="00D024D1">
        <w:rPr>
          <w:rFonts w:eastAsia="Times New Roman" w:cs="Times New Roman"/>
          <w:b/>
          <w:bCs/>
          <w:lang w:val="sv-SE"/>
        </w:rPr>
        <w:t>os</w:t>
      </w:r>
      <w:r w:rsidRPr="00D024D1">
        <w:rPr>
          <w:rFonts w:eastAsia="Times New Roman" w:cs="Times New Roman"/>
          <w:b/>
          <w:bCs/>
          <w:spacing w:val="-2"/>
          <w:lang w:val="sv-SE"/>
        </w:rPr>
        <w:t>e</w:t>
      </w:r>
      <w:r w:rsidRPr="00D024D1">
        <w:rPr>
          <w:rFonts w:eastAsia="Times New Roman" w:cs="Times New Roman"/>
          <w:b/>
          <w:bCs/>
          <w:lang w:val="sv-SE"/>
        </w:rPr>
        <w:t>r</w:t>
      </w:r>
      <w:r w:rsidRPr="00D024D1">
        <w:rPr>
          <w:rFonts w:eastAsia="Times New Roman" w:cs="Times New Roman"/>
          <w:b/>
          <w:bCs/>
          <w:spacing w:val="1"/>
          <w:lang w:val="sv-SE"/>
        </w:rPr>
        <w:t>i</w:t>
      </w:r>
      <w:r w:rsidRPr="00D024D1">
        <w:rPr>
          <w:rFonts w:eastAsia="Times New Roman" w:cs="Times New Roman"/>
          <w:b/>
          <w:bCs/>
          <w:lang w:val="sv-SE"/>
        </w:rPr>
        <w:t>ng</w:t>
      </w:r>
    </w:p>
    <w:p w14:paraId="3C3D5AC1" w14:textId="77777777" w:rsidR="00B20121" w:rsidRPr="00D024D1" w:rsidRDefault="00B20121" w:rsidP="00B423A0">
      <w:pPr>
        <w:keepNext/>
        <w:widowControl/>
        <w:spacing w:after="0" w:line="240" w:lineRule="auto"/>
        <w:rPr>
          <w:rFonts w:cs="Times New Roman"/>
          <w:lang w:val="sv-SE"/>
        </w:rPr>
      </w:pPr>
    </w:p>
    <w:p w14:paraId="18CF848B"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nns</w:t>
      </w:r>
      <w:r w:rsidRPr="00D024D1">
        <w:rPr>
          <w:rFonts w:eastAsia="Times New Roman" w:cs="Times New Roman"/>
          <w:spacing w:val="-2"/>
          <w:lang w:val="sv-SE"/>
        </w:rPr>
        <w:t xml:space="preserve"> </w:t>
      </w:r>
      <w:r w:rsidRPr="00D024D1">
        <w:rPr>
          <w:rFonts w:eastAsia="Times New Roman" w:cs="Times New Roman"/>
          <w:lang w:val="sv-SE"/>
        </w:rPr>
        <w:t>be</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än</w:t>
      </w:r>
      <w:r w:rsidRPr="00D024D1">
        <w:rPr>
          <w:rFonts w:eastAsia="Times New Roman" w:cs="Times New Roman"/>
          <w:spacing w:val="-2"/>
          <w:lang w:val="sv-SE"/>
        </w:rPr>
        <w:t>s</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ti</w:t>
      </w:r>
      <w:r w:rsidRPr="00D024D1">
        <w:rPr>
          <w:rFonts w:eastAsia="Times New Roman" w:cs="Times New Roman"/>
          <w:spacing w:val="1"/>
          <w:lang w:val="sv-SE"/>
        </w:rPr>
        <w:t>ll</w:t>
      </w:r>
      <w:r w:rsidRPr="00D024D1">
        <w:rPr>
          <w:rFonts w:eastAsia="Times New Roman" w:cs="Times New Roman"/>
          <w:spacing w:val="-2"/>
          <w:lang w:val="sv-SE"/>
        </w:rPr>
        <w:t>g</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dose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lang w:val="sv-SE"/>
        </w:rPr>
        <w:t xml:space="preserve">. </w:t>
      </w:r>
      <w:r w:rsidRPr="00D024D1">
        <w:rPr>
          <w:rFonts w:eastAsia="Times New Roman" w:cs="Times New Roman"/>
          <w:spacing w:val="-1"/>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oa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tli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 xml:space="preserve">dos </w:t>
      </w:r>
      <w:r w:rsidRPr="00D024D1">
        <w:rPr>
          <w:rFonts w:eastAsia="Times New Roman" w:cs="Times New Roman"/>
          <w:spacing w:val="1"/>
          <w:lang w:val="sv-SE"/>
        </w:rPr>
        <w:t>r</w:t>
      </w:r>
      <w:r w:rsidRPr="00D024D1">
        <w:rPr>
          <w:rFonts w:eastAsia="Times New Roman" w:cs="Times New Roman"/>
          <w:lang w:val="sv-SE"/>
        </w:rPr>
        <w:t>app</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des</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en 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u</w:t>
      </w:r>
      <w:r w:rsidRPr="00D024D1">
        <w:rPr>
          <w:rFonts w:eastAsia="Times New Roman" w:cs="Times New Roman"/>
          <w:spacing w:val="1"/>
          <w:lang w:val="sv-SE"/>
        </w:rPr>
        <w:t>lti</w:t>
      </w:r>
      <w:r w:rsidRPr="00D024D1">
        <w:rPr>
          <w:rFonts w:eastAsia="Times New Roman" w:cs="Times New Roman"/>
          <w:lang w:val="sv-SE"/>
        </w:rPr>
        <w:t>p</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2"/>
          <w:lang w:val="sv-SE"/>
        </w:rPr>
        <w:t>y</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en en</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2"/>
          <w:lang w:val="sv-SE"/>
        </w:rPr>
        <w:t xml:space="preserve"> </w:t>
      </w:r>
      <w:r w:rsidRPr="00D024D1">
        <w:rPr>
          <w:rFonts w:eastAsia="Times New Roman" w:cs="Times New Roman"/>
          <w:lang w:val="sv-SE"/>
        </w:rPr>
        <w:t>40 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2"/>
          <w:lang w:val="sv-SE"/>
        </w:rPr>
        <w:t>kg</w:t>
      </w:r>
      <w:r w:rsidRPr="00D024D1">
        <w:rPr>
          <w:rFonts w:eastAsia="Times New Roman" w:cs="Times New Roman"/>
          <w:lang w:val="sv-SE"/>
        </w:rPr>
        <w:t>.</w:t>
      </w:r>
      <w:r w:rsidRPr="00D024D1">
        <w:rPr>
          <w:rFonts w:eastAsia="Times New Roman" w:cs="Times New Roman"/>
          <w:spacing w:val="3"/>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 obse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w:t>
      </w:r>
      <w:r w:rsidRPr="00D024D1">
        <w:rPr>
          <w:rFonts w:eastAsia="Times New Roman" w:cs="Times New Roman"/>
          <w:spacing w:val="-2"/>
          <w:lang w:val="sv-SE"/>
        </w:rPr>
        <w:t>s</w:t>
      </w:r>
      <w:r w:rsidRPr="00D024D1">
        <w:rPr>
          <w:rFonts w:eastAsia="Times New Roman" w:cs="Times New Roman"/>
          <w:lang w:val="sv-SE"/>
        </w:rPr>
        <w:t>.</w:t>
      </w:r>
    </w:p>
    <w:p w14:paraId="6C1C8795" w14:textId="77777777" w:rsidR="00B20121" w:rsidRPr="00D024D1" w:rsidRDefault="00B20121" w:rsidP="00B423A0">
      <w:pPr>
        <w:widowControl/>
        <w:spacing w:after="0" w:line="240" w:lineRule="auto"/>
        <w:rPr>
          <w:rFonts w:cs="Times New Roman"/>
          <w:lang w:val="sv-SE"/>
        </w:rPr>
      </w:pPr>
    </w:p>
    <w:p w14:paraId="1D8A5D16"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4"/>
          <w:lang w:val="sv-SE"/>
        </w:rPr>
        <w:t>I</w:t>
      </w:r>
      <w:r w:rsidRPr="00D024D1">
        <w:rPr>
          <w:rFonts w:eastAsia="Times New Roman" w:cs="Times New Roman"/>
          <w:spacing w:val="2"/>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ll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obs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spacing w:val="-2"/>
          <w:lang w:val="sv-SE"/>
        </w:rPr>
        <w:t>ör</w:t>
      </w:r>
      <w:r w:rsidRPr="00D024D1">
        <w:rPr>
          <w:rFonts w:eastAsia="Times New Roman" w:cs="Times New Roman"/>
          <w:lang w:val="sv-SE"/>
        </w:rPr>
        <w:t>sö</w:t>
      </w:r>
      <w:r w:rsidRPr="00D024D1">
        <w:rPr>
          <w:rFonts w:eastAsia="Times New Roman" w:cs="Times New Roman"/>
          <w:spacing w:val="-2"/>
          <w:lang w:val="sv-SE"/>
        </w:rPr>
        <w:t>k</w:t>
      </w:r>
      <w:r w:rsidRPr="00D024D1">
        <w:rPr>
          <w:rFonts w:eastAsia="Times New Roman" w:cs="Times New Roman"/>
          <w:lang w:val="sv-SE"/>
        </w:rPr>
        <w:t>spe</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o</w:t>
      </w:r>
      <w:r w:rsidRPr="00D024D1">
        <w:rPr>
          <w:rFonts w:eastAsia="Times New Roman" w:cs="Times New Roman"/>
          <w:lang w:val="sv-SE"/>
        </w:rPr>
        <w:t>ner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dos</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2"/>
          <w:lang w:val="sv-SE"/>
        </w:rPr>
        <w:t xml:space="preserve"> </w:t>
      </w:r>
      <w:r w:rsidRPr="00D024D1">
        <w:rPr>
          <w:rFonts w:eastAsia="Times New Roman" w:cs="Times New Roman"/>
          <w:lang w:val="sv-SE"/>
        </w:rPr>
        <w:t>upp</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 28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w:t>
      </w:r>
      <w:r w:rsidRPr="00D024D1">
        <w:rPr>
          <w:rFonts w:eastAsia="Times New Roman" w:cs="Times New Roman"/>
          <w:spacing w:val="-2"/>
          <w:lang w:val="sv-SE"/>
        </w:rPr>
        <w:t>g</w:t>
      </w:r>
      <w:r w:rsidRPr="00D024D1">
        <w:rPr>
          <w:rFonts w:eastAsia="Times New Roman" w:cs="Times New Roman"/>
          <w:lang w:val="sv-SE"/>
        </w:rPr>
        <w:t>, dä</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lang w:val="sv-SE"/>
        </w:rPr>
        <w:t>ob</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spacing w:val="-2"/>
          <w:lang w:val="sv-SE"/>
        </w:rPr>
        <w:t>b</w:t>
      </w:r>
      <w:r w:rsidRPr="00D024D1">
        <w:rPr>
          <w:rFonts w:eastAsia="Times New Roman" w:cs="Times New Roman"/>
          <w:lang w:val="sv-SE"/>
        </w:rPr>
        <w:t>e</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än</w:t>
      </w:r>
      <w:r w:rsidRPr="00D024D1">
        <w:rPr>
          <w:rFonts w:eastAsia="Times New Roman" w:cs="Times New Roman"/>
          <w:spacing w:val="-2"/>
          <w:lang w:val="sv-SE"/>
        </w:rPr>
        <w:t>s</w:t>
      </w:r>
      <w:r w:rsidRPr="00D024D1">
        <w:rPr>
          <w:rFonts w:eastAsia="Times New Roman" w:cs="Times New Roman"/>
          <w:lang w:val="sv-SE"/>
        </w:rPr>
        <w:t>ande</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lang w:val="sv-SE"/>
        </w:rPr>
        <w:t>eu</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open</w:t>
      </w:r>
      <w:r w:rsidRPr="00D024D1">
        <w:rPr>
          <w:rFonts w:eastAsia="Times New Roman" w:cs="Times New Roman"/>
          <w:spacing w:val="1"/>
          <w:lang w:val="sv-SE"/>
        </w:rPr>
        <w:t>i</w:t>
      </w:r>
      <w:r w:rsidRPr="00D024D1">
        <w:rPr>
          <w:rFonts w:eastAsia="Times New Roman" w:cs="Times New Roman"/>
          <w:lang w:val="sv-SE"/>
        </w:rPr>
        <w:t>.</w:t>
      </w:r>
    </w:p>
    <w:p w14:paraId="6021D581" w14:textId="77777777" w:rsidR="00B20121" w:rsidRPr="00D024D1" w:rsidRDefault="00B20121" w:rsidP="00B423A0">
      <w:pPr>
        <w:widowControl/>
        <w:spacing w:after="0" w:line="240" w:lineRule="auto"/>
        <w:rPr>
          <w:rFonts w:cs="Times New Roman"/>
          <w:lang w:val="sv-SE"/>
        </w:rPr>
      </w:pPr>
    </w:p>
    <w:p w14:paraId="0D089EC4" w14:textId="77777777" w:rsidR="00B20121" w:rsidRPr="00D024D1" w:rsidRDefault="00B20121" w:rsidP="00B423A0">
      <w:pPr>
        <w:keepNext/>
        <w:widowControl/>
        <w:spacing w:after="0" w:line="240" w:lineRule="auto"/>
        <w:rPr>
          <w:rFonts w:eastAsia="Times New Roman" w:cs="Times New Roman"/>
          <w:spacing w:val="-1"/>
          <w:u w:val="single" w:color="000000"/>
          <w:lang w:val="sv-SE"/>
        </w:rPr>
      </w:pPr>
      <w:r w:rsidRPr="00D024D1">
        <w:rPr>
          <w:rFonts w:eastAsia="Times New Roman" w:cs="Times New Roman"/>
          <w:spacing w:val="-1"/>
          <w:u w:val="single" w:color="000000"/>
          <w:lang w:val="sv-SE"/>
        </w:rPr>
        <w:t>Pediatrisk population</w:t>
      </w:r>
    </w:p>
    <w:p w14:paraId="1EBF8412" w14:textId="77777777" w:rsidR="00B20121" w:rsidRPr="00D024D1" w:rsidRDefault="00B20121" w:rsidP="00B423A0">
      <w:pPr>
        <w:keepNext/>
        <w:widowControl/>
        <w:spacing w:after="0" w:line="240" w:lineRule="auto"/>
        <w:rPr>
          <w:rFonts w:cs="Times New Roman"/>
          <w:lang w:val="sv-SE"/>
        </w:rPr>
      </w:pPr>
    </w:p>
    <w:p w14:paraId="343A693A"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4"/>
          <w:lang w:val="sv-SE"/>
        </w:rPr>
        <w:t>I</w:t>
      </w:r>
      <w:r w:rsidRPr="00D024D1">
        <w:rPr>
          <w:rFonts w:eastAsia="Times New Roman" w:cs="Times New Roman"/>
          <w:spacing w:val="2"/>
          <w:lang w:val="sv-SE"/>
        </w:rPr>
        <w:t>n</w:t>
      </w:r>
      <w:r w:rsidRPr="00D024D1">
        <w:rPr>
          <w:rFonts w:eastAsia="Times New Roman" w:cs="Times New Roman"/>
          <w:spacing w:val="-2"/>
          <w:lang w:val="sv-SE"/>
        </w:rPr>
        <w:t>g</w:t>
      </w:r>
      <w:r w:rsidRPr="00D024D1">
        <w:rPr>
          <w:rFonts w:eastAsia="Times New Roman" w:cs="Times New Roman"/>
          <w:lang w:val="sv-SE"/>
        </w:rPr>
        <w:t>et</w:t>
      </w:r>
      <w:r w:rsidRPr="00D024D1">
        <w:rPr>
          <w:rFonts w:eastAsia="Times New Roman" w:cs="Times New Roman"/>
          <w:spacing w:val="1"/>
          <w:lang w:val="sv-SE"/>
        </w:rPr>
        <w:t xml:space="preserve"> f</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dos</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h</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b</w:t>
      </w:r>
      <w:r w:rsidRPr="00D024D1">
        <w:rPr>
          <w:rFonts w:eastAsia="Times New Roman" w:cs="Times New Roman"/>
          <w:lang w:val="sv-SE"/>
        </w:rPr>
        <w:t>se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en p</w:t>
      </w:r>
      <w:r w:rsidRPr="00D024D1">
        <w:rPr>
          <w:rFonts w:eastAsia="Times New Roman" w:cs="Times New Roman"/>
          <w:spacing w:val="-2"/>
          <w:lang w:val="sv-SE"/>
        </w:rPr>
        <w:t>e</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pop</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nen.</w:t>
      </w:r>
    </w:p>
    <w:p w14:paraId="3FE3A2DF" w14:textId="77777777" w:rsidR="00B20121" w:rsidRPr="00D024D1" w:rsidRDefault="00B20121" w:rsidP="00B423A0">
      <w:pPr>
        <w:widowControl/>
        <w:spacing w:after="0" w:line="240" w:lineRule="auto"/>
        <w:rPr>
          <w:rFonts w:cs="Times New Roman"/>
          <w:lang w:val="sv-SE"/>
        </w:rPr>
      </w:pPr>
    </w:p>
    <w:p w14:paraId="1AEC25D2" w14:textId="77777777" w:rsidR="00B20121" w:rsidRPr="00D024D1" w:rsidRDefault="00B20121" w:rsidP="00B423A0">
      <w:pPr>
        <w:widowControl/>
        <w:spacing w:after="0" w:line="240" w:lineRule="auto"/>
        <w:rPr>
          <w:rFonts w:cs="Times New Roman"/>
          <w:lang w:val="sv-SE"/>
        </w:rPr>
      </w:pPr>
    </w:p>
    <w:p w14:paraId="7073B6D6"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5.</w:t>
      </w:r>
      <w:r w:rsidRPr="00D024D1">
        <w:rPr>
          <w:rFonts w:eastAsia="Times New Roman" w:cs="Times New Roman"/>
          <w:b/>
          <w:bCs/>
          <w:lang w:val="sv-SE"/>
        </w:rPr>
        <w:tab/>
      </w:r>
      <w:r w:rsidRPr="00D024D1">
        <w:rPr>
          <w:rFonts w:eastAsia="Times New Roman" w:cs="Times New Roman"/>
          <w:b/>
          <w:bCs/>
          <w:spacing w:val="2"/>
          <w:lang w:val="sv-SE"/>
        </w:rPr>
        <w:t>F</w:t>
      </w:r>
      <w:r w:rsidRPr="00D024D1">
        <w:rPr>
          <w:rFonts w:eastAsia="Times New Roman" w:cs="Times New Roman"/>
          <w:b/>
          <w:bCs/>
          <w:spacing w:val="-1"/>
          <w:lang w:val="sv-SE"/>
        </w:rPr>
        <w:t>AR</w:t>
      </w:r>
      <w:r w:rsidRPr="00D024D1">
        <w:rPr>
          <w:rFonts w:eastAsia="Times New Roman" w:cs="Times New Roman"/>
          <w:b/>
          <w:bCs/>
          <w:lang w:val="sv-SE"/>
        </w:rPr>
        <w:t>M</w:t>
      </w:r>
      <w:r w:rsidRPr="00D024D1">
        <w:rPr>
          <w:rFonts w:eastAsia="Times New Roman" w:cs="Times New Roman"/>
          <w:b/>
          <w:bCs/>
          <w:spacing w:val="-3"/>
          <w:lang w:val="sv-SE"/>
        </w:rPr>
        <w:t>A</w:t>
      </w:r>
      <w:r w:rsidRPr="00D024D1">
        <w:rPr>
          <w:rFonts w:eastAsia="Times New Roman" w:cs="Times New Roman"/>
          <w:b/>
          <w:bCs/>
          <w:spacing w:val="1"/>
          <w:lang w:val="sv-SE"/>
        </w:rPr>
        <w:t>KO</w:t>
      </w:r>
      <w:r w:rsidRPr="00D024D1">
        <w:rPr>
          <w:rFonts w:eastAsia="Times New Roman" w:cs="Times New Roman"/>
          <w:b/>
          <w:bCs/>
          <w:spacing w:val="-3"/>
          <w:lang w:val="sv-SE"/>
        </w:rPr>
        <w:t>L</w:t>
      </w:r>
      <w:r w:rsidRPr="00D024D1">
        <w:rPr>
          <w:rFonts w:eastAsia="Times New Roman" w:cs="Times New Roman"/>
          <w:b/>
          <w:bCs/>
          <w:spacing w:val="1"/>
          <w:lang w:val="sv-SE"/>
        </w:rPr>
        <w:t>O</w:t>
      </w:r>
      <w:r w:rsidRPr="00D024D1">
        <w:rPr>
          <w:rFonts w:eastAsia="Times New Roman" w:cs="Times New Roman"/>
          <w:b/>
          <w:bCs/>
          <w:spacing w:val="-1"/>
          <w:lang w:val="sv-SE"/>
        </w:rPr>
        <w:t>G</w:t>
      </w:r>
      <w:r w:rsidRPr="00D024D1">
        <w:rPr>
          <w:rFonts w:eastAsia="Times New Roman" w:cs="Times New Roman"/>
          <w:b/>
          <w:bCs/>
          <w:spacing w:val="1"/>
          <w:lang w:val="sv-SE"/>
        </w:rPr>
        <w:t>I</w:t>
      </w:r>
      <w:r w:rsidRPr="00D024D1">
        <w:rPr>
          <w:rFonts w:eastAsia="Times New Roman" w:cs="Times New Roman"/>
          <w:b/>
          <w:bCs/>
          <w:spacing w:val="-3"/>
          <w:lang w:val="sv-SE"/>
        </w:rPr>
        <w:t>S</w:t>
      </w:r>
      <w:r w:rsidRPr="00D024D1">
        <w:rPr>
          <w:rFonts w:eastAsia="Times New Roman" w:cs="Times New Roman"/>
          <w:b/>
          <w:bCs/>
          <w:spacing w:val="1"/>
          <w:lang w:val="sv-SE"/>
        </w:rPr>
        <w:t>K</w:t>
      </w:r>
      <w:r w:rsidRPr="00D024D1">
        <w:rPr>
          <w:rFonts w:eastAsia="Times New Roman" w:cs="Times New Roman"/>
          <w:b/>
          <w:bCs/>
          <w:lang w:val="sv-SE"/>
        </w:rPr>
        <w:t>A</w:t>
      </w:r>
      <w:r w:rsidRPr="00D024D1">
        <w:rPr>
          <w:rFonts w:eastAsia="Times New Roman" w:cs="Times New Roman"/>
          <w:b/>
          <w:bCs/>
          <w:spacing w:val="-1"/>
          <w:lang w:val="sv-SE"/>
        </w:rPr>
        <w:t xml:space="preserve"> EGEN</w:t>
      </w:r>
      <w:r w:rsidRPr="00D024D1">
        <w:rPr>
          <w:rFonts w:eastAsia="Times New Roman" w:cs="Times New Roman"/>
          <w:b/>
          <w:bCs/>
          <w:lang w:val="sv-SE"/>
        </w:rPr>
        <w:t>S</w:t>
      </w:r>
      <w:r w:rsidRPr="00D024D1">
        <w:rPr>
          <w:rFonts w:eastAsia="Times New Roman" w:cs="Times New Roman"/>
          <w:b/>
          <w:bCs/>
          <w:spacing w:val="1"/>
          <w:lang w:val="sv-SE"/>
        </w:rPr>
        <w:t>K</w:t>
      </w:r>
      <w:r w:rsidRPr="00D024D1">
        <w:rPr>
          <w:rFonts w:eastAsia="Times New Roman" w:cs="Times New Roman"/>
          <w:b/>
          <w:bCs/>
          <w:spacing w:val="-1"/>
          <w:lang w:val="sv-SE"/>
        </w:rPr>
        <w:t>A</w:t>
      </w:r>
      <w:r w:rsidRPr="00D024D1">
        <w:rPr>
          <w:rFonts w:eastAsia="Times New Roman" w:cs="Times New Roman"/>
          <w:b/>
          <w:bCs/>
          <w:spacing w:val="2"/>
          <w:lang w:val="sv-SE"/>
        </w:rPr>
        <w:t>P</w:t>
      </w:r>
      <w:r w:rsidRPr="00D024D1">
        <w:rPr>
          <w:rFonts w:eastAsia="Times New Roman" w:cs="Times New Roman"/>
          <w:b/>
          <w:bCs/>
          <w:spacing w:val="-1"/>
          <w:lang w:val="sv-SE"/>
        </w:rPr>
        <w:t>E</w:t>
      </w:r>
      <w:r w:rsidRPr="00D024D1">
        <w:rPr>
          <w:rFonts w:eastAsia="Times New Roman" w:cs="Times New Roman"/>
          <w:b/>
          <w:bCs/>
          <w:lang w:val="sv-SE"/>
        </w:rPr>
        <w:t>R</w:t>
      </w:r>
    </w:p>
    <w:p w14:paraId="223A2FDF" w14:textId="77777777" w:rsidR="00B20121" w:rsidRPr="00D024D1" w:rsidRDefault="00B20121" w:rsidP="00B423A0">
      <w:pPr>
        <w:keepNext/>
        <w:widowControl/>
        <w:spacing w:after="0" w:line="240" w:lineRule="auto"/>
        <w:rPr>
          <w:rFonts w:cs="Times New Roman"/>
          <w:lang w:val="sv-SE"/>
        </w:rPr>
      </w:pPr>
    </w:p>
    <w:p w14:paraId="2D4B48DE" w14:textId="77777777" w:rsidR="00B20121" w:rsidRPr="00D024D1" w:rsidRDefault="00B20121" w:rsidP="00B423A0">
      <w:pPr>
        <w:keepNext/>
        <w:widowControl/>
        <w:tabs>
          <w:tab w:val="left" w:pos="567"/>
          <w:tab w:val="left" w:pos="709"/>
        </w:tabs>
        <w:spacing w:after="0" w:line="240" w:lineRule="auto"/>
        <w:rPr>
          <w:rFonts w:eastAsia="Times New Roman" w:cs="Times New Roman"/>
          <w:lang w:val="sv-SE"/>
        </w:rPr>
      </w:pPr>
      <w:r w:rsidRPr="00D024D1">
        <w:rPr>
          <w:rFonts w:eastAsia="Times New Roman" w:cs="Times New Roman"/>
          <w:b/>
          <w:bCs/>
          <w:lang w:val="sv-SE"/>
        </w:rPr>
        <w:t>5.1</w:t>
      </w:r>
      <w:r w:rsidRPr="00D024D1">
        <w:rPr>
          <w:rFonts w:eastAsia="Times New Roman" w:cs="Times New Roman"/>
          <w:b/>
          <w:bCs/>
          <w:lang w:val="sv-SE"/>
        </w:rPr>
        <w:tab/>
      </w:r>
      <w:r w:rsidRPr="00D024D1">
        <w:rPr>
          <w:rFonts w:eastAsia="Times New Roman" w:cs="Times New Roman"/>
          <w:b/>
          <w:bCs/>
          <w:spacing w:val="2"/>
          <w:lang w:val="sv-SE"/>
        </w:rPr>
        <w:t>F</w:t>
      </w:r>
      <w:r w:rsidRPr="00D024D1">
        <w:rPr>
          <w:rFonts w:eastAsia="Times New Roman" w:cs="Times New Roman"/>
          <w:b/>
          <w:bCs/>
          <w:lang w:val="sv-SE"/>
        </w:rPr>
        <w:t>a</w:t>
      </w:r>
      <w:r w:rsidRPr="00D024D1">
        <w:rPr>
          <w:rFonts w:eastAsia="Times New Roman" w:cs="Times New Roman"/>
          <w:b/>
          <w:bCs/>
          <w:spacing w:val="-2"/>
          <w:lang w:val="sv-SE"/>
        </w:rPr>
        <w:t>r</w:t>
      </w:r>
      <w:r w:rsidRPr="00D024D1">
        <w:rPr>
          <w:rFonts w:eastAsia="Times New Roman" w:cs="Times New Roman"/>
          <w:b/>
          <w:bCs/>
          <w:spacing w:val="1"/>
          <w:lang w:val="sv-SE"/>
        </w:rPr>
        <w:t>m</w:t>
      </w:r>
      <w:r w:rsidRPr="00D024D1">
        <w:rPr>
          <w:rFonts w:eastAsia="Times New Roman" w:cs="Times New Roman"/>
          <w:b/>
          <w:bCs/>
          <w:lang w:val="sv-SE"/>
        </w:rPr>
        <w:t>ako</w:t>
      </w:r>
      <w:r w:rsidRPr="00D024D1">
        <w:rPr>
          <w:rFonts w:eastAsia="Times New Roman" w:cs="Times New Roman"/>
          <w:b/>
          <w:bCs/>
          <w:spacing w:val="-3"/>
          <w:lang w:val="sv-SE"/>
        </w:rPr>
        <w:t>d</w:t>
      </w:r>
      <w:r w:rsidRPr="00D024D1">
        <w:rPr>
          <w:rFonts w:eastAsia="Times New Roman" w:cs="Times New Roman"/>
          <w:b/>
          <w:bCs/>
          <w:lang w:val="sv-SE"/>
        </w:rPr>
        <w:t>yna</w:t>
      </w:r>
      <w:r w:rsidRPr="00D024D1">
        <w:rPr>
          <w:rFonts w:eastAsia="Times New Roman" w:cs="Times New Roman"/>
          <w:b/>
          <w:bCs/>
          <w:spacing w:val="-2"/>
          <w:lang w:val="sv-SE"/>
        </w:rPr>
        <w:t>m</w:t>
      </w:r>
      <w:r w:rsidRPr="00D024D1">
        <w:rPr>
          <w:rFonts w:eastAsia="Times New Roman" w:cs="Times New Roman"/>
          <w:b/>
          <w:bCs/>
          <w:spacing w:val="1"/>
          <w:lang w:val="sv-SE"/>
        </w:rPr>
        <w:t>is</w:t>
      </w:r>
      <w:r w:rsidRPr="00D024D1">
        <w:rPr>
          <w:rFonts w:eastAsia="Times New Roman" w:cs="Times New Roman"/>
          <w:b/>
          <w:bCs/>
          <w:lang w:val="sv-SE"/>
        </w:rPr>
        <w:t>ka</w:t>
      </w:r>
      <w:r w:rsidRPr="00D024D1">
        <w:rPr>
          <w:rFonts w:eastAsia="Times New Roman" w:cs="Times New Roman"/>
          <w:b/>
          <w:bCs/>
          <w:spacing w:val="-2"/>
          <w:lang w:val="sv-SE"/>
        </w:rPr>
        <w:t xml:space="preserve"> </w:t>
      </w:r>
      <w:r w:rsidRPr="00D024D1">
        <w:rPr>
          <w:rFonts w:eastAsia="Times New Roman" w:cs="Times New Roman"/>
          <w:b/>
          <w:bCs/>
          <w:lang w:val="sv-SE"/>
        </w:rPr>
        <w:t>ege</w:t>
      </w:r>
      <w:r w:rsidRPr="00D024D1">
        <w:rPr>
          <w:rFonts w:eastAsia="Times New Roman" w:cs="Times New Roman"/>
          <w:b/>
          <w:bCs/>
          <w:spacing w:val="-3"/>
          <w:lang w:val="sv-SE"/>
        </w:rPr>
        <w:t>n</w:t>
      </w:r>
      <w:r w:rsidRPr="00D024D1">
        <w:rPr>
          <w:rFonts w:eastAsia="Times New Roman" w:cs="Times New Roman"/>
          <w:b/>
          <w:bCs/>
          <w:spacing w:val="1"/>
          <w:lang w:val="sv-SE"/>
        </w:rPr>
        <w:t>s</w:t>
      </w:r>
      <w:r w:rsidRPr="00D024D1">
        <w:rPr>
          <w:rFonts w:eastAsia="Times New Roman" w:cs="Times New Roman"/>
          <w:b/>
          <w:bCs/>
          <w:lang w:val="sv-SE"/>
        </w:rPr>
        <w:t>kaper</w:t>
      </w:r>
    </w:p>
    <w:p w14:paraId="3C3731BC" w14:textId="77777777" w:rsidR="00B20121" w:rsidRPr="00D024D1" w:rsidRDefault="00B20121" w:rsidP="00B423A0">
      <w:pPr>
        <w:keepNext/>
        <w:widowControl/>
        <w:spacing w:after="0" w:line="240" w:lineRule="auto"/>
        <w:rPr>
          <w:rFonts w:cs="Times New Roman"/>
          <w:lang w:val="sv-SE"/>
        </w:rPr>
      </w:pPr>
    </w:p>
    <w:p w14:paraId="2C7BBEE8" w14:textId="77777777" w:rsidR="00B20121" w:rsidRPr="00D024D1" w:rsidRDefault="00B20121" w:rsidP="00B423A0">
      <w:pPr>
        <w:widowControl/>
        <w:spacing w:after="0" w:line="240" w:lineRule="auto"/>
        <w:rPr>
          <w:rFonts w:eastAsia="Times New Roman" w:cs="Times New Roman"/>
          <w:position w:val="-1"/>
          <w:lang w:val="sv-SE"/>
        </w:rPr>
      </w:pPr>
      <w:r w:rsidRPr="00D024D1">
        <w:rPr>
          <w:rFonts w:eastAsia="Times New Roman" w:cs="Times New Roman"/>
          <w:position w:val="-1"/>
          <w:lang w:val="sv-SE"/>
        </w:rPr>
        <w:t>Fa</w:t>
      </w:r>
      <w:r w:rsidRPr="00D024D1">
        <w:rPr>
          <w:rFonts w:eastAsia="Times New Roman" w:cs="Times New Roman"/>
          <w:spacing w:val="1"/>
          <w:position w:val="-1"/>
          <w:lang w:val="sv-SE"/>
        </w:rPr>
        <w:t>r</w:t>
      </w:r>
      <w:r w:rsidRPr="00D024D1">
        <w:rPr>
          <w:rFonts w:eastAsia="Times New Roman" w:cs="Times New Roman"/>
          <w:spacing w:val="-4"/>
          <w:position w:val="-1"/>
          <w:lang w:val="sv-SE"/>
        </w:rPr>
        <w:t>m</w:t>
      </w:r>
      <w:r w:rsidRPr="00D024D1">
        <w:rPr>
          <w:rFonts w:eastAsia="Times New Roman" w:cs="Times New Roman"/>
          <w:position w:val="-1"/>
          <w:lang w:val="sv-SE"/>
        </w:rPr>
        <w:t>a</w:t>
      </w:r>
      <w:r w:rsidRPr="00D024D1">
        <w:rPr>
          <w:rFonts w:eastAsia="Times New Roman" w:cs="Times New Roman"/>
          <w:spacing w:val="-2"/>
          <w:position w:val="-1"/>
          <w:lang w:val="sv-SE"/>
        </w:rPr>
        <w:t>k</w:t>
      </w:r>
      <w:r w:rsidRPr="00D024D1">
        <w:rPr>
          <w:rFonts w:eastAsia="Times New Roman" w:cs="Times New Roman"/>
          <w:position w:val="-1"/>
          <w:lang w:val="sv-SE"/>
        </w:rPr>
        <w:t>o</w:t>
      </w:r>
      <w:r w:rsidRPr="00D024D1">
        <w:rPr>
          <w:rFonts w:eastAsia="Times New Roman" w:cs="Times New Roman"/>
          <w:spacing w:val="1"/>
          <w:position w:val="-1"/>
          <w:lang w:val="sv-SE"/>
        </w:rPr>
        <w:t>t</w:t>
      </w:r>
      <w:r w:rsidRPr="00D024D1">
        <w:rPr>
          <w:rFonts w:eastAsia="Times New Roman" w:cs="Times New Roman"/>
          <w:position w:val="-1"/>
          <w:lang w:val="sv-SE"/>
        </w:rPr>
        <w:t>e</w:t>
      </w:r>
      <w:r w:rsidRPr="00D024D1">
        <w:rPr>
          <w:rFonts w:eastAsia="Times New Roman" w:cs="Times New Roman"/>
          <w:spacing w:val="1"/>
          <w:position w:val="-1"/>
          <w:lang w:val="sv-SE"/>
        </w:rPr>
        <w:t>r</w:t>
      </w:r>
      <w:r w:rsidRPr="00D024D1">
        <w:rPr>
          <w:rFonts w:eastAsia="Times New Roman" w:cs="Times New Roman"/>
          <w:position w:val="-1"/>
          <w:lang w:val="sv-SE"/>
        </w:rPr>
        <w:t>ape</w:t>
      </w:r>
      <w:r w:rsidRPr="00D024D1">
        <w:rPr>
          <w:rFonts w:eastAsia="Times New Roman" w:cs="Times New Roman"/>
          <w:spacing w:val="-2"/>
          <w:position w:val="-1"/>
          <w:lang w:val="sv-SE"/>
        </w:rPr>
        <w:t>u</w:t>
      </w:r>
      <w:r w:rsidRPr="00D024D1">
        <w:rPr>
          <w:rFonts w:eastAsia="Times New Roman" w:cs="Times New Roman"/>
          <w:spacing w:val="1"/>
          <w:position w:val="-1"/>
          <w:lang w:val="sv-SE"/>
        </w:rPr>
        <w:t>t</w:t>
      </w:r>
      <w:r w:rsidRPr="00D024D1">
        <w:rPr>
          <w:rFonts w:eastAsia="Times New Roman" w:cs="Times New Roman"/>
          <w:spacing w:val="-1"/>
          <w:position w:val="-1"/>
          <w:lang w:val="sv-SE"/>
        </w:rPr>
        <w:t>i</w:t>
      </w:r>
      <w:r w:rsidRPr="00D024D1">
        <w:rPr>
          <w:rFonts w:eastAsia="Times New Roman" w:cs="Times New Roman"/>
          <w:position w:val="-1"/>
          <w:lang w:val="sv-SE"/>
        </w:rPr>
        <w:t>sk</w:t>
      </w:r>
      <w:r w:rsidRPr="00D024D1">
        <w:rPr>
          <w:rFonts w:eastAsia="Times New Roman" w:cs="Times New Roman"/>
          <w:spacing w:val="-2"/>
          <w:position w:val="-1"/>
          <w:lang w:val="sv-SE"/>
        </w:rPr>
        <w:t xml:space="preserve"> g</w:t>
      </w:r>
      <w:r w:rsidRPr="00D024D1">
        <w:rPr>
          <w:rFonts w:eastAsia="Times New Roman" w:cs="Times New Roman"/>
          <w:spacing w:val="1"/>
          <w:position w:val="-1"/>
          <w:lang w:val="sv-SE"/>
        </w:rPr>
        <w:t>r</w:t>
      </w:r>
      <w:r w:rsidRPr="00D024D1">
        <w:rPr>
          <w:rFonts w:eastAsia="Times New Roman" w:cs="Times New Roman"/>
          <w:position w:val="-1"/>
          <w:lang w:val="sv-SE"/>
        </w:rPr>
        <w:t>upp:</w:t>
      </w:r>
      <w:r w:rsidRPr="00D024D1">
        <w:rPr>
          <w:rFonts w:eastAsia="Times New Roman" w:cs="Times New Roman"/>
          <w:spacing w:val="-1"/>
          <w:position w:val="-1"/>
          <w:lang w:val="sv-SE"/>
        </w:rPr>
        <w:t xml:space="preserve"> </w:t>
      </w:r>
      <w:r w:rsidRPr="00D024D1">
        <w:rPr>
          <w:rFonts w:eastAsia="Times New Roman" w:cs="Times New Roman"/>
          <w:spacing w:val="-2"/>
          <w:position w:val="-1"/>
          <w:lang w:val="sv-SE"/>
        </w:rPr>
        <w:t>I</w:t>
      </w:r>
      <w:r w:rsidRPr="00D024D1">
        <w:rPr>
          <w:rFonts w:eastAsia="Times New Roman" w:cs="Times New Roman"/>
          <w:spacing w:val="-1"/>
          <w:position w:val="-1"/>
          <w:lang w:val="sv-SE"/>
        </w:rPr>
        <w:t>mm</w:t>
      </w:r>
      <w:r w:rsidRPr="00D024D1">
        <w:rPr>
          <w:rFonts w:eastAsia="Times New Roman" w:cs="Times New Roman"/>
          <w:position w:val="-1"/>
          <w:lang w:val="sv-SE"/>
        </w:rPr>
        <w:t>unsupp</w:t>
      </w:r>
      <w:r w:rsidRPr="00D024D1">
        <w:rPr>
          <w:rFonts w:eastAsia="Times New Roman" w:cs="Times New Roman"/>
          <w:spacing w:val="1"/>
          <w:position w:val="-1"/>
          <w:lang w:val="sv-SE"/>
        </w:rPr>
        <w:t>r</w:t>
      </w:r>
      <w:r w:rsidRPr="00D024D1">
        <w:rPr>
          <w:rFonts w:eastAsia="Times New Roman" w:cs="Times New Roman"/>
          <w:position w:val="-1"/>
          <w:lang w:val="sv-SE"/>
        </w:rPr>
        <w:t>e</w:t>
      </w:r>
      <w:r w:rsidRPr="00D024D1">
        <w:rPr>
          <w:rFonts w:eastAsia="Times New Roman" w:cs="Times New Roman"/>
          <w:spacing w:val="-2"/>
          <w:position w:val="-1"/>
          <w:lang w:val="sv-SE"/>
        </w:rPr>
        <w:t>s</w:t>
      </w:r>
      <w:r w:rsidRPr="00D024D1">
        <w:rPr>
          <w:rFonts w:eastAsia="Times New Roman" w:cs="Times New Roman"/>
          <w:position w:val="-1"/>
          <w:lang w:val="sv-SE"/>
        </w:rPr>
        <w:t>s</w:t>
      </w:r>
      <w:r w:rsidRPr="00D024D1">
        <w:rPr>
          <w:rFonts w:eastAsia="Times New Roman" w:cs="Times New Roman"/>
          <w:spacing w:val="1"/>
          <w:position w:val="-1"/>
          <w:lang w:val="sv-SE"/>
        </w:rPr>
        <w:t>i</w:t>
      </w:r>
      <w:r w:rsidRPr="00D024D1">
        <w:rPr>
          <w:rFonts w:eastAsia="Times New Roman" w:cs="Times New Roman"/>
          <w:spacing w:val="-2"/>
          <w:position w:val="-1"/>
          <w:lang w:val="sv-SE"/>
        </w:rPr>
        <w:t>v</w:t>
      </w:r>
      <w:r w:rsidRPr="00D024D1">
        <w:rPr>
          <w:rFonts w:eastAsia="Times New Roman" w:cs="Times New Roman"/>
          <w:position w:val="-1"/>
          <w:lang w:val="sv-SE"/>
        </w:rPr>
        <w:t>a</w:t>
      </w:r>
      <w:r w:rsidRPr="00D024D1">
        <w:rPr>
          <w:rFonts w:eastAsia="Times New Roman" w:cs="Times New Roman"/>
          <w:spacing w:val="1"/>
          <w:position w:val="-1"/>
          <w:lang w:val="sv-SE"/>
        </w:rPr>
        <w:t xml:space="preserve"> </w:t>
      </w:r>
      <w:r w:rsidRPr="00D024D1">
        <w:rPr>
          <w:rFonts w:eastAsia="Times New Roman" w:cs="Times New Roman"/>
          <w:spacing w:val="-4"/>
          <w:position w:val="-1"/>
          <w:lang w:val="sv-SE"/>
        </w:rPr>
        <w:t>m</w:t>
      </w:r>
      <w:r w:rsidRPr="00D024D1">
        <w:rPr>
          <w:rFonts w:eastAsia="Times New Roman" w:cs="Times New Roman"/>
          <w:position w:val="-1"/>
          <w:lang w:val="sv-SE"/>
        </w:rPr>
        <w:t>ede</w:t>
      </w:r>
      <w:r w:rsidRPr="00D024D1">
        <w:rPr>
          <w:rFonts w:eastAsia="Times New Roman" w:cs="Times New Roman"/>
          <w:spacing w:val="1"/>
          <w:position w:val="-1"/>
          <w:lang w:val="sv-SE"/>
        </w:rPr>
        <w:t>l</w:t>
      </w:r>
      <w:r w:rsidRPr="00D024D1">
        <w:rPr>
          <w:rFonts w:eastAsia="Times New Roman" w:cs="Times New Roman"/>
          <w:position w:val="-1"/>
          <w:lang w:val="sv-SE"/>
        </w:rPr>
        <w:t>,</w:t>
      </w:r>
      <w:r w:rsidRPr="00D024D1">
        <w:rPr>
          <w:rFonts w:eastAsia="Times New Roman" w:cs="Times New Roman"/>
          <w:spacing w:val="-2"/>
          <w:position w:val="-1"/>
          <w:lang w:val="sv-SE"/>
        </w:rPr>
        <w:t xml:space="preserve"> </w:t>
      </w:r>
      <w:r w:rsidRPr="00D024D1">
        <w:rPr>
          <w:rFonts w:eastAsia="Times New Roman" w:cs="Times New Roman"/>
          <w:spacing w:val="1"/>
          <w:position w:val="-1"/>
          <w:lang w:val="sv-SE"/>
        </w:rPr>
        <w:t>i</w:t>
      </w:r>
      <w:r w:rsidRPr="00D024D1">
        <w:rPr>
          <w:rFonts w:eastAsia="Times New Roman" w:cs="Times New Roman"/>
          <w:position w:val="-1"/>
          <w:lang w:val="sv-SE"/>
        </w:rPr>
        <w:t>n</w:t>
      </w:r>
      <w:r w:rsidRPr="00D024D1">
        <w:rPr>
          <w:rFonts w:eastAsia="Times New Roman" w:cs="Times New Roman"/>
          <w:spacing w:val="-1"/>
          <w:position w:val="-1"/>
          <w:lang w:val="sv-SE"/>
        </w:rPr>
        <w:t>t</w:t>
      </w:r>
      <w:r w:rsidRPr="00D024D1">
        <w:rPr>
          <w:rFonts w:eastAsia="Times New Roman" w:cs="Times New Roman"/>
          <w:position w:val="-1"/>
          <w:lang w:val="sv-SE"/>
        </w:rPr>
        <w:t>e</w:t>
      </w:r>
      <w:r w:rsidRPr="00D024D1">
        <w:rPr>
          <w:rFonts w:eastAsia="Times New Roman" w:cs="Times New Roman"/>
          <w:spacing w:val="-2"/>
          <w:position w:val="-1"/>
          <w:lang w:val="sv-SE"/>
        </w:rPr>
        <w:t>r</w:t>
      </w:r>
      <w:r w:rsidRPr="00D024D1">
        <w:rPr>
          <w:rFonts w:eastAsia="Times New Roman" w:cs="Times New Roman"/>
          <w:spacing w:val="1"/>
          <w:position w:val="-1"/>
          <w:lang w:val="sv-SE"/>
        </w:rPr>
        <w:t>l</w:t>
      </w:r>
      <w:r w:rsidRPr="00D024D1">
        <w:rPr>
          <w:rFonts w:eastAsia="Times New Roman" w:cs="Times New Roman"/>
          <w:position w:val="-1"/>
          <w:lang w:val="sv-SE"/>
        </w:rPr>
        <w:t>eu</w:t>
      </w:r>
      <w:r w:rsidRPr="00D024D1">
        <w:rPr>
          <w:rFonts w:eastAsia="Times New Roman" w:cs="Times New Roman"/>
          <w:spacing w:val="-2"/>
          <w:position w:val="-1"/>
          <w:lang w:val="sv-SE"/>
        </w:rPr>
        <w:t>k</w:t>
      </w:r>
      <w:r w:rsidRPr="00D024D1">
        <w:rPr>
          <w:rFonts w:eastAsia="Times New Roman" w:cs="Times New Roman"/>
          <w:spacing w:val="1"/>
          <w:position w:val="-1"/>
          <w:lang w:val="sv-SE"/>
        </w:rPr>
        <w:t>i</w:t>
      </w:r>
      <w:r w:rsidRPr="00D024D1">
        <w:rPr>
          <w:rFonts w:eastAsia="Times New Roman" w:cs="Times New Roman"/>
          <w:position w:val="-1"/>
          <w:lang w:val="sv-SE"/>
        </w:rPr>
        <w:t>nhä</w:t>
      </w:r>
      <w:r w:rsidRPr="00D024D1">
        <w:rPr>
          <w:rFonts w:eastAsia="Times New Roman" w:cs="Times New Roman"/>
          <w:spacing w:val="-4"/>
          <w:position w:val="-1"/>
          <w:lang w:val="sv-SE"/>
        </w:rPr>
        <w:t>mm</w:t>
      </w:r>
      <w:r w:rsidRPr="00D024D1">
        <w:rPr>
          <w:rFonts w:eastAsia="Times New Roman" w:cs="Times New Roman"/>
          <w:position w:val="-1"/>
          <w:lang w:val="sv-SE"/>
        </w:rPr>
        <w:t>a</w:t>
      </w:r>
      <w:r w:rsidRPr="00D024D1">
        <w:rPr>
          <w:rFonts w:eastAsia="Times New Roman" w:cs="Times New Roman"/>
          <w:spacing w:val="1"/>
          <w:position w:val="-1"/>
          <w:lang w:val="sv-SE"/>
        </w:rPr>
        <w:t>r</w:t>
      </w:r>
      <w:r w:rsidRPr="00D024D1">
        <w:rPr>
          <w:rFonts w:eastAsia="Times New Roman" w:cs="Times New Roman"/>
          <w:position w:val="-1"/>
          <w:lang w:val="sv-SE"/>
        </w:rPr>
        <w:t>e;</w:t>
      </w:r>
      <w:r w:rsidRPr="00D024D1">
        <w:rPr>
          <w:rFonts w:eastAsia="Times New Roman" w:cs="Times New Roman"/>
          <w:spacing w:val="1"/>
          <w:position w:val="-1"/>
          <w:lang w:val="sv-SE"/>
        </w:rPr>
        <w:t xml:space="preserve"> </w:t>
      </w:r>
      <w:r w:rsidRPr="00D024D1">
        <w:rPr>
          <w:rFonts w:eastAsia="Times New Roman" w:cs="Times New Roman"/>
          <w:spacing w:val="-1"/>
          <w:position w:val="-1"/>
          <w:lang w:val="sv-SE"/>
        </w:rPr>
        <w:t>A</w:t>
      </w:r>
      <w:r w:rsidRPr="00D024D1">
        <w:rPr>
          <w:rFonts w:eastAsia="Times New Roman" w:cs="Times New Roman"/>
          <w:spacing w:val="2"/>
          <w:position w:val="-1"/>
          <w:lang w:val="sv-SE"/>
        </w:rPr>
        <w:t>T</w:t>
      </w:r>
      <w:r w:rsidRPr="00D024D1">
        <w:rPr>
          <w:rFonts w:eastAsia="Times New Roman" w:cs="Times New Roman"/>
          <w:spacing w:val="-2"/>
          <w:position w:val="-1"/>
          <w:lang w:val="sv-SE"/>
        </w:rPr>
        <w:t>C</w:t>
      </w:r>
      <w:r w:rsidRPr="00D024D1">
        <w:rPr>
          <w:rFonts w:eastAsia="Times New Roman" w:cs="Times New Roman"/>
          <w:spacing w:val="-4"/>
          <w:position w:val="-1"/>
          <w:lang w:val="sv-SE"/>
        </w:rPr>
        <w:t>-</w:t>
      </w:r>
      <w:r w:rsidRPr="00D024D1">
        <w:rPr>
          <w:rFonts w:eastAsia="Times New Roman" w:cs="Times New Roman"/>
          <w:spacing w:val="-2"/>
          <w:position w:val="-1"/>
          <w:lang w:val="sv-SE"/>
        </w:rPr>
        <w:t>k</w:t>
      </w:r>
      <w:r w:rsidRPr="00D024D1">
        <w:rPr>
          <w:rFonts w:eastAsia="Times New Roman" w:cs="Times New Roman"/>
          <w:position w:val="-1"/>
          <w:lang w:val="sv-SE"/>
        </w:rPr>
        <w:t xml:space="preserve">od </w:t>
      </w:r>
      <w:r w:rsidRPr="00D024D1">
        <w:rPr>
          <w:rFonts w:eastAsia="Times New Roman" w:cs="Times New Roman"/>
          <w:spacing w:val="-1"/>
          <w:position w:val="-1"/>
          <w:lang w:val="sv-SE"/>
        </w:rPr>
        <w:t>L</w:t>
      </w:r>
      <w:r w:rsidRPr="00D024D1">
        <w:rPr>
          <w:rFonts w:eastAsia="Times New Roman" w:cs="Times New Roman"/>
          <w:position w:val="-1"/>
          <w:lang w:val="sv-SE"/>
        </w:rPr>
        <w:t>04</w:t>
      </w:r>
      <w:r w:rsidRPr="00D024D1">
        <w:rPr>
          <w:rFonts w:eastAsia="Times New Roman" w:cs="Times New Roman"/>
          <w:spacing w:val="-1"/>
          <w:position w:val="-1"/>
          <w:lang w:val="sv-SE"/>
        </w:rPr>
        <w:t>AC</w:t>
      </w:r>
      <w:r w:rsidRPr="00D024D1">
        <w:rPr>
          <w:rFonts w:eastAsia="Times New Roman" w:cs="Times New Roman"/>
          <w:position w:val="-1"/>
          <w:lang w:val="sv-SE"/>
        </w:rPr>
        <w:t>07.</w:t>
      </w:r>
    </w:p>
    <w:p w14:paraId="22579A4F" w14:textId="77777777" w:rsidR="00B20121" w:rsidRPr="00D024D1" w:rsidRDefault="00B20121" w:rsidP="00B423A0">
      <w:pPr>
        <w:widowControl/>
        <w:spacing w:after="0" w:line="240" w:lineRule="auto"/>
        <w:rPr>
          <w:rFonts w:eastAsia="Times New Roman" w:cs="Times New Roman"/>
          <w:position w:val="-1"/>
          <w:lang w:val="sv-SE"/>
        </w:rPr>
      </w:pPr>
    </w:p>
    <w:p w14:paraId="15C77BE1" w14:textId="2494A2A4" w:rsidR="00B20121" w:rsidRPr="00D024D1" w:rsidRDefault="00B20121" w:rsidP="00B423A0">
      <w:pPr>
        <w:widowControl/>
        <w:spacing w:after="0" w:line="240" w:lineRule="auto"/>
        <w:rPr>
          <w:rFonts w:cs="Times New Roman"/>
          <w:lang w:val="sv-SE"/>
        </w:rPr>
      </w:pPr>
      <w:del w:id="19" w:author="GM" w:date="2025-11-24T15:56:00Z">
        <w:r w:rsidRPr="00D024D1" w:rsidDel="005B637D">
          <w:rPr>
            <w:rFonts w:eastAsia="Times New Roman" w:cs="Times New Roman"/>
            <w:position w:val="-1"/>
            <w:lang w:val="sv-SE"/>
          </w:rPr>
          <w:delText>Tofidence</w:delText>
        </w:r>
      </w:del>
      <w:ins w:id="20" w:author="GM" w:date="2025-11-24T17:20:00Z">
        <w:r w:rsidR="00423966">
          <w:rPr>
            <w:rFonts w:eastAsia="Times New Roman" w:cs="Times New Roman"/>
            <w:position w:val="-1"/>
            <w:lang w:val="sv-SE"/>
          </w:rPr>
          <w:t>Tocilizumab STADA</w:t>
        </w:r>
      </w:ins>
      <w:r w:rsidRPr="00D024D1">
        <w:rPr>
          <w:rFonts w:eastAsia="Times New Roman" w:cs="Times New Roman"/>
          <w:position w:val="-1"/>
          <w:lang w:val="sv-SE"/>
        </w:rPr>
        <w:t xml:space="preserve"> tillhör gruppen ”biosimilars”. </w:t>
      </w:r>
      <w:r w:rsidRPr="00D024D1">
        <w:rPr>
          <w:rFonts w:cs="Times New Roman"/>
          <w:lang w:val="sv-SE"/>
        </w:rPr>
        <w:t xml:space="preserve">Ytterligare information om detta läkemedel finns på Europeiska läkemedelsmyndighetens webbplats </w:t>
      </w:r>
      <w:hyperlink r:id="rId14" w:history="1">
        <w:r w:rsidRPr="00D024D1">
          <w:rPr>
            <w:rStyle w:val="Hyperlnk1"/>
            <w:rFonts w:cs="Times New Roman"/>
            <w:noProof/>
            <w:lang w:val="sv-SE"/>
          </w:rPr>
          <w:t>https://www.ema.europa.eu</w:t>
        </w:r>
      </w:hyperlink>
      <w:r w:rsidRPr="00D024D1">
        <w:rPr>
          <w:rFonts w:cs="Times New Roman"/>
          <w:lang w:val="sv-SE"/>
        </w:rPr>
        <w:t>/.</w:t>
      </w:r>
    </w:p>
    <w:p w14:paraId="20E81C8A" w14:textId="77777777" w:rsidR="00B20121" w:rsidRPr="00D024D1" w:rsidRDefault="00B20121" w:rsidP="00B423A0">
      <w:pPr>
        <w:widowControl/>
        <w:spacing w:after="0" w:line="240" w:lineRule="auto"/>
        <w:rPr>
          <w:rFonts w:eastAsia="Times New Roman" w:cs="Times New Roman"/>
          <w:spacing w:val="1"/>
          <w:u w:val="single" w:color="000000"/>
          <w:lang w:val="sv-SE"/>
        </w:rPr>
      </w:pPr>
    </w:p>
    <w:p w14:paraId="039B9DA6" w14:textId="77777777" w:rsidR="00B20121" w:rsidRPr="00D024D1" w:rsidRDefault="00B20121" w:rsidP="00B423A0">
      <w:pPr>
        <w:keepNext/>
        <w:widowControl/>
        <w:spacing w:after="0" w:line="240" w:lineRule="auto"/>
        <w:rPr>
          <w:rFonts w:eastAsia="Times New Roman" w:cs="Times New Roman"/>
          <w:u w:val="single" w:color="000000"/>
          <w:lang w:val="sv-SE"/>
        </w:rPr>
      </w:pPr>
      <w:r w:rsidRPr="00D024D1">
        <w:rPr>
          <w:rFonts w:eastAsia="Times New Roman" w:cs="Times New Roman"/>
          <w:spacing w:val="1"/>
          <w:u w:val="single" w:color="000000"/>
          <w:lang w:val="sv-SE"/>
        </w:rPr>
        <w:t>V</w:t>
      </w:r>
      <w:r w:rsidRPr="00D024D1">
        <w:rPr>
          <w:rFonts w:eastAsia="Times New Roman" w:cs="Times New Roman"/>
          <w:spacing w:val="-2"/>
          <w:u w:val="single" w:color="000000"/>
          <w:lang w:val="sv-SE"/>
        </w:rPr>
        <w:t>e</w:t>
      </w:r>
      <w:r w:rsidRPr="00D024D1">
        <w:rPr>
          <w:rFonts w:eastAsia="Times New Roman" w:cs="Times New Roman"/>
          <w:spacing w:val="1"/>
          <w:u w:val="single" w:color="000000"/>
          <w:lang w:val="sv-SE"/>
        </w:rPr>
        <w:t>r</w:t>
      </w:r>
      <w:r w:rsidRPr="00D024D1">
        <w:rPr>
          <w:rFonts w:eastAsia="Times New Roman" w:cs="Times New Roman"/>
          <w:spacing w:val="-2"/>
          <w:u w:val="single" w:color="000000"/>
          <w:lang w:val="sv-SE"/>
        </w:rPr>
        <w:t>k</w:t>
      </w:r>
      <w:r w:rsidRPr="00D024D1">
        <w:rPr>
          <w:rFonts w:eastAsia="Times New Roman" w:cs="Times New Roman"/>
          <w:u w:val="single" w:color="000000"/>
          <w:lang w:val="sv-SE"/>
        </w:rPr>
        <w:t>n</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n</w:t>
      </w:r>
      <w:r w:rsidRPr="00D024D1">
        <w:rPr>
          <w:rFonts w:eastAsia="Times New Roman" w:cs="Times New Roman"/>
          <w:spacing w:val="-2"/>
          <w:u w:val="single" w:color="000000"/>
          <w:lang w:val="sv-SE"/>
        </w:rPr>
        <w:t>g</w:t>
      </w:r>
      <w:r w:rsidRPr="00D024D1">
        <w:rPr>
          <w:rFonts w:eastAsia="Times New Roman" w:cs="Times New Roman"/>
          <w:spacing w:val="1"/>
          <w:u w:val="single" w:color="000000"/>
          <w:lang w:val="sv-SE"/>
        </w:rPr>
        <w:t>s</w:t>
      </w:r>
      <w:r w:rsidRPr="00D024D1">
        <w:rPr>
          <w:rFonts w:eastAsia="Times New Roman" w:cs="Times New Roman"/>
          <w:spacing w:val="-4"/>
          <w:u w:val="single" w:color="000000"/>
          <w:lang w:val="sv-SE"/>
        </w:rPr>
        <w:t>m</w:t>
      </w:r>
      <w:r w:rsidRPr="00D024D1">
        <w:rPr>
          <w:rFonts w:eastAsia="Times New Roman" w:cs="Times New Roman"/>
          <w:spacing w:val="3"/>
          <w:u w:val="single" w:color="000000"/>
          <w:lang w:val="sv-SE"/>
        </w:rPr>
        <w:t>e</w:t>
      </w:r>
      <w:r w:rsidRPr="00D024D1">
        <w:rPr>
          <w:rFonts w:eastAsia="Times New Roman" w:cs="Times New Roman"/>
          <w:spacing w:val="-2"/>
          <w:u w:val="single" w:color="000000"/>
          <w:lang w:val="sv-SE"/>
        </w:rPr>
        <w:t>k</w:t>
      </w:r>
      <w:r w:rsidRPr="00D024D1">
        <w:rPr>
          <w:rFonts w:eastAsia="Times New Roman" w:cs="Times New Roman"/>
          <w:u w:val="single" w:color="000000"/>
          <w:lang w:val="sv-SE"/>
        </w:rPr>
        <w:t>an</w:t>
      </w:r>
      <w:r w:rsidRPr="00D024D1">
        <w:rPr>
          <w:rFonts w:eastAsia="Times New Roman" w:cs="Times New Roman"/>
          <w:spacing w:val="1"/>
          <w:u w:val="single" w:color="000000"/>
          <w:lang w:val="sv-SE"/>
        </w:rPr>
        <w:t>is</w:t>
      </w:r>
      <w:r w:rsidRPr="00D024D1">
        <w:rPr>
          <w:rFonts w:eastAsia="Times New Roman" w:cs="Times New Roman"/>
          <w:u w:val="single" w:color="000000"/>
          <w:lang w:val="sv-SE"/>
        </w:rPr>
        <w:t>m</w:t>
      </w:r>
    </w:p>
    <w:p w14:paraId="03FB8FAC" w14:textId="77777777" w:rsidR="00B20121" w:rsidRPr="00D024D1" w:rsidRDefault="00B20121" w:rsidP="00B423A0">
      <w:pPr>
        <w:keepNext/>
        <w:widowControl/>
        <w:spacing w:after="0" w:line="240" w:lineRule="auto"/>
        <w:rPr>
          <w:rFonts w:eastAsia="Times New Roman" w:cs="Times New Roman"/>
          <w:lang w:val="sv-SE"/>
        </w:rPr>
      </w:pPr>
    </w:p>
    <w:p w14:paraId="64C36CF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2"/>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b</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p</w:t>
      </w:r>
      <w:r w:rsidRPr="00D024D1">
        <w:rPr>
          <w:rFonts w:eastAsia="Times New Roman" w:cs="Times New Roman"/>
          <w:spacing w:val="-2"/>
          <w:lang w:val="sv-SE"/>
        </w:rPr>
        <w:t>e</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å</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emb</w:t>
      </w:r>
      <w:r w:rsidRPr="00D024D1">
        <w:rPr>
          <w:rFonts w:eastAsia="Times New Roman" w:cs="Times New Roman"/>
          <w:spacing w:val="1"/>
          <w:lang w:val="sv-SE"/>
        </w:rPr>
        <w:t>r</w:t>
      </w:r>
      <w:r w:rsidRPr="00D024D1">
        <w:rPr>
          <w:rFonts w:eastAsia="Times New Roman" w:cs="Times New Roman"/>
          <w:lang w:val="sv-SE"/>
        </w:rPr>
        <w:t>anb</w:t>
      </w:r>
      <w:r w:rsidRPr="00D024D1">
        <w:rPr>
          <w:rFonts w:eastAsia="Times New Roman" w:cs="Times New Roman"/>
          <w:spacing w:val="-2"/>
          <w:lang w:val="sv-SE"/>
        </w:rPr>
        <w:t>u</w:t>
      </w:r>
      <w:r w:rsidRPr="00D024D1">
        <w:rPr>
          <w:rFonts w:eastAsia="Times New Roman" w:cs="Times New Roman"/>
          <w:lang w:val="sv-SE"/>
        </w:rPr>
        <w:t>ndna</w:t>
      </w:r>
      <w:r w:rsidRPr="00D024D1">
        <w:rPr>
          <w:rFonts w:eastAsia="Times New Roman" w:cs="Times New Roman"/>
          <w:spacing w:val="-2"/>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l</w:t>
      </w:r>
      <w:r w:rsidRPr="00D024D1">
        <w:rPr>
          <w:rFonts w:eastAsia="Times New Roman" w:cs="Times New Roman"/>
          <w:spacing w:val="-2"/>
          <w:lang w:val="sv-SE"/>
        </w:rPr>
        <w:t>ö</w:t>
      </w:r>
      <w:r w:rsidRPr="00D024D1">
        <w:rPr>
          <w:rFonts w:eastAsia="Times New Roman" w:cs="Times New Roman"/>
          <w:spacing w:val="1"/>
          <w:lang w:val="sv-SE"/>
        </w:rPr>
        <w:t>s</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I</w:t>
      </w:r>
      <w:r w:rsidRPr="00D024D1">
        <w:rPr>
          <w:rFonts w:eastAsia="Times New Roman" w:cs="Times New Roman"/>
          <w:spacing w:val="2"/>
          <w:lang w:val="sv-SE"/>
        </w:rPr>
        <w:t>L</w:t>
      </w:r>
      <w:r w:rsidRPr="00D024D1">
        <w:rPr>
          <w:rFonts w:eastAsia="Times New Roman" w:cs="Times New Roman"/>
          <w:spacing w:val="-2"/>
          <w:lang w:val="sv-SE"/>
        </w:rPr>
        <w:t>-</w:t>
      </w:r>
      <w:r w:rsidRPr="00D024D1">
        <w:rPr>
          <w:rFonts w:eastAsia="Times New Roman" w:cs="Times New Roman"/>
          <w:spacing w:val="2"/>
          <w:lang w:val="sv-SE"/>
        </w:rPr>
        <w:t>6</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ecep</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lang w:val="sv-SE"/>
        </w:rPr>
        <w:t>er</w:t>
      </w:r>
      <w:r w:rsidRPr="00D024D1">
        <w:rPr>
          <w:rFonts w:eastAsia="Times New Roman" w:cs="Times New Roman"/>
          <w:spacing w:val="-4"/>
          <w:lang w:val="sv-SE"/>
        </w:rPr>
        <w:t xml:space="preserve"> </w:t>
      </w:r>
      <w:r w:rsidRPr="00D024D1">
        <w:rPr>
          <w:rFonts w:eastAsia="Times New Roman" w:cs="Times New Roman"/>
          <w:spacing w:val="1"/>
          <w:lang w:val="sv-SE"/>
        </w:rPr>
        <w:t>(s</w:t>
      </w:r>
      <w:r w:rsidRPr="00D024D1">
        <w:rPr>
          <w:rFonts w:eastAsia="Times New Roman" w:cs="Times New Roman"/>
          <w:spacing w:val="-4"/>
          <w:lang w:val="sv-SE"/>
        </w:rPr>
        <w:t>I</w:t>
      </w:r>
      <w:r w:rsidRPr="00D024D1">
        <w:rPr>
          <w:rFonts w:eastAsia="Times New Roman" w:cs="Times New Roman"/>
          <w:spacing w:val="2"/>
          <w:lang w:val="sv-SE"/>
        </w:rPr>
        <w:t>L</w:t>
      </w:r>
      <w:r w:rsidRPr="00D024D1">
        <w:rPr>
          <w:rFonts w:eastAsia="Times New Roman" w:cs="Times New Roman"/>
          <w:spacing w:val="2"/>
          <w:lang w:val="sv-SE"/>
        </w:rPr>
        <w:noBreakHyphen/>
      </w:r>
      <w:r w:rsidRPr="00D024D1">
        <w:rPr>
          <w:rFonts w:eastAsia="Times New Roman" w:cs="Times New Roman"/>
          <w:lang w:val="sv-SE"/>
        </w:rPr>
        <w:t>6</w:t>
      </w:r>
      <w:r w:rsidRPr="00D024D1">
        <w:rPr>
          <w:rFonts w:eastAsia="Times New Roman" w:cs="Times New Roman"/>
          <w:spacing w:val="-1"/>
          <w:lang w:val="sv-SE"/>
        </w:rPr>
        <w:t xml:space="preserve">R </w:t>
      </w:r>
      <w:r w:rsidRPr="00D024D1">
        <w:rPr>
          <w:rFonts w:eastAsia="Times New Roman" w:cs="Times New Roman"/>
          <w:lang w:val="sv-SE"/>
        </w:rPr>
        <w:t>och</w:t>
      </w:r>
      <w:r w:rsidRPr="00D024D1">
        <w:rPr>
          <w:rFonts w:eastAsia="Times New Roman" w:cs="Times New Roman"/>
          <w:spacing w:val="-1"/>
          <w:lang w:val="sv-SE"/>
        </w:rPr>
        <w:t xml:space="preserve"> m</w:t>
      </w:r>
      <w:r w:rsidRPr="00D024D1">
        <w:rPr>
          <w:rFonts w:eastAsia="Times New Roman" w:cs="Times New Roman"/>
          <w:spacing w:val="-4"/>
          <w:lang w:val="sv-SE"/>
        </w:rPr>
        <w:t>I</w:t>
      </w:r>
      <w:r w:rsidRPr="00D024D1">
        <w:rPr>
          <w:rFonts w:eastAsia="Times New Roman" w:cs="Times New Roman"/>
          <w:spacing w:val="2"/>
          <w:lang w:val="sv-SE"/>
        </w:rPr>
        <w:t>L</w:t>
      </w:r>
      <w:r w:rsidRPr="00D024D1">
        <w:rPr>
          <w:rFonts w:eastAsia="Times New Roman" w:cs="Times New Roman"/>
          <w:spacing w:val="-2"/>
          <w:lang w:val="sv-SE"/>
        </w:rPr>
        <w:t>-</w:t>
      </w:r>
      <w:r w:rsidRPr="00D024D1">
        <w:rPr>
          <w:rFonts w:eastAsia="Times New Roman" w:cs="Times New Roman"/>
          <w:lang w:val="sv-SE"/>
        </w:rPr>
        <w:t>6R</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2"/>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har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is</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hä</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3"/>
          <w:lang w:val="sv-SE"/>
        </w:rPr>
        <w:t>s</w:t>
      </w:r>
      <w:r w:rsidRPr="00D024D1">
        <w:rPr>
          <w:rFonts w:eastAsia="Times New Roman" w:cs="Times New Roman"/>
          <w:spacing w:val="-4"/>
          <w:lang w:val="sv-SE"/>
        </w:rPr>
        <w:t>I</w:t>
      </w:r>
      <w:r w:rsidRPr="00D024D1">
        <w:rPr>
          <w:rFonts w:eastAsia="Times New Roman" w:cs="Times New Roman"/>
          <w:spacing w:val="2"/>
          <w:lang w:val="sv-SE"/>
        </w:rPr>
        <w:t>L</w:t>
      </w:r>
      <w:r w:rsidRPr="00D024D1">
        <w:rPr>
          <w:rFonts w:eastAsia="Times New Roman" w:cs="Times New Roman"/>
          <w:spacing w:val="-4"/>
          <w:lang w:val="sv-SE"/>
        </w:rPr>
        <w:t>-</w:t>
      </w:r>
      <w:r w:rsidRPr="00D024D1">
        <w:rPr>
          <w:rFonts w:eastAsia="Times New Roman" w:cs="Times New Roman"/>
          <w:lang w:val="sv-SE"/>
        </w:rPr>
        <w:t>6</w:t>
      </w:r>
      <w:r w:rsidRPr="00D024D1">
        <w:rPr>
          <w:rFonts w:eastAsia="Times New Roman" w:cs="Times New Roman"/>
          <w:spacing w:val="2"/>
          <w:lang w:val="sv-SE"/>
        </w:rPr>
        <w:t>R</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m</w:t>
      </w:r>
      <w:r w:rsidRPr="00D024D1">
        <w:rPr>
          <w:rFonts w:eastAsia="Times New Roman" w:cs="Times New Roman"/>
          <w:spacing w:val="-2"/>
          <w:lang w:val="sv-SE"/>
        </w:rPr>
        <w:t>I</w:t>
      </w:r>
      <w:r w:rsidRPr="00D024D1">
        <w:rPr>
          <w:rFonts w:eastAsia="Times New Roman" w:cs="Times New Roman"/>
          <w:spacing w:val="2"/>
          <w:lang w:val="sv-SE"/>
        </w:rPr>
        <w:t>L</w:t>
      </w:r>
      <w:r w:rsidRPr="00D024D1">
        <w:rPr>
          <w:rFonts w:eastAsia="Times New Roman" w:cs="Times New Roman"/>
          <w:spacing w:val="-4"/>
          <w:lang w:val="sv-SE"/>
        </w:rPr>
        <w:t>-</w:t>
      </w:r>
      <w:r w:rsidRPr="00D024D1">
        <w:rPr>
          <w:rFonts w:eastAsia="Times New Roman" w:cs="Times New Roman"/>
          <w:spacing w:val="2"/>
          <w:lang w:val="sv-SE"/>
        </w:rPr>
        <w:t>6R</w:t>
      </w:r>
      <w:r w:rsidRPr="00D024D1">
        <w:rPr>
          <w:rFonts w:eastAsia="Times New Roman" w:cs="Times New Roman"/>
          <w:spacing w:val="-2"/>
          <w:lang w:val="sv-SE"/>
        </w:rPr>
        <w:t>-</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na</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4"/>
          <w:lang w:val="sv-SE"/>
        </w:rPr>
        <w:t>I</w:t>
      </w:r>
      <w:r w:rsidRPr="00D024D1">
        <w:rPr>
          <w:rFonts w:eastAsia="Times New Roman" w:cs="Times New Roman"/>
          <w:spacing w:val="2"/>
          <w:lang w:val="sv-SE"/>
        </w:rPr>
        <w:t>L</w:t>
      </w:r>
      <w:r w:rsidRPr="00D024D1">
        <w:rPr>
          <w:rFonts w:eastAsia="Times New Roman" w:cs="Times New Roman"/>
          <w:spacing w:val="-4"/>
          <w:lang w:val="sv-SE"/>
        </w:rPr>
        <w:t>-</w:t>
      </w:r>
      <w:r w:rsidRPr="00D024D1">
        <w:rPr>
          <w:rFonts w:eastAsia="Times New Roman" w:cs="Times New Roman"/>
          <w:lang w:val="sv-SE"/>
        </w:rPr>
        <w:t>6 är</w:t>
      </w:r>
      <w:r w:rsidRPr="00D024D1">
        <w:rPr>
          <w:rFonts w:eastAsia="Times New Roman" w:cs="Times New Roman"/>
          <w:spacing w:val="1"/>
          <w:lang w:val="sv-SE"/>
        </w:rPr>
        <w:t xml:space="preserve"> </w:t>
      </w:r>
      <w:r w:rsidRPr="00D024D1">
        <w:rPr>
          <w:rFonts w:eastAsia="Times New Roman" w:cs="Times New Roman"/>
          <w:lang w:val="sv-SE"/>
        </w:rPr>
        <w:t>en p</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p</w:t>
      </w:r>
      <w:r w:rsidRPr="00D024D1">
        <w:rPr>
          <w:rFonts w:eastAsia="Times New Roman" w:cs="Times New Roman"/>
          <w:spacing w:val="1"/>
          <w:lang w:val="sv-SE"/>
        </w:rPr>
        <w:t>is</w:t>
      </w:r>
      <w:r w:rsidRPr="00D024D1">
        <w:rPr>
          <w:rFonts w:eastAsia="Times New Roman" w:cs="Times New Roman"/>
          <w:lang w:val="sv-SE"/>
        </w:rPr>
        <w:t>k p</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4"/>
          <w:lang w:val="sv-SE"/>
        </w:rPr>
        <w:t>-</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fl</w:t>
      </w:r>
      <w:r w:rsidRPr="00D024D1">
        <w:rPr>
          <w:rFonts w:eastAsia="Times New Roman" w:cs="Times New Roman"/>
          <w:lang w:val="sv-SE"/>
        </w:rPr>
        <w:t>a</w:t>
      </w:r>
      <w:r w:rsidRPr="00D024D1">
        <w:rPr>
          <w:rFonts w:eastAsia="Times New Roman" w:cs="Times New Roman"/>
          <w:spacing w:val="-4"/>
          <w:lang w:val="sv-SE"/>
        </w:rPr>
        <w:t>mm</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ri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lang w:val="sv-SE"/>
        </w:rPr>
        <w:t>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 som</w:t>
      </w:r>
      <w:r w:rsidRPr="00D024D1">
        <w:rPr>
          <w:rFonts w:eastAsia="Times New Roman" w:cs="Times New Roman"/>
          <w:spacing w:val="-4"/>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oduc</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fl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ce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spacing w:val="-2"/>
          <w:lang w:val="sv-SE"/>
        </w:rPr>
        <w:t>y</w:t>
      </w:r>
      <w:r w:rsidRPr="00D024D1">
        <w:rPr>
          <w:rFonts w:eastAsia="Times New Roman" w:cs="Times New Roman"/>
          <w:lang w:val="sv-SE"/>
        </w:rPr>
        <w:t>per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w:t>
      </w:r>
      <w:r w:rsidRPr="00D024D1">
        <w:rPr>
          <w:rFonts w:eastAsia="Times New Roman" w:cs="Times New Roman"/>
          <w:spacing w:val="-4"/>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B</w:t>
      </w:r>
      <w:r w:rsidRPr="00D024D1">
        <w:rPr>
          <w:rFonts w:eastAsia="Times New Roman" w:cs="Times New Roman"/>
          <w:spacing w:val="-4"/>
          <w:lang w:val="sv-SE"/>
        </w:rPr>
        <w:noBreakHyphen/>
      </w:r>
      <w:r w:rsidRPr="00D024D1">
        <w:rPr>
          <w:rFonts w:eastAsia="Times New Roman" w:cs="Times New Roman"/>
          <w:lang w:val="sv-SE"/>
        </w:rPr>
        <w:t>ce</w:t>
      </w:r>
      <w:r w:rsidRPr="00D024D1">
        <w:rPr>
          <w:rFonts w:eastAsia="Times New Roman" w:cs="Times New Roman"/>
          <w:spacing w:val="1"/>
          <w:lang w:val="sv-SE"/>
        </w:rPr>
        <w:t>ll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4"/>
          <w:lang w:val="sv-SE"/>
        </w:rPr>
        <w:t>m</w:t>
      </w:r>
      <w:r w:rsidRPr="00D024D1">
        <w:rPr>
          <w:rFonts w:eastAsia="Times New Roman" w:cs="Times New Roman"/>
          <w:lang w:val="sv-SE"/>
        </w:rPr>
        <w:t>onoc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b</w:t>
      </w:r>
      <w:r w:rsidRPr="00D024D1">
        <w:rPr>
          <w:rFonts w:eastAsia="Times New Roman" w:cs="Times New Roman"/>
          <w:spacing w:val="-2"/>
          <w:lang w:val="sv-SE"/>
        </w:rPr>
        <w:t>r</w:t>
      </w:r>
      <w:r w:rsidRPr="00D024D1">
        <w:rPr>
          <w:rFonts w:eastAsia="Times New Roman" w:cs="Times New Roman"/>
          <w:lang w:val="sv-SE"/>
        </w:rPr>
        <w:t>ob</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4"/>
          <w:lang w:val="sv-SE"/>
        </w:rPr>
        <w:t>I</w:t>
      </w:r>
      <w:r w:rsidRPr="00D024D1">
        <w:rPr>
          <w:rFonts w:eastAsia="Times New Roman" w:cs="Times New Roman"/>
          <w:spacing w:val="2"/>
          <w:lang w:val="sv-SE"/>
        </w:rPr>
        <w:t>L</w:t>
      </w:r>
      <w:r w:rsidRPr="00D024D1">
        <w:rPr>
          <w:rFonts w:eastAsia="Times New Roman" w:cs="Times New Roman"/>
          <w:spacing w:val="-2"/>
          <w:lang w:val="sv-SE"/>
        </w:rPr>
        <w:t>-</w:t>
      </w:r>
      <w:r w:rsidRPr="00D024D1">
        <w:rPr>
          <w:rFonts w:eastAsia="Times New Roman" w:cs="Times New Roman"/>
          <w:lang w:val="sv-SE"/>
        </w:rPr>
        <w:t>6 är</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spacing w:val="1"/>
          <w:lang w:val="sv-SE"/>
        </w:rPr>
        <w:t>li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fy</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lang w:val="sv-SE"/>
        </w:rPr>
        <w:t>ce</w:t>
      </w:r>
      <w:r w:rsidRPr="00D024D1">
        <w:rPr>
          <w:rFonts w:eastAsia="Times New Roman" w:cs="Times New Roman"/>
          <w:spacing w:val="-2"/>
          <w:lang w:val="sv-SE"/>
        </w:rPr>
        <w:t>s</w:t>
      </w:r>
      <w:r w:rsidRPr="00D024D1">
        <w:rPr>
          <w:rFonts w:eastAsia="Times New Roman" w:cs="Times New Roman"/>
          <w:lang w:val="sv-SE"/>
        </w:rPr>
        <w:t>ser</w:t>
      </w:r>
      <w:r w:rsidRPr="00D024D1">
        <w:rPr>
          <w:rFonts w:eastAsia="Times New Roman" w:cs="Times New Roman"/>
          <w:spacing w:val="-1"/>
          <w:lang w:val="sv-SE"/>
        </w:rPr>
        <w:t xml:space="preserve"> </w:t>
      </w:r>
      <w:r w:rsidRPr="00D024D1">
        <w:rPr>
          <w:rFonts w:eastAsia="Times New Roman" w:cs="Times New Roman"/>
          <w:lang w:val="sv-SE"/>
        </w:rPr>
        <w:t>så</w:t>
      </w:r>
      <w:r w:rsidRPr="00D024D1">
        <w:rPr>
          <w:rFonts w:eastAsia="Times New Roman" w:cs="Times New Roman"/>
          <w:spacing w:val="-2"/>
          <w:lang w:val="sv-SE"/>
        </w:rPr>
        <w:t>so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4"/>
          <w:lang w:val="sv-SE"/>
        </w:rPr>
        <w:t>T</w:t>
      </w:r>
      <w:r w:rsidRPr="00D024D1">
        <w:rPr>
          <w:rFonts w:eastAsia="Times New Roman" w:cs="Times New Roman"/>
          <w:spacing w:val="-4"/>
          <w:lang w:val="sv-SE"/>
        </w:rPr>
        <w:noBreakHyphen/>
      </w:r>
      <w:r w:rsidRPr="00D024D1">
        <w:rPr>
          <w:rFonts w:eastAsia="Times New Roman" w:cs="Times New Roman"/>
          <w:lang w:val="sv-SE"/>
        </w:rPr>
        <w:t>ce</w:t>
      </w:r>
      <w:r w:rsidRPr="00D024D1">
        <w:rPr>
          <w:rFonts w:eastAsia="Times New Roman" w:cs="Times New Roman"/>
          <w:spacing w:val="1"/>
          <w:lang w:val="sv-SE"/>
        </w:rPr>
        <w:t>ll</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i</w:t>
      </w:r>
      <w:r w:rsidRPr="00D024D1">
        <w:rPr>
          <w:rFonts w:eastAsia="Times New Roman" w:cs="Times New Roman"/>
          <w:lang w:val="sv-SE"/>
        </w:rPr>
        <w:t>ndu</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 av</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uno</w:t>
      </w:r>
      <w:r w:rsidRPr="00D024D1">
        <w:rPr>
          <w:rFonts w:eastAsia="Times New Roman" w:cs="Times New Roman"/>
          <w:spacing w:val="-2"/>
          <w:lang w:val="sv-SE"/>
        </w:rPr>
        <w:t>g</w:t>
      </w:r>
      <w:r w:rsidRPr="00D024D1">
        <w:rPr>
          <w:rFonts w:eastAsia="Times New Roman" w:cs="Times New Roman"/>
          <w:spacing w:val="1"/>
          <w:lang w:val="sv-SE"/>
        </w:rPr>
        <w:t>l</w:t>
      </w:r>
      <w:r w:rsidRPr="00D024D1">
        <w:rPr>
          <w:rFonts w:eastAsia="Times New Roman" w:cs="Times New Roman"/>
          <w:lang w:val="sv-SE"/>
        </w:rPr>
        <w:t>obu</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4"/>
          <w:lang w:val="sv-SE"/>
        </w:rPr>
        <w:t>-</w:t>
      </w:r>
      <w:r w:rsidRPr="00D024D1">
        <w:rPr>
          <w:rFonts w:eastAsia="Times New Roman" w:cs="Times New Roman"/>
          <w:lang w:val="sv-SE"/>
        </w:rPr>
        <w:t>se</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 xml:space="preserve">n, </w:t>
      </w:r>
      <w:r w:rsidRPr="00D024D1">
        <w:rPr>
          <w:rFonts w:eastAsia="Times New Roman" w:cs="Times New Roman"/>
          <w:spacing w:val="-1"/>
          <w:lang w:val="sv-SE"/>
        </w:rPr>
        <w:t>i</w:t>
      </w:r>
      <w:r w:rsidRPr="00D024D1">
        <w:rPr>
          <w:rFonts w:eastAsia="Times New Roman" w:cs="Times New Roman"/>
          <w:lang w:val="sv-SE"/>
        </w:rPr>
        <w:t>ndu</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hep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tf</w:t>
      </w:r>
      <w:r w:rsidRPr="00D024D1">
        <w:rPr>
          <w:rFonts w:eastAsia="Times New Roman" w:cs="Times New Roman"/>
          <w:spacing w:val="-2"/>
          <w:lang w:val="sv-SE"/>
        </w:rPr>
        <w:t>as</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 xml:space="preserve">ch </w:t>
      </w:r>
      <w:r w:rsidRPr="00D024D1">
        <w:rPr>
          <w:rFonts w:eastAsia="Times New Roman" w:cs="Times New Roman"/>
          <w:spacing w:val="1"/>
          <w:lang w:val="sv-SE"/>
        </w:rPr>
        <w:t>sti</w:t>
      </w:r>
      <w:r w:rsidRPr="00D024D1">
        <w:rPr>
          <w:rFonts w:eastAsia="Times New Roman" w:cs="Times New Roman"/>
          <w:spacing w:val="-4"/>
          <w:lang w:val="sv-SE"/>
        </w:rPr>
        <w:t>m</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he</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opoe</w:t>
      </w:r>
      <w:r w:rsidRPr="00D024D1">
        <w:rPr>
          <w:rFonts w:eastAsia="Times New Roman" w:cs="Times New Roman"/>
          <w:spacing w:val="1"/>
          <w:lang w:val="sv-SE"/>
        </w:rPr>
        <w:t>s</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4"/>
          <w:lang w:val="sv-SE"/>
        </w:rPr>
        <w:t>I</w:t>
      </w:r>
      <w:r w:rsidRPr="00D024D1">
        <w:rPr>
          <w:rFonts w:eastAsia="Times New Roman" w:cs="Times New Roman"/>
          <w:spacing w:val="2"/>
          <w:lang w:val="sv-SE"/>
        </w:rPr>
        <w:t>L</w:t>
      </w:r>
      <w:r w:rsidRPr="00D024D1">
        <w:rPr>
          <w:rFonts w:eastAsia="Times New Roman" w:cs="Times New Roman"/>
          <w:spacing w:val="-2"/>
          <w:lang w:val="sv-SE"/>
        </w:rPr>
        <w:t>-</w:t>
      </w:r>
      <w:r w:rsidRPr="00D024D1">
        <w:rPr>
          <w:rFonts w:eastAsia="Times New Roman" w:cs="Times New Roman"/>
          <w:lang w:val="sv-SE"/>
        </w:rPr>
        <w:t>6 har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opp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sa</w:t>
      </w:r>
      <w:r w:rsidRPr="00D024D1">
        <w:rPr>
          <w:rFonts w:eastAsia="Times New Roman" w:cs="Times New Roman"/>
          <w:spacing w:val="-4"/>
          <w:lang w:val="sv-SE"/>
        </w:rPr>
        <w:t>mm</w:t>
      </w:r>
      <w:r w:rsidRPr="00D024D1">
        <w:rPr>
          <w:rFonts w:eastAsia="Times New Roman" w:cs="Times New Roman"/>
          <w:lang w:val="sv-SE"/>
        </w:rPr>
        <w:t>an</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ed pa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lang w:val="sv-SE"/>
        </w:rPr>
        <w:t>enesen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w:t>
      </w:r>
      <w:r w:rsidRPr="00D024D1">
        <w:rPr>
          <w:rFonts w:eastAsia="Times New Roman" w:cs="Times New Roman"/>
          <w:spacing w:val="-4"/>
          <w:lang w:val="sv-SE"/>
        </w:rPr>
        <w:t>m</w:t>
      </w:r>
      <w:r w:rsidRPr="00D024D1">
        <w:rPr>
          <w:rFonts w:eastAsia="Times New Roman" w:cs="Times New Roman"/>
          <w:lang w:val="sv-SE"/>
        </w:rPr>
        <w:t>ar</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 xml:space="preserve">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o</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lang w:val="sv-SE"/>
        </w:rPr>
        <w:t>opo</w:t>
      </w:r>
      <w:r w:rsidRPr="00D024D1">
        <w:rPr>
          <w:rFonts w:eastAsia="Times New Roman" w:cs="Times New Roman"/>
          <w:spacing w:val="-2"/>
          <w:lang w:val="sv-SE"/>
        </w:rPr>
        <w:t>r</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h ne</w:t>
      </w:r>
      <w:r w:rsidRPr="00D024D1">
        <w:rPr>
          <w:rFonts w:eastAsia="Times New Roman" w:cs="Times New Roman"/>
          <w:spacing w:val="-2"/>
          <w:lang w:val="sv-SE"/>
        </w:rPr>
        <w:t>o</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si</w:t>
      </w:r>
      <w:r w:rsidRPr="00D024D1">
        <w:rPr>
          <w:rFonts w:eastAsia="Times New Roman" w:cs="Times New Roman"/>
          <w:lang w:val="sv-SE"/>
        </w:rPr>
        <w:t>.</w:t>
      </w:r>
    </w:p>
    <w:p w14:paraId="3837EB0A" w14:textId="77777777" w:rsidR="00B20121" w:rsidRPr="00D024D1" w:rsidRDefault="00B20121" w:rsidP="00B423A0">
      <w:pPr>
        <w:widowControl/>
        <w:spacing w:after="0" w:line="240" w:lineRule="auto"/>
        <w:rPr>
          <w:rFonts w:cs="Times New Roman"/>
          <w:lang w:val="sv-SE"/>
        </w:rPr>
      </w:pPr>
    </w:p>
    <w:p w14:paraId="5440B805" w14:textId="77777777" w:rsidR="00B20121" w:rsidRPr="00D024D1" w:rsidRDefault="00B20121" w:rsidP="00B423A0">
      <w:pPr>
        <w:keepNext/>
        <w:widowControl/>
        <w:spacing w:after="0" w:line="240" w:lineRule="auto"/>
        <w:rPr>
          <w:rFonts w:eastAsia="Times New Roman" w:cs="Times New Roman"/>
          <w:u w:val="single" w:color="000000"/>
          <w:lang w:val="sv-SE"/>
        </w:rPr>
      </w:pPr>
      <w:r w:rsidRPr="00D024D1">
        <w:rPr>
          <w:rFonts w:eastAsia="Times New Roman" w:cs="Times New Roman"/>
          <w:u w:val="single" w:color="000000"/>
          <w:lang w:val="sv-SE"/>
        </w:rPr>
        <w:t>Fa</w:t>
      </w:r>
      <w:r w:rsidRPr="00D024D1">
        <w:rPr>
          <w:rFonts w:eastAsia="Times New Roman" w:cs="Times New Roman"/>
          <w:spacing w:val="1"/>
          <w:u w:val="single" w:color="000000"/>
          <w:lang w:val="sv-SE"/>
        </w:rPr>
        <w:t>r</w:t>
      </w:r>
      <w:r w:rsidRPr="00D024D1">
        <w:rPr>
          <w:rFonts w:eastAsia="Times New Roman" w:cs="Times New Roman"/>
          <w:spacing w:val="-4"/>
          <w:u w:val="single" w:color="000000"/>
          <w:lang w:val="sv-SE"/>
        </w:rPr>
        <w:t>m</w:t>
      </w:r>
      <w:r w:rsidRPr="00D024D1">
        <w:rPr>
          <w:rFonts w:eastAsia="Times New Roman" w:cs="Times New Roman"/>
          <w:u w:val="single" w:color="000000"/>
          <w:lang w:val="sv-SE"/>
        </w:rPr>
        <w:t>a</w:t>
      </w:r>
      <w:r w:rsidRPr="00D024D1">
        <w:rPr>
          <w:rFonts w:eastAsia="Times New Roman" w:cs="Times New Roman"/>
          <w:spacing w:val="-2"/>
          <w:u w:val="single" w:color="000000"/>
          <w:lang w:val="sv-SE"/>
        </w:rPr>
        <w:t>k</w:t>
      </w:r>
      <w:r w:rsidRPr="00D024D1">
        <w:rPr>
          <w:rFonts w:eastAsia="Times New Roman" w:cs="Times New Roman"/>
          <w:u w:val="single" w:color="000000"/>
          <w:lang w:val="sv-SE"/>
        </w:rPr>
        <w:t>o</w:t>
      </w:r>
      <w:r w:rsidRPr="00D024D1">
        <w:rPr>
          <w:rFonts w:eastAsia="Times New Roman" w:cs="Times New Roman"/>
          <w:spacing w:val="2"/>
          <w:u w:val="single" w:color="000000"/>
          <w:lang w:val="sv-SE"/>
        </w:rPr>
        <w:t>d</w:t>
      </w:r>
      <w:r w:rsidRPr="00D024D1">
        <w:rPr>
          <w:rFonts w:eastAsia="Times New Roman" w:cs="Times New Roman"/>
          <w:spacing w:val="-2"/>
          <w:u w:val="single" w:color="000000"/>
          <w:lang w:val="sv-SE"/>
        </w:rPr>
        <w:t>y</w:t>
      </w:r>
      <w:r w:rsidRPr="00D024D1">
        <w:rPr>
          <w:rFonts w:eastAsia="Times New Roman" w:cs="Times New Roman"/>
          <w:u w:val="single" w:color="000000"/>
          <w:lang w:val="sv-SE"/>
        </w:rPr>
        <w:t>na</w:t>
      </w:r>
      <w:r w:rsidRPr="00D024D1">
        <w:rPr>
          <w:rFonts w:eastAsia="Times New Roman" w:cs="Times New Roman"/>
          <w:spacing w:val="-4"/>
          <w:u w:val="single" w:color="000000"/>
          <w:lang w:val="sv-SE"/>
        </w:rPr>
        <w:t>m</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s</w:t>
      </w:r>
      <w:r w:rsidRPr="00D024D1">
        <w:rPr>
          <w:rFonts w:eastAsia="Times New Roman" w:cs="Times New Roman"/>
          <w:spacing w:val="-2"/>
          <w:u w:val="single" w:color="000000"/>
          <w:lang w:val="sv-SE"/>
        </w:rPr>
        <w:t>k</w:t>
      </w:r>
      <w:r w:rsidRPr="00D024D1">
        <w:rPr>
          <w:rFonts w:eastAsia="Times New Roman" w:cs="Times New Roman"/>
          <w:u w:val="single" w:color="000000"/>
          <w:lang w:val="sv-SE"/>
        </w:rPr>
        <w:t>a e</w:t>
      </w:r>
      <w:r w:rsidRPr="00D024D1">
        <w:rPr>
          <w:rFonts w:eastAsia="Times New Roman" w:cs="Times New Roman"/>
          <w:spacing w:val="1"/>
          <w:u w:val="single" w:color="000000"/>
          <w:lang w:val="sv-SE"/>
        </w:rPr>
        <w:t>ff</w:t>
      </w:r>
      <w:r w:rsidRPr="00D024D1">
        <w:rPr>
          <w:rFonts w:eastAsia="Times New Roman" w:cs="Times New Roman"/>
          <w:u w:val="single" w:color="000000"/>
          <w:lang w:val="sv-SE"/>
        </w:rPr>
        <w:t>e</w:t>
      </w:r>
      <w:r w:rsidRPr="00D024D1">
        <w:rPr>
          <w:rFonts w:eastAsia="Times New Roman" w:cs="Times New Roman"/>
          <w:spacing w:val="-2"/>
          <w:u w:val="single" w:color="000000"/>
          <w:lang w:val="sv-SE"/>
        </w:rPr>
        <w:t>k</w:t>
      </w:r>
      <w:r w:rsidRPr="00D024D1">
        <w:rPr>
          <w:rFonts w:eastAsia="Times New Roman" w:cs="Times New Roman"/>
          <w:spacing w:val="1"/>
          <w:u w:val="single" w:color="000000"/>
          <w:lang w:val="sv-SE"/>
        </w:rPr>
        <w:t>t</w:t>
      </w:r>
      <w:r w:rsidRPr="00D024D1">
        <w:rPr>
          <w:rFonts w:eastAsia="Times New Roman" w:cs="Times New Roman"/>
          <w:spacing w:val="-2"/>
          <w:u w:val="single" w:color="000000"/>
          <w:lang w:val="sv-SE"/>
        </w:rPr>
        <w:t>e</w:t>
      </w:r>
      <w:r w:rsidRPr="00D024D1">
        <w:rPr>
          <w:rFonts w:eastAsia="Times New Roman" w:cs="Times New Roman"/>
          <w:u w:val="single" w:color="000000"/>
          <w:lang w:val="sv-SE"/>
        </w:rPr>
        <w:t>r</w:t>
      </w:r>
    </w:p>
    <w:p w14:paraId="51E08C67" w14:textId="77777777" w:rsidR="00B20121" w:rsidRPr="00D024D1" w:rsidRDefault="00B20121" w:rsidP="00B423A0">
      <w:pPr>
        <w:keepNext/>
        <w:widowControl/>
        <w:spacing w:after="0" w:line="240" w:lineRule="auto"/>
        <w:rPr>
          <w:rFonts w:eastAsia="Times New Roman" w:cs="Times New Roman"/>
          <w:lang w:val="sv-SE"/>
        </w:rPr>
      </w:pPr>
    </w:p>
    <w:p w14:paraId="2E773D8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st</w:t>
      </w:r>
      <w:r w:rsidRPr="00D024D1">
        <w:rPr>
          <w:rFonts w:eastAsia="Times New Roman" w:cs="Times New Roman"/>
          <w:spacing w:val="-2"/>
          <w:lang w:val="sv-SE"/>
        </w:rPr>
        <w:t>u</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1"/>
          <w:lang w:val="sv-SE"/>
        </w:rPr>
        <w:t>RA</w:t>
      </w:r>
      <w:r w:rsidRPr="00D024D1">
        <w:rPr>
          <w:rFonts w:eastAsia="Times New Roman" w:cs="Times New Roman"/>
          <w:spacing w:val="-4"/>
          <w:lang w:val="sv-SE"/>
        </w:rPr>
        <w:t>-</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obse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n</w:t>
      </w:r>
      <w:r w:rsidRPr="00D024D1">
        <w:rPr>
          <w:rFonts w:eastAsia="Times New Roman" w:cs="Times New Roman"/>
          <w:lang w:val="sv-SE"/>
        </w:rPr>
        <w:t>ab</w:t>
      </w:r>
      <w:r w:rsidRPr="00D024D1">
        <w:rPr>
          <w:rFonts w:eastAsia="Times New Roman" w:cs="Times New Roman"/>
          <w:spacing w:val="-2"/>
          <w:lang w:val="sv-SE"/>
        </w:rPr>
        <w:t>b</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 xml:space="preserve">i </w:t>
      </w:r>
      <w:r w:rsidRPr="00D024D1">
        <w:rPr>
          <w:rFonts w:eastAsia="Times New Roman" w:cs="Times New Roman"/>
          <w:spacing w:val="-1"/>
          <w:lang w:val="sv-SE"/>
        </w:rPr>
        <w:t>CR</w:t>
      </w:r>
      <w:r w:rsidRPr="00D024D1">
        <w:rPr>
          <w:rFonts w:eastAsia="Times New Roman" w:cs="Times New Roman"/>
          <w:lang w:val="sv-SE"/>
        </w:rPr>
        <w:t>P, e</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spacing w:val="1"/>
          <w:lang w:val="sv-SE"/>
        </w:rPr>
        <w:t>tr</w:t>
      </w:r>
      <w:r w:rsidRPr="00D024D1">
        <w:rPr>
          <w:rFonts w:eastAsia="Times New Roman" w:cs="Times New Roman"/>
          <w:lang w:val="sv-SE"/>
        </w:rPr>
        <w:t>oc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spacing w:val="-4"/>
          <w:lang w:val="sv-SE"/>
        </w:rPr>
        <w:t>-</w:t>
      </w:r>
      <w:r w:rsidRPr="00D024D1">
        <w:rPr>
          <w:rFonts w:eastAsia="Times New Roman" w:cs="Times New Roman"/>
          <w:lang w:val="sv-SE"/>
        </w:rPr>
        <w:t>sed</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onsha</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spacing w:val="-1"/>
          <w:lang w:val="sv-SE"/>
        </w:rPr>
        <w:t>E</w:t>
      </w:r>
      <w:r w:rsidRPr="00D024D1">
        <w:rPr>
          <w:rFonts w:eastAsia="Times New Roman" w:cs="Times New Roman"/>
          <w:lang w:val="sv-SE"/>
        </w:rPr>
        <w:t>S</w:t>
      </w:r>
      <w:r w:rsidRPr="00D024D1">
        <w:rPr>
          <w:rFonts w:eastAsia="Times New Roman" w:cs="Times New Roman"/>
          <w:spacing w:val="-1"/>
          <w:lang w:val="sv-SE"/>
        </w:rPr>
        <w:t>R</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spacing w:val="3"/>
          <w:lang w:val="sv-SE"/>
        </w:rPr>
        <w:t>a</w:t>
      </w:r>
      <w:r w:rsidRPr="00D024D1">
        <w:rPr>
          <w:rFonts w:eastAsia="Times New Roman" w:cs="Times New Roman"/>
          <w:spacing w:val="-1"/>
          <w:lang w:val="sv-SE"/>
        </w:rPr>
        <w:t>m</w:t>
      </w:r>
      <w:r w:rsidRPr="00D024D1">
        <w:rPr>
          <w:rFonts w:eastAsia="Times New Roman" w:cs="Times New Roman"/>
          <w:spacing w:val="-2"/>
          <w:lang w:val="sv-SE"/>
        </w:rPr>
        <w:t>y</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1"/>
          <w:lang w:val="sv-SE"/>
        </w:rPr>
        <w:t>i</w:t>
      </w:r>
      <w:r w:rsidRPr="00D024D1">
        <w:rPr>
          <w:rFonts w:eastAsia="Times New Roman" w:cs="Times New Roman"/>
          <w:lang w:val="sv-SE"/>
        </w:rPr>
        <w:t>d A</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S</w:t>
      </w:r>
      <w:r w:rsidRPr="00D024D1">
        <w:rPr>
          <w:rFonts w:eastAsia="Times New Roman" w:cs="Times New Roman"/>
          <w:spacing w:val="-1"/>
          <w:lang w:val="sv-SE"/>
        </w:rPr>
        <w:t>AA</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f</w:t>
      </w:r>
      <w:r w:rsidRPr="00D024D1">
        <w:rPr>
          <w:rFonts w:eastAsia="Times New Roman" w:cs="Times New Roman"/>
          <w:spacing w:val="1"/>
          <w:lang w:val="sv-SE"/>
        </w:rPr>
        <w:t>i</w:t>
      </w:r>
      <w:r w:rsidRPr="00D024D1">
        <w:rPr>
          <w:rFonts w:eastAsia="Times New Roman" w:cs="Times New Roman"/>
          <w:spacing w:val="-2"/>
          <w:lang w:val="sv-SE"/>
        </w:rPr>
        <w:t>b</w:t>
      </w:r>
      <w:r w:rsidRPr="00D024D1">
        <w:rPr>
          <w:rFonts w:eastAsia="Times New Roman" w:cs="Times New Roman"/>
          <w:spacing w:val="1"/>
          <w:lang w:val="sv-SE"/>
        </w:rPr>
        <w:t>ri</w:t>
      </w:r>
      <w:r w:rsidRPr="00D024D1">
        <w:rPr>
          <w:rFonts w:eastAsia="Times New Roman" w:cs="Times New Roman"/>
          <w:lang w:val="sv-SE"/>
        </w:rPr>
        <w:t>no</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1"/>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enss</w:t>
      </w:r>
      <w:r w:rsidRPr="00D024D1">
        <w:rPr>
          <w:rFonts w:eastAsia="Times New Roman" w:cs="Times New Roman"/>
          <w:spacing w:val="-1"/>
          <w:lang w:val="sv-SE"/>
        </w:rPr>
        <w:t>t</w:t>
      </w:r>
      <w:r w:rsidRPr="00D024D1">
        <w:rPr>
          <w:rFonts w:eastAsia="Times New Roman" w:cs="Times New Roman"/>
          <w:lang w:val="sv-SE"/>
        </w:rPr>
        <w:t>ä</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ande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e</w:t>
      </w:r>
      <w:r w:rsidRPr="00D024D1">
        <w:rPr>
          <w:rFonts w:eastAsia="Times New Roman" w:cs="Times New Roman"/>
          <w:spacing w:val="1"/>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 xml:space="preserve">en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f</w:t>
      </w:r>
      <w:r w:rsidRPr="00D024D1">
        <w:rPr>
          <w:rFonts w:eastAsia="Times New Roman" w:cs="Times New Roman"/>
          <w:lang w:val="sv-SE"/>
        </w:rPr>
        <w:t>as</w:t>
      </w:r>
      <w:r w:rsidRPr="00D024D1">
        <w:rPr>
          <w:rFonts w:eastAsia="Times New Roman" w:cs="Times New Roman"/>
          <w:spacing w:val="-2"/>
          <w:lang w:val="sv-SE"/>
        </w:rPr>
        <w:t>r</w:t>
      </w:r>
      <w:r w:rsidRPr="00D024D1">
        <w:rPr>
          <w:rFonts w:eastAsia="Times New Roman" w:cs="Times New Roman"/>
          <w:lang w:val="sv-SE"/>
        </w:rPr>
        <w:t>ea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4"/>
          <w:lang w:val="sv-SE"/>
        </w:rPr>
        <w:t xml:space="preserve"> </w:t>
      </w:r>
      <w:r w:rsidRPr="00D024D1">
        <w:rPr>
          <w:rFonts w:eastAsia="Times New Roman" w:cs="Times New Roman"/>
          <w:lang w:val="sv-SE"/>
        </w:rPr>
        <w:t>asso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e</w:t>
      </w:r>
      <w:r w:rsidRPr="00D024D1">
        <w:rPr>
          <w:rFonts w:eastAsia="Times New Roman" w:cs="Times New Roman"/>
          <w:lang w:val="sv-SE"/>
        </w:rPr>
        <w:t>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w:t>
      </w:r>
      <w:r w:rsidRPr="00D024D1">
        <w:rPr>
          <w:rFonts w:eastAsia="Times New Roman" w:cs="Times New Roman"/>
          <w:lang w:val="sv-SE"/>
        </w:rPr>
        <w:t>edu</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 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boc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nom</w:t>
      </w:r>
      <w:r w:rsidRPr="00D024D1">
        <w:rPr>
          <w:rFonts w:eastAsia="Times New Roman" w:cs="Times New Roman"/>
          <w:spacing w:val="-4"/>
          <w:lang w:val="sv-SE"/>
        </w:rPr>
        <w:t xml:space="preserve"> </w:t>
      </w:r>
      <w:r w:rsidRPr="00D024D1">
        <w:rPr>
          <w:rFonts w:eastAsia="Times New Roman" w:cs="Times New Roman"/>
          <w:lang w:val="sv-SE"/>
        </w:rPr>
        <w:t>det</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1"/>
          <w:lang w:val="sv-SE"/>
        </w:rPr>
        <w:t>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he</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l</w:t>
      </w:r>
      <w:r w:rsidRPr="00D024D1">
        <w:rPr>
          <w:rFonts w:eastAsia="Times New Roman" w:cs="Times New Roman"/>
          <w:lang w:val="sv-SE"/>
        </w:rPr>
        <w:t>ob</w:t>
      </w:r>
      <w:r w:rsidRPr="00D024D1">
        <w:rPr>
          <w:rFonts w:eastAsia="Times New Roman" w:cs="Times New Roman"/>
          <w:spacing w:val="1"/>
          <w:lang w:val="sv-SE"/>
        </w:rPr>
        <w:t>i</w:t>
      </w:r>
      <w:r w:rsidRPr="00D024D1">
        <w:rPr>
          <w:rFonts w:eastAsia="Times New Roman" w:cs="Times New Roman"/>
          <w:lang w:val="sv-SE"/>
        </w:rPr>
        <w:t>nn</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åer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b</w:t>
      </w:r>
      <w:r w:rsidRPr="00D024D1">
        <w:rPr>
          <w:rFonts w:eastAsia="Times New Roman" w:cs="Times New Roman"/>
          <w:lang w:val="sv-SE"/>
        </w:rPr>
        <w:t>se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 på</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und 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abs</w:t>
      </w:r>
      <w:r w:rsidRPr="00D024D1">
        <w:rPr>
          <w:rFonts w:eastAsia="Times New Roman" w:cs="Times New Roman"/>
          <w:spacing w:val="1"/>
          <w:lang w:val="sv-SE"/>
        </w:rPr>
        <w:t xml:space="preserve"> </w:t>
      </w:r>
      <w:r w:rsidRPr="00D024D1">
        <w:rPr>
          <w:rFonts w:eastAsia="Times New Roman" w:cs="Times New Roman"/>
          <w:spacing w:val="-1"/>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 xml:space="preserve">av </w:t>
      </w:r>
      <w:r w:rsidRPr="00D024D1">
        <w:rPr>
          <w:rFonts w:eastAsia="Times New Roman" w:cs="Times New Roman"/>
          <w:spacing w:val="-4"/>
          <w:lang w:val="sv-SE"/>
        </w:rPr>
        <w:t>I</w:t>
      </w:r>
      <w:r w:rsidRPr="00D024D1">
        <w:rPr>
          <w:rFonts w:eastAsia="Times New Roman" w:cs="Times New Roman"/>
          <w:spacing w:val="2"/>
          <w:lang w:val="sv-SE"/>
        </w:rPr>
        <w:t>L</w:t>
      </w:r>
      <w:r w:rsidRPr="00D024D1">
        <w:rPr>
          <w:rFonts w:eastAsia="Times New Roman" w:cs="Times New Roman"/>
          <w:spacing w:val="-4"/>
          <w:lang w:val="sv-SE"/>
        </w:rPr>
        <w:t>-</w:t>
      </w:r>
      <w:r w:rsidRPr="00D024D1">
        <w:rPr>
          <w:rFonts w:eastAsia="Times New Roman" w:cs="Times New Roman"/>
          <w:spacing w:val="2"/>
          <w:lang w:val="sv-SE"/>
        </w:rPr>
        <w:t>6</w:t>
      </w:r>
      <w:r w:rsidRPr="00D024D1">
        <w:rPr>
          <w:rFonts w:eastAsia="Times New Roman" w:cs="Times New Roman"/>
          <w:spacing w:val="-4"/>
          <w:lang w:val="sv-SE"/>
        </w:rPr>
        <w:t>-</w:t>
      </w:r>
      <w:r w:rsidRPr="00D024D1">
        <w:rPr>
          <w:rFonts w:eastAsia="Times New Roman" w:cs="Times New Roman"/>
          <w:lang w:val="sv-SE"/>
        </w:rPr>
        <w:t>d</w:t>
      </w:r>
      <w:r w:rsidRPr="00D024D1">
        <w:rPr>
          <w:rFonts w:eastAsia="Times New Roman" w:cs="Times New Roman"/>
          <w:spacing w:val="1"/>
          <w:lang w:val="sv-SE"/>
        </w:rPr>
        <w:t>ri</w:t>
      </w:r>
      <w:r w:rsidRPr="00D024D1">
        <w:rPr>
          <w:rFonts w:eastAsia="Times New Roman" w:cs="Times New Roman"/>
          <w:spacing w:val="-2"/>
          <w:lang w:val="sv-SE"/>
        </w:rPr>
        <w:t>v</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2"/>
          <w:lang w:val="sv-SE"/>
        </w:rPr>
        <w:t xml:space="preserve"> </w:t>
      </w:r>
      <w:r w:rsidRPr="00D024D1">
        <w:rPr>
          <w:rFonts w:eastAsia="Times New Roman" w:cs="Times New Roman"/>
          <w:lang w:val="sv-SE"/>
        </w:rPr>
        <w:t>hep</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np</w:t>
      </w:r>
      <w:r w:rsidRPr="00D024D1">
        <w:rPr>
          <w:rFonts w:eastAsia="Times New Roman" w:cs="Times New Roman"/>
          <w:spacing w:val="-2"/>
          <w:lang w:val="sv-SE"/>
        </w:rPr>
        <w:t>r</w:t>
      </w:r>
      <w:r w:rsidRPr="00D024D1">
        <w:rPr>
          <w:rFonts w:eastAsia="Times New Roman" w:cs="Times New Roman"/>
          <w:lang w:val="sv-SE"/>
        </w:rPr>
        <w:t>odu</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 xml:space="preserve">n </w:t>
      </w:r>
      <w:r w:rsidRPr="00D024D1">
        <w:rPr>
          <w:rFonts w:eastAsia="Times New Roman" w:cs="Times New Roman"/>
          <w:spacing w:val="-2"/>
          <w:lang w:val="sv-SE"/>
        </w:rPr>
        <w:t>v</w:t>
      </w:r>
      <w:r w:rsidRPr="00D024D1">
        <w:rPr>
          <w:rFonts w:eastAsia="Times New Roman" w:cs="Times New Roman"/>
          <w:spacing w:val="1"/>
          <w:lang w:val="sv-SE"/>
        </w:rPr>
        <w:t>il</w:t>
      </w:r>
      <w:r w:rsidRPr="00D024D1">
        <w:rPr>
          <w:rFonts w:eastAsia="Times New Roman" w:cs="Times New Roman"/>
          <w:spacing w:val="-2"/>
          <w:lang w:val="sv-SE"/>
        </w:rPr>
        <w:t>k</w:t>
      </w:r>
      <w:r w:rsidRPr="00D024D1">
        <w:rPr>
          <w:rFonts w:eastAsia="Times New Roman" w:cs="Times New Roman"/>
          <w:lang w:val="sv-SE"/>
        </w:rPr>
        <w:t>et</w:t>
      </w:r>
      <w:r w:rsidRPr="00D024D1">
        <w:rPr>
          <w:rFonts w:eastAsia="Times New Roman" w:cs="Times New Roman"/>
          <w:spacing w:val="1"/>
          <w:lang w:val="sv-SE"/>
        </w:rPr>
        <w:t xml:space="preserve"> l</w:t>
      </w:r>
      <w:r w:rsidRPr="00D024D1">
        <w:rPr>
          <w:rFonts w:eastAsia="Times New Roman" w:cs="Times New Roman"/>
          <w:spacing w:val="-2"/>
          <w:lang w:val="sv-SE"/>
        </w:rPr>
        <w:t>e</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il</w:t>
      </w:r>
      <w:r w:rsidRPr="00D024D1">
        <w:rPr>
          <w:rFonts w:eastAsia="Times New Roman" w:cs="Times New Roman"/>
          <w:lang w:val="sv-SE"/>
        </w:rPr>
        <w:t>l ö</w:t>
      </w:r>
      <w:r w:rsidRPr="00D024D1">
        <w:rPr>
          <w:rFonts w:eastAsia="Times New Roman" w:cs="Times New Roman"/>
          <w:spacing w:val="-2"/>
          <w:lang w:val="sv-SE"/>
        </w:rPr>
        <w:t>k</w:t>
      </w:r>
      <w:r w:rsidRPr="00D024D1">
        <w:rPr>
          <w:rFonts w:eastAsia="Times New Roman" w:cs="Times New Roman"/>
          <w:lang w:val="sv-SE"/>
        </w:rPr>
        <w:t xml:space="preserve">ad </w:t>
      </w:r>
      <w:r w:rsidRPr="00D024D1">
        <w:rPr>
          <w:rFonts w:eastAsia="Times New Roman" w:cs="Times New Roman"/>
          <w:spacing w:val="1"/>
          <w:lang w:val="sv-SE"/>
        </w:rPr>
        <w:t>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g</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het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5"/>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1"/>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så</w:t>
      </w:r>
      <w:r w:rsidRPr="00D024D1">
        <w:rPr>
          <w:rFonts w:eastAsia="Times New Roman" w:cs="Times New Roman"/>
          <w:spacing w:val="-2"/>
          <w:lang w:val="sv-SE"/>
        </w:rPr>
        <w:t>g</w:t>
      </w:r>
      <w:r w:rsidRPr="00D024D1">
        <w:rPr>
          <w:rFonts w:eastAsia="Times New Roman" w:cs="Times New Roman"/>
          <w:lang w:val="sv-SE"/>
        </w:rPr>
        <w:t>s</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CR</w:t>
      </w:r>
      <w:r w:rsidRPr="00D024D1">
        <w:rPr>
          <w:rFonts w:eastAsia="Times New Roman" w:cs="Times New Roman"/>
          <w:spacing w:val="1"/>
          <w:lang w:val="sv-SE"/>
        </w:rPr>
        <w:t>P</w:t>
      </w:r>
      <w:r w:rsidRPr="00D024D1">
        <w:rPr>
          <w:rFonts w:eastAsia="Times New Roman" w:cs="Times New Roman"/>
          <w:spacing w:val="1"/>
          <w:lang w:val="sv-SE"/>
        </w:rPr>
        <w:noBreakHyphen/>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åer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nom</w:t>
      </w:r>
      <w:r w:rsidRPr="00D024D1">
        <w:rPr>
          <w:rFonts w:eastAsia="Times New Roman" w:cs="Times New Roman"/>
          <w:spacing w:val="-4"/>
          <w:lang w:val="sv-SE"/>
        </w:rPr>
        <w:t xml:space="preserve"> </w:t>
      </w:r>
      <w:r w:rsidRPr="00D024D1">
        <w:rPr>
          <w:rFonts w:eastAsia="Times New Roman" w:cs="Times New Roman"/>
          <w:lang w:val="sv-SE"/>
        </w:rPr>
        <w:t>no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rv</w:t>
      </w:r>
      <w:r w:rsidRPr="00D024D1">
        <w:rPr>
          <w:rFonts w:eastAsia="Times New Roman" w:cs="Times New Roman"/>
          <w:lang w:val="sv-SE"/>
        </w:rPr>
        <w:t>a</w:t>
      </w:r>
      <w:r w:rsidRPr="00D024D1">
        <w:rPr>
          <w:rFonts w:eastAsia="Times New Roman" w:cs="Times New Roman"/>
          <w:spacing w:val="1"/>
          <w:lang w:val="sv-SE"/>
        </w:rPr>
        <w:t>ll</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å</w:t>
      </w:r>
      <w:r w:rsidRPr="00D024D1">
        <w:rPr>
          <w:rFonts w:eastAsia="Times New Roman" w:cs="Times New Roman"/>
          <w:spacing w:val="-2"/>
          <w:lang w:val="sv-SE"/>
        </w:rPr>
        <w:t xml:space="preserve"> </w:t>
      </w:r>
      <w:r w:rsidRPr="00D024D1">
        <w:rPr>
          <w:rFonts w:eastAsia="Times New Roman" w:cs="Times New Roman"/>
          <w:spacing w:val="1"/>
          <w:lang w:val="sv-SE"/>
        </w:rPr>
        <w:t>ti</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 xml:space="preserve">2 och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2"/>
          <w:lang w:val="sv-SE"/>
        </w:rPr>
        <w:t>kv</w:t>
      </w:r>
      <w:r w:rsidRPr="00D024D1">
        <w:rPr>
          <w:rFonts w:eastAsia="Times New Roman" w:cs="Times New Roman"/>
          <w:lang w:val="sv-SE"/>
        </w:rPr>
        <w:t>a</w:t>
      </w:r>
      <w:r w:rsidRPr="00D024D1">
        <w:rPr>
          <w:rFonts w:eastAsia="Times New Roman" w:cs="Times New Roman"/>
          <w:spacing w:val="1"/>
          <w:lang w:val="sv-SE"/>
        </w:rPr>
        <w:t>rst</w:t>
      </w:r>
      <w:r w:rsidRPr="00D024D1">
        <w:rPr>
          <w:rFonts w:eastAsia="Times New Roman" w:cs="Times New Roman"/>
          <w:spacing w:val="-2"/>
          <w:lang w:val="sv-SE"/>
        </w:rPr>
        <w:t>o</w:t>
      </w:r>
      <w:r w:rsidRPr="00D024D1">
        <w:rPr>
          <w:rFonts w:eastAsia="Times New Roman" w:cs="Times New Roman"/>
          <w:lang w:val="sv-SE"/>
        </w:rPr>
        <w:t>d und</w:t>
      </w:r>
      <w:r w:rsidRPr="00D024D1">
        <w:rPr>
          <w:rFonts w:eastAsia="Times New Roman" w:cs="Times New Roman"/>
          <w:spacing w:val="-2"/>
          <w:lang w:val="sv-SE"/>
        </w:rPr>
        <w:t>e</w:t>
      </w:r>
      <w:r w:rsidRPr="00D024D1">
        <w:rPr>
          <w:rFonts w:eastAsia="Times New Roman" w:cs="Times New Roman"/>
          <w:lang w:val="sv-SE"/>
        </w:rPr>
        <w:t>r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p>
    <w:p w14:paraId="2F807CC0"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H</w:t>
      </w:r>
      <w:r w:rsidRPr="00D024D1">
        <w:rPr>
          <w:rFonts w:eastAsia="Times New Roman" w:cs="Times New Roman"/>
          <w:lang w:val="sv-SE"/>
        </w:rPr>
        <w:t>os</w:t>
      </w:r>
      <w:r w:rsidRPr="00D024D1">
        <w:rPr>
          <w:rFonts w:eastAsia="Times New Roman" w:cs="Times New Roman"/>
          <w:spacing w:val="1"/>
          <w:lang w:val="sv-SE"/>
        </w:rPr>
        <w:t xml:space="preserve"> f</w:t>
      </w:r>
      <w:r w:rsidRPr="00D024D1">
        <w:rPr>
          <w:rFonts w:eastAsia="Times New Roman" w:cs="Times New Roman"/>
          <w:spacing w:val="-2"/>
          <w:lang w:val="sv-SE"/>
        </w:rPr>
        <w:t>r</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e</w:t>
      </w:r>
      <w:r w:rsidRPr="00D024D1">
        <w:rPr>
          <w:rFonts w:eastAsia="Times New Roman" w:cs="Times New Roman"/>
          <w:spacing w:val="1"/>
          <w:lang w:val="sv-SE"/>
        </w:rPr>
        <w:t>rs</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spacing w:val="-2"/>
          <w:lang w:val="sv-SE"/>
        </w:rPr>
        <w:t>c</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i</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spacing w:val="-2"/>
          <w:lang w:val="sv-SE"/>
        </w:rPr>
        <w:t>a</w:t>
      </w:r>
      <w:r w:rsidRPr="00D024D1">
        <w:rPr>
          <w:rFonts w:eastAsia="Times New Roman" w:cs="Times New Roman"/>
          <w:lang w:val="sv-SE"/>
        </w:rPr>
        <w:t xml:space="preserve">n 2 och </w:t>
      </w:r>
      <w:r w:rsidRPr="00D024D1">
        <w:rPr>
          <w:rFonts w:eastAsia="Times New Roman" w:cs="Times New Roman"/>
          <w:spacing w:val="-2"/>
          <w:lang w:val="sv-SE"/>
        </w:rPr>
        <w:t>2</w:t>
      </w:r>
      <w:r w:rsidRPr="00D024D1">
        <w:rPr>
          <w:rFonts w:eastAsia="Times New Roman" w:cs="Times New Roman"/>
          <w:lang w:val="sv-SE"/>
        </w:rPr>
        <w:t>8 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det</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bso</w:t>
      </w:r>
      <w:r w:rsidRPr="00D024D1">
        <w:rPr>
          <w:rFonts w:eastAsia="Times New Roman" w:cs="Times New Roman"/>
          <w:spacing w:val="1"/>
          <w:lang w:val="sv-SE"/>
        </w:rPr>
        <w:t>l</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t neu</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st</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ag</w:t>
      </w:r>
      <w:r w:rsidRPr="00D024D1">
        <w:rPr>
          <w:rFonts w:eastAsia="Times New Roman" w:cs="Times New Roman"/>
          <w:spacing w:val="-2"/>
          <w:lang w:val="sv-SE"/>
        </w:rPr>
        <w:t> </w:t>
      </w:r>
      <w:r w:rsidRPr="00D024D1">
        <w:rPr>
          <w:rFonts w:eastAsia="Times New Roman" w:cs="Times New Roman"/>
          <w:spacing w:val="2"/>
          <w:lang w:val="sv-SE"/>
        </w:rPr>
        <w:t>3</w:t>
      </w:r>
      <w:r w:rsidRPr="00D024D1">
        <w:rPr>
          <w:rFonts w:eastAsia="Times New Roman" w:cs="Times New Roman"/>
          <w:spacing w:val="-4"/>
          <w:lang w:val="sv-SE"/>
        </w:rPr>
        <w:t>–</w:t>
      </w:r>
      <w:r w:rsidRPr="00D024D1">
        <w:rPr>
          <w:rFonts w:eastAsia="Times New Roman" w:cs="Times New Roman"/>
          <w:lang w:val="sv-SE"/>
        </w:rPr>
        <w:t>5 e</w:t>
      </w:r>
      <w:r w:rsidRPr="00D024D1">
        <w:rPr>
          <w:rFonts w:eastAsia="Times New Roman" w:cs="Times New Roman"/>
          <w:spacing w:val="1"/>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Å</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hä</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g</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spacing w:val="-2"/>
          <w:lang w:val="sv-SE"/>
        </w:rPr>
        <w:t>b</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lang w:val="sv-SE"/>
        </w:rPr>
        <w:t xml:space="preserve">ende. </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lang w:val="sv-SE"/>
        </w:rPr>
        <w:lastRenderedPageBreak/>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upp</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sa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nan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öns</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ab</w:t>
      </w:r>
      <w:r w:rsidRPr="00D024D1">
        <w:rPr>
          <w:rFonts w:eastAsia="Times New Roman" w:cs="Times New Roman"/>
          <w:spacing w:val="-2"/>
          <w:lang w:val="sv-SE"/>
        </w:rPr>
        <w:t>s</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e</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 xml:space="preserve">av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w:t>
      </w:r>
      <w:r w:rsidRPr="00D024D1">
        <w:rPr>
          <w:rFonts w:eastAsia="Times New Roman" w:cs="Times New Roman"/>
          <w:spacing w:val="-2"/>
          <w:lang w:val="sv-SE"/>
        </w:rPr>
        <w:t>.</w:t>
      </w:r>
      <w:r w:rsidRPr="00D024D1">
        <w:rPr>
          <w:rFonts w:eastAsia="Times New Roman" w:cs="Times New Roman"/>
          <w:lang w:val="sv-SE"/>
        </w:rPr>
        <w:t>8</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4"/>
          <w:lang w:val="sv-SE"/>
        </w:rPr>
        <w:t>-</w:t>
      </w:r>
      <w:r w:rsidRPr="00D024D1">
        <w:rPr>
          <w:rFonts w:eastAsia="Times New Roman" w:cs="Times New Roman"/>
          <w:lang w:val="sv-SE"/>
        </w:rPr>
        <w:t>1</w:t>
      </w:r>
      <w:r w:rsidRPr="00D024D1">
        <w:rPr>
          <w:rFonts w:eastAsia="Times New Roman" w:cs="Times New Roman"/>
          <w:spacing w:val="2"/>
          <w:lang w:val="sv-SE"/>
        </w:rPr>
        <w:t>9</w:t>
      </w:r>
      <w:r w:rsidRPr="00D024D1">
        <w:rPr>
          <w:rFonts w:eastAsia="Times New Roman" w:cs="Times New Roman"/>
          <w:spacing w:val="-4"/>
          <w:lang w:val="sv-SE"/>
        </w:rPr>
        <w:t>-</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2"/>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dos</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8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is</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av</w:t>
      </w:r>
      <w:r w:rsidRPr="00D024D1">
        <w:rPr>
          <w:rFonts w:eastAsia="Times New Roman" w:cs="Times New Roman"/>
          <w:lang w:val="sv-SE"/>
        </w:rPr>
        <w:t>enö</w:t>
      </w:r>
      <w:r w:rsidRPr="00D024D1">
        <w:rPr>
          <w:rFonts w:eastAsia="Times New Roman" w:cs="Times New Roman"/>
          <w:spacing w:val="1"/>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så</w:t>
      </w:r>
      <w:r w:rsidRPr="00D024D1">
        <w:rPr>
          <w:rFonts w:eastAsia="Times New Roman" w:cs="Times New Roman"/>
          <w:spacing w:val="-2"/>
          <w:lang w:val="sv-SE"/>
        </w:rPr>
        <w:t>g</w:t>
      </w:r>
      <w:r w:rsidRPr="00D024D1">
        <w:rPr>
          <w:rFonts w:eastAsia="Times New Roman" w:cs="Times New Roman"/>
          <w:lang w:val="sv-SE"/>
        </w:rPr>
        <w:t xml:space="preserve">s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CR</w:t>
      </w:r>
      <w:r w:rsidRPr="00D024D1">
        <w:rPr>
          <w:rFonts w:eastAsia="Times New Roman" w:cs="Times New Roman"/>
          <w:spacing w:val="2"/>
          <w:lang w:val="sv-SE"/>
        </w:rPr>
        <w:t>P</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 xml:space="preserve"> 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nom</w:t>
      </w:r>
      <w:r w:rsidRPr="00D024D1">
        <w:rPr>
          <w:rFonts w:eastAsia="Times New Roman" w:cs="Times New Roman"/>
          <w:spacing w:val="-4"/>
          <w:lang w:val="sv-SE"/>
        </w:rPr>
        <w:t xml:space="preserve"> </w:t>
      </w:r>
      <w:r w:rsidRPr="00D024D1">
        <w:rPr>
          <w:rFonts w:eastAsia="Times New Roman" w:cs="Times New Roman"/>
          <w:lang w:val="sv-SE"/>
        </w:rPr>
        <w:t>no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s</w:t>
      </w:r>
      <w:r w:rsidRPr="00D024D1">
        <w:rPr>
          <w:rFonts w:eastAsia="Times New Roman" w:cs="Times New Roman"/>
          <w:lang w:val="sv-SE"/>
        </w:rPr>
        <w:t>å</w:t>
      </w:r>
      <w:r w:rsidRPr="00D024D1">
        <w:rPr>
          <w:rFonts w:eastAsia="Times New Roman" w:cs="Times New Roman"/>
          <w:spacing w:val="-4"/>
          <w:lang w:val="sv-SE"/>
        </w:rPr>
        <w:t xml:space="preserve"> </w:t>
      </w:r>
      <w:r w:rsidRPr="00D024D1">
        <w:rPr>
          <w:rFonts w:eastAsia="Times New Roman" w:cs="Times New Roman"/>
          <w:spacing w:val="1"/>
          <w:lang w:val="sv-SE"/>
        </w:rPr>
        <w:t>ti</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dag</w:t>
      </w:r>
      <w:r w:rsidRPr="00D024D1">
        <w:rPr>
          <w:rFonts w:eastAsia="Times New Roman" w:cs="Times New Roman"/>
          <w:spacing w:val="-3"/>
          <w:lang w:val="sv-SE"/>
        </w:rPr>
        <w:t> </w:t>
      </w:r>
      <w:r w:rsidRPr="00D024D1">
        <w:rPr>
          <w:rFonts w:eastAsia="Times New Roman" w:cs="Times New Roman"/>
          <w:lang w:val="sv-SE"/>
        </w:rPr>
        <w:t>7.</w:t>
      </w:r>
    </w:p>
    <w:p w14:paraId="6F3E8C44" w14:textId="77777777" w:rsidR="00B20121" w:rsidRPr="00D024D1" w:rsidRDefault="00B20121" w:rsidP="00B423A0">
      <w:pPr>
        <w:widowControl/>
        <w:spacing w:after="0" w:line="240" w:lineRule="auto"/>
        <w:rPr>
          <w:rFonts w:cs="Times New Roman"/>
          <w:lang w:val="sv-SE"/>
        </w:rPr>
      </w:pPr>
    </w:p>
    <w:p w14:paraId="4D980796" w14:textId="77777777" w:rsidR="00B20121" w:rsidRPr="00D024D1" w:rsidRDefault="00B20121" w:rsidP="00B423A0">
      <w:pPr>
        <w:keepNext/>
        <w:widowControl/>
        <w:spacing w:after="0" w:line="240" w:lineRule="auto"/>
        <w:rPr>
          <w:rFonts w:eastAsia="Times New Roman" w:cs="Times New Roman"/>
          <w:u w:val="single"/>
          <w:lang w:val="sv-SE"/>
        </w:rPr>
      </w:pPr>
      <w:r w:rsidRPr="00D024D1">
        <w:rPr>
          <w:rFonts w:eastAsia="Times New Roman" w:cs="Times New Roman"/>
          <w:position w:val="-1"/>
          <w:u w:val="single" w:color="000000"/>
          <w:lang w:val="sv-SE"/>
        </w:rPr>
        <w:t>Pa</w:t>
      </w:r>
      <w:r w:rsidRPr="00D024D1">
        <w:rPr>
          <w:rFonts w:eastAsia="Times New Roman" w:cs="Times New Roman"/>
          <w:spacing w:val="1"/>
          <w:position w:val="-1"/>
          <w:u w:val="single" w:color="000000"/>
          <w:lang w:val="sv-SE"/>
        </w:rPr>
        <w:t>t</w:t>
      </w:r>
      <w:r w:rsidRPr="00D024D1">
        <w:rPr>
          <w:rFonts w:eastAsia="Times New Roman" w:cs="Times New Roman"/>
          <w:spacing w:val="-1"/>
          <w:position w:val="-1"/>
          <w:u w:val="single" w:color="000000"/>
          <w:lang w:val="sv-SE"/>
        </w:rPr>
        <w:t>i</w:t>
      </w:r>
      <w:r w:rsidRPr="00D024D1">
        <w:rPr>
          <w:rFonts w:eastAsia="Times New Roman" w:cs="Times New Roman"/>
          <w:position w:val="-1"/>
          <w:u w:val="single" w:color="000000"/>
          <w:lang w:val="sv-SE"/>
        </w:rPr>
        <w:t>en</w:t>
      </w:r>
      <w:r w:rsidRPr="00D024D1">
        <w:rPr>
          <w:rFonts w:eastAsia="Times New Roman" w:cs="Times New Roman"/>
          <w:spacing w:val="-1"/>
          <w:position w:val="-1"/>
          <w:u w:val="single" w:color="000000"/>
          <w:lang w:val="sv-SE"/>
        </w:rPr>
        <w:t>t</w:t>
      </w:r>
      <w:r w:rsidRPr="00D024D1">
        <w:rPr>
          <w:rFonts w:eastAsia="Times New Roman" w:cs="Times New Roman"/>
          <w:position w:val="-1"/>
          <w:u w:val="single" w:color="000000"/>
          <w:lang w:val="sv-SE"/>
        </w:rPr>
        <w:t xml:space="preserve">er </w:t>
      </w:r>
      <w:r w:rsidRPr="00D024D1">
        <w:rPr>
          <w:rFonts w:eastAsia="Times New Roman" w:cs="Times New Roman"/>
          <w:spacing w:val="-4"/>
          <w:position w:val="-1"/>
          <w:u w:val="single" w:color="000000"/>
          <w:lang w:val="sv-SE"/>
        </w:rPr>
        <w:t>m</w:t>
      </w:r>
      <w:r w:rsidRPr="00D024D1">
        <w:rPr>
          <w:rFonts w:eastAsia="Times New Roman" w:cs="Times New Roman"/>
          <w:position w:val="-1"/>
          <w:u w:val="single" w:color="000000"/>
          <w:lang w:val="sv-SE"/>
        </w:rPr>
        <w:t xml:space="preserve">ed </w:t>
      </w:r>
      <w:r w:rsidRPr="00D024D1">
        <w:rPr>
          <w:rFonts w:eastAsia="Times New Roman" w:cs="Times New Roman"/>
          <w:spacing w:val="-1"/>
          <w:position w:val="-1"/>
          <w:u w:val="single" w:color="000000"/>
          <w:lang w:val="sv-SE"/>
        </w:rPr>
        <w:t>R</w:t>
      </w:r>
      <w:r w:rsidRPr="00D024D1">
        <w:rPr>
          <w:rFonts w:eastAsia="Times New Roman" w:cs="Times New Roman"/>
          <w:position w:val="-1"/>
          <w:u w:val="single" w:color="000000"/>
          <w:lang w:val="sv-SE"/>
        </w:rPr>
        <w:t>A</w:t>
      </w:r>
    </w:p>
    <w:p w14:paraId="5C67DB22" w14:textId="77777777" w:rsidR="00B20121" w:rsidRPr="00D024D1" w:rsidRDefault="00B20121" w:rsidP="00B423A0">
      <w:pPr>
        <w:keepNext/>
        <w:widowControl/>
        <w:spacing w:after="0" w:line="240" w:lineRule="auto"/>
        <w:rPr>
          <w:rFonts w:cs="Times New Roman"/>
          <w:lang w:val="sv-SE"/>
        </w:rPr>
      </w:pPr>
    </w:p>
    <w:p w14:paraId="174E98CC" w14:textId="77777777" w:rsidR="00B20121" w:rsidRPr="00D024D1" w:rsidRDefault="00B20121" w:rsidP="00B423A0">
      <w:pPr>
        <w:keepNext/>
        <w:widowControl/>
        <w:spacing w:after="0" w:line="240" w:lineRule="auto"/>
        <w:rPr>
          <w:rFonts w:eastAsia="Times New Roman" w:cs="Times New Roman"/>
          <w:i/>
          <w:iCs/>
          <w:u w:color="000000"/>
          <w:lang w:val="sv-SE"/>
        </w:rPr>
      </w:pPr>
      <w:r w:rsidRPr="00D024D1">
        <w:rPr>
          <w:rFonts w:eastAsia="Times New Roman" w:cs="Times New Roman"/>
          <w:i/>
          <w:iCs/>
          <w:spacing w:val="1"/>
          <w:u w:color="000000"/>
          <w:lang w:val="sv-SE"/>
        </w:rPr>
        <w:t>K</w:t>
      </w:r>
      <w:r w:rsidRPr="00D024D1">
        <w:rPr>
          <w:rFonts w:eastAsia="Times New Roman" w:cs="Times New Roman"/>
          <w:i/>
          <w:iCs/>
          <w:spacing w:val="-1"/>
          <w:u w:color="000000"/>
          <w:lang w:val="sv-SE"/>
        </w:rPr>
        <w:t>l</w:t>
      </w:r>
      <w:r w:rsidRPr="00D024D1">
        <w:rPr>
          <w:rFonts w:eastAsia="Times New Roman" w:cs="Times New Roman"/>
          <w:i/>
          <w:iCs/>
          <w:spacing w:val="1"/>
          <w:u w:color="000000"/>
          <w:lang w:val="sv-SE"/>
        </w:rPr>
        <w:t>i</w:t>
      </w:r>
      <w:r w:rsidRPr="00D024D1">
        <w:rPr>
          <w:rFonts w:eastAsia="Times New Roman" w:cs="Times New Roman"/>
          <w:i/>
          <w:iCs/>
          <w:spacing w:val="-2"/>
          <w:u w:color="000000"/>
          <w:lang w:val="sv-SE"/>
        </w:rPr>
        <w:t>n</w:t>
      </w:r>
      <w:r w:rsidRPr="00D024D1">
        <w:rPr>
          <w:rFonts w:eastAsia="Times New Roman" w:cs="Times New Roman"/>
          <w:i/>
          <w:iCs/>
          <w:spacing w:val="1"/>
          <w:u w:color="000000"/>
          <w:lang w:val="sv-SE"/>
        </w:rPr>
        <w:t>is</w:t>
      </w:r>
      <w:r w:rsidRPr="00D024D1">
        <w:rPr>
          <w:rFonts w:eastAsia="Times New Roman" w:cs="Times New Roman"/>
          <w:i/>
          <w:iCs/>
          <w:u w:color="000000"/>
          <w:lang w:val="sv-SE"/>
        </w:rPr>
        <w:t>k</w:t>
      </w:r>
      <w:r w:rsidRPr="00D024D1">
        <w:rPr>
          <w:rFonts w:eastAsia="Times New Roman" w:cs="Times New Roman"/>
          <w:i/>
          <w:iCs/>
          <w:spacing w:val="-2"/>
          <w:u w:color="000000"/>
          <w:lang w:val="sv-SE"/>
        </w:rPr>
        <w:t xml:space="preserve"> </w:t>
      </w:r>
      <w:r w:rsidRPr="00D024D1">
        <w:rPr>
          <w:rFonts w:eastAsia="Times New Roman" w:cs="Times New Roman"/>
          <w:i/>
          <w:iCs/>
          <w:u w:color="000000"/>
          <w:lang w:val="sv-SE"/>
        </w:rPr>
        <w:t>e</w:t>
      </w:r>
      <w:r w:rsidRPr="00D024D1">
        <w:rPr>
          <w:rFonts w:eastAsia="Times New Roman" w:cs="Times New Roman"/>
          <w:i/>
          <w:iCs/>
          <w:spacing w:val="1"/>
          <w:u w:color="000000"/>
          <w:lang w:val="sv-SE"/>
        </w:rPr>
        <w:t>f</w:t>
      </w:r>
      <w:r w:rsidRPr="00D024D1">
        <w:rPr>
          <w:rFonts w:eastAsia="Times New Roman" w:cs="Times New Roman"/>
          <w:i/>
          <w:iCs/>
          <w:spacing w:val="-2"/>
          <w:u w:color="000000"/>
          <w:lang w:val="sv-SE"/>
        </w:rPr>
        <w:t>f</w:t>
      </w:r>
      <w:r w:rsidRPr="00D024D1">
        <w:rPr>
          <w:rFonts w:eastAsia="Times New Roman" w:cs="Times New Roman"/>
          <w:i/>
          <w:iCs/>
          <w:u w:color="000000"/>
          <w:lang w:val="sv-SE"/>
        </w:rPr>
        <w:t>e</w:t>
      </w:r>
      <w:r w:rsidRPr="00D024D1">
        <w:rPr>
          <w:rFonts w:eastAsia="Times New Roman" w:cs="Times New Roman"/>
          <w:i/>
          <w:iCs/>
          <w:spacing w:val="-2"/>
          <w:u w:color="000000"/>
          <w:lang w:val="sv-SE"/>
        </w:rPr>
        <w:t>kt</w:t>
      </w:r>
      <w:r w:rsidRPr="00D024D1">
        <w:rPr>
          <w:rFonts w:eastAsia="Times New Roman" w:cs="Times New Roman"/>
          <w:i/>
          <w:iCs/>
          <w:spacing w:val="4"/>
          <w:u w:color="000000"/>
          <w:lang w:val="sv-SE"/>
        </w:rPr>
        <w:t xml:space="preserve"> </w:t>
      </w:r>
      <w:r w:rsidRPr="00D024D1">
        <w:rPr>
          <w:rFonts w:eastAsia="Times New Roman" w:cs="Times New Roman"/>
          <w:i/>
          <w:iCs/>
          <w:u w:color="000000"/>
          <w:lang w:val="sv-SE"/>
        </w:rPr>
        <w:t>och</w:t>
      </w:r>
      <w:r w:rsidRPr="00D024D1">
        <w:rPr>
          <w:rFonts w:eastAsia="Times New Roman" w:cs="Times New Roman"/>
          <w:i/>
          <w:iCs/>
          <w:spacing w:val="-3"/>
          <w:u w:color="000000"/>
          <w:lang w:val="sv-SE"/>
        </w:rPr>
        <w:t xml:space="preserve"> </w:t>
      </w:r>
      <w:r w:rsidRPr="00D024D1">
        <w:rPr>
          <w:rFonts w:eastAsia="Times New Roman" w:cs="Times New Roman"/>
          <w:i/>
          <w:iCs/>
          <w:u w:color="000000"/>
          <w:lang w:val="sv-SE"/>
        </w:rPr>
        <w:t>sä</w:t>
      </w:r>
      <w:r w:rsidRPr="00D024D1">
        <w:rPr>
          <w:rFonts w:eastAsia="Times New Roman" w:cs="Times New Roman"/>
          <w:i/>
          <w:iCs/>
          <w:spacing w:val="-2"/>
          <w:u w:color="000000"/>
          <w:lang w:val="sv-SE"/>
        </w:rPr>
        <w:t>k</w:t>
      </w:r>
      <w:r w:rsidRPr="00D024D1">
        <w:rPr>
          <w:rFonts w:eastAsia="Times New Roman" w:cs="Times New Roman"/>
          <w:i/>
          <w:iCs/>
          <w:u w:color="000000"/>
          <w:lang w:val="sv-SE"/>
        </w:rPr>
        <w:t>e</w:t>
      </w:r>
      <w:r w:rsidRPr="00D024D1">
        <w:rPr>
          <w:rFonts w:eastAsia="Times New Roman" w:cs="Times New Roman"/>
          <w:i/>
          <w:iCs/>
          <w:spacing w:val="1"/>
          <w:u w:color="000000"/>
          <w:lang w:val="sv-SE"/>
        </w:rPr>
        <w:t>r</w:t>
      </w:r>
      <w:r w:rsidRPr="00D024D1">
        <w:rPr>
          <w:rFonts w:eastAsia="Times New Roman" w:cs="Times New Roman"/>
          <w:i/>
          <w:iCs/>
          <w:u w:color="000000"/>
          <w:lang w:val="sv-SE"/>
        </w:rPr>
        <w:t>h</w:t>
      </w:r>
      <w:r w:rsidRPr="00D024D1">
        <w:rPr>
          <w:rFonts w:eastAsia="Times New Roman" w:cs="Times New Roman"/>
          <w:i/>
          <w:iCs/>
          <w:spacing w:val="-2"/>
          <w:u w:color="000000"/>
          <w:lang w:val="sv-SE"/>
        </w:rPr>
        <w:t>e</w:t>
      </w:r>
      <w:r w:rsidRPr="00D024D1">
        <w:rPr>
          <w:rFonts w:eastAsia="Times New Roman" w:cs="Times New Roman"/>
          <w:i/>
          <w:iCs/>
          <w:u w:color="000000"/>
          <w:lang w:val="sv-SE"/>
        </w:rPr>
        <w:t>t</w:t>
      </w:r>
    </w:p>
    <w:p w14:paraId="3D487DBC" w14:textId="77777777" w:rsidR="00B20121" w:rsidRPr="00D024D1" w:rsidRDefault="00B20121" w:rsidP="00B423A0">
      <w:pPr>
        <w:keepNext/>
        <w:widowControl/>
        <w:spacing w:after="0" w:line="240" w:lineRule="auto"/>
        <w:rPr>
          <w:rFonts w:eastAsia="Times New Roman" w:cs="Times New Roman"/>
          <w:lang w:val="sv-SE"/>
        </w:rPr>
      </w:pPr>
    </w:p>
    <w:p w14:paraId="210C74E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E</w:t>
      </w:r>
      <w:r w:rsidRPr="00D024D1">
        <w:rPr>
          <w:rFonts w:eastAsia="Times New Roman" w:cs="Times New Roman"/>
          <w:spacing w:val="1"/>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på</w:t>
      </w:r>
      <w:r w:rsidRPr="00D024D1">
        <w:rPr>
          <w:rFonts w:eastAsia="Times New Roman" w:cs="Times New Roman"/>
          <w:spacing w:val="1"/>
          <w:lang w:val="sv-SE"/>
        </w:rPr>
        <w:t xml:space="preserve"> li</w:t>
      </w:r>
      <w:r w:rsidRPr="00D024D1">
        <w:rPr>
          <w:rFonts w:eastAsia="Times New Roman" w:cs="Times New Roman"/>
          <w:lang w:val="sv-SE"/>
        </w:rPr>
        <w:t>n</w:t>
      </w:r>
      <w:r w:rsidRPr="00D024D1">
        <w:rPr>
          <w:rFonts w:eastAsia="Times New Roman" w:cs="Times New Roman"/>
          <w:spacing w:val="-2"/>
          <w:lang w:val="sv-SE"/>
        </w:rPr>
        <w:t>d</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en och s</w:t>
      </w:r>
      <w:r w:rsidRPr="00D024D1">
        <w:rPr>
          <w:rFonts w:eastAsia="Times New Roman" w:cs="Times New Roman"/>
          <w:spacing w:val="-2"/>
          <w:lang w:val="sv-SE"/>
        </w:rPr>
        <w:t>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3"/>
          <w:lang w:val="sv-SE"/>
        </w:rPr>
        <w:t>a</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bedö</w:t>
      </w:r>
      <w:r w:rsidRPr="00D024D1">
        <w:rPr>
          <w:rFonts w:eastAsia="Times New Roman" w:cs="Times New Roman"/>
          <w:spacing w:val="-4"/>
          <w:lang w:val="sv-SE"/>
        </w:rPr>
        <w:t>m</w:t>
      </w:r>
      <w:r w:rsidRPr="00D024D1">
        <w:rPr>
          <w:rFonts w:eastAsia="Times New Roman" w:cs="Times New Roman"/>
          <w:lang w:val="sv-SE"/>
        </w:rPr>
        <w:t>des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f</w:t>
      </w:r>
      <w:r w:rsidRPr="00D024D1">
        <w:rPr>
          <w:rFonts w:eastAsia="Times New Roman" w:cs="Times New Roman"/>
          <w:lang w:val="sv-SE"/>
        </w:rPr>
        <w:t>em</w:t>
      </w:r>
      <w:r w:rsidRPr="00D024D1">
        <w:rPr>
          <w:rFonts w:eastAsia="Times New Roman" w:cs="Times New Roman"/>
          <w:spacing w:val="-4"/>
          <w:lang w:val="sv-SE"/>
        </w:rPr>
        <w:t xml:space="preserve"> </w:t>
      </w:r>
      <w:r w:rsidRPr="00D024D1">
        <w:rPr>
          <w:rFonts w:eastAsia="Times New Roman" w:cs="Times New Roman"/>
          <w:spacing w:val="1"/>
          <w:lang w:val="sv-SE"/>
        </w:rPr>
        <w:t>r</w:t>
      </w:r>
      <w:r w:rsidRPr="00D024D1">
        <w:rPr>
          <w:rFonts w:eastAsia="Times New Roman" w:cs="Times New Roman"/>
          <w:lang w:val="sv-SE"/>
        </w:rPr>
        <w:t>ando</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 dubbe</w:t>
      </w:r>
      <w:r w:rsidRPr="00D024D1">
        <w:rPr>
          <w:rFonts w:eastAsia="Times New Roman" w:cs="Times New Roman"/>
          <w:spacing w:val="-1"/>
          <w:lang w:val="sv-SE"/>
        </w:rPr>
        <w:t>l</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nda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c</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w:t>
      </w:r>
      <w:r w:rsidRPr="00D024D1">
        <w:rPr>
          <w:rFonts w:eastAsia="Times New Roman" w:cs="Times New Roman"/>
          <w:spacing w:val="-1"/>
          <w:lang w:val="sv-SE"/>
        </w:rPr>
        <w:t>I</w:t>
      </w:r>
      <w:r w:rsidRPr="00D024D1">
        <w:rPr>
          <w:rFonts w:eastAsia="Times New Roman" w:cs="Times New Roman"/>
          <w:spacing w:val="-4"/>
          <w:lang w:val="sv-SE"/>
        </w:rPr>
        <w:t>-</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ude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w:t>
      </w:r>
      <w:r w:rsidRPr="00D024D1">
        <w:rPr>
          <w:rFonts w:eastAsia="Times New Roman" w:cs="Times New Roman"/>
          <w:spacing w:val="1"/>
          <w:lang w:val="sv-SE"/>
        </w:rPr>
        <w:t> </w:t>
      </w:r>
      <w:r w:rsidRPr="00D024D1">
        <w:rPr>
          <w:rFonts w:eastAsia="Times New Roman" w:cs="Times New Roman"/>
          <w:lang w:val="sv-SE"/>
        </w:rPr>
        <w:t>18</w:t>
      </w:r>
      <w:r w:rsidRPr="00D024D1">
        <w:rPr>
          <w:rFonts w:eastAsia="Times New Roman" w:cs="Times New Roman"/>
          <w:spacing w:val="-2"/>
          <w:lang w:val="sv-SE"/>
        </w:rPr>
        <w:t> </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A d</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nos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ån ”</w:t>
      </w:r>
      <w:r w:rsidRPr="00D024D1">
        <w:rPr>
          <w:rFonts w:eastAsia="Times New Roman" w:cs="Times New Roman"/>
          <w:spacing w:val="-1"/>
          <w:lang w:val="sv-SE"/>
        </w:rPr>
        <w:t>A</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spacing w:val="-2"/>
          <w:lang w:val="sv-SE"/>
        </w:rPr>
        <w:t>c</w:t>
      </w:r>
      <w:r w:rsidRPr="00D024D1">
        <w:rPr>
          <w:rFonts w:eastAsia="Times New Roman" w:cs="Times New Roman"/>
          <w:lang w:val="sv-SE"/>
        </w:rPr>
        <w:t xml:space="preserve">an </w:t>
      </w:r>
      <w:r w:rsidRPr="00D024D1">
        <w:rPr>
          <w:rFonts w:eastAsia="Times New Roman" w:cs="Times New Roman"/>
          <w:spacing w:val="-1"/>
          <w:lang w:val="sv-SE"/>
        </w:rPr>
        <w:t>C</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g</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of</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e</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gy</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ACR</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nst</w:t>
      </w:r>
      <w:r w:rsidRPr="00D024D1">
        <w:rPr>
          <w:rFonts w:eastAsia="Times New Roman" w:cs="Times New Roman"/>
          <w:spacing w:val="1"/>
          <w:lang w:val="sv-SE"/>
        </w:rPr>
        <w:t xml:space="preserve"> </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a ö</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s</w:t>
      </w:r>
      <w:r w:rsidRPr="00D024D1">
        <w:rPr>
          <w:rFonts w:eastAsia="Times New Roman" w:cs="Times New Roman"/>
          <w:lang w:val="sv-SE"/>
        </w:rPr>
        <w:t xml:space="preserve">ex </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u</w:t>
      </w:r>
      <w:r w:rsidRPr="00D024D1">
        <w:rPr>
          <w:rFonts w:eastAsia="Times New Roman" w:cs="Times New Roman"/>
          <w:spacing w:val="1"/>
          <w:lang w:val="sv-SE"/>
        </w:rPr>
        <w:t>ll</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ed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 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sst</w:t>
      </w:r>
      <w:r w:rsidRPr="00D024D1">
        <w:rPr>
          <w:rFonts w:eastAsia="Times New Roman" w:cs="Times New Roman"/>
          <w:spacing w:val="-2"/>
          <w:lang w:val="sv-SE"/>
        </w:rPr>
        <w:t>a</w:t>
      </w:r>
      <w:r w:rsidRPr="00D024D1">
        <w:rPr>
          <w:rFonts w:eastAsia="Times New Roman" w:cs="Times New Roman"/>
          <w:spacing w:val="1"/>
          <w:lang w:val="sv-SE"/>
        </w:rPr>
        <w:t>rt</w:t>
      </w:r>
      <w:r w:rsidRPr="00D024D1">
        <w:rPr>
          <w:rFonts w:eastAsia="Times New Roman" w:cs="Times New Roman"/>
          <w:lang w:val="sv-SE"/>
        </w:rPr>
        <w:t>.</w:t>
      </w:r>
    </w:p>
    <w:p w14:paraId="75EDB96D" w14:textId="77777777" w:rsidR="00B20121" w:rsidRPr="00D024D1" w:rsidRDefault="00B20121" w:rsidP="00B423A0">
      <w:pPr>
        <w:widowControl/>
        <w:spacing w:after="0" w:line="240" w:lineRule="auto"/>
        <w:rPr>
          <w:rFonts w:cs="Times New Roman"/>
          <w:lang w:val="sv-SE"/>
        </w:rPr>
      </w:pPr>
    </w:p>
    <w:p w14:paraId="3BEF7FF0"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 I</w:t>
      </w:r>
      <w:r w:rsidRPr="00D024D1">
        <w:rPr>
          <w:rFonts w:eastAsia="Times New Roman" w:cs="Times New Roman"/>
          <w:spacing w:val="-4"/>
          <w:lang w:val="sv-SE"/>
        </w:rPr>
        <w:t xml:space="preserve"> </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enöst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m</w:t>
      </w:r>
      <w:r w:rsidRPr="00D024D1">
        <w:rPr>
          <w:rFonts w:eastAsia="Times New Roman" w:cs="Times New Roman"/>
          <w:lang w:val="sv-SE"/>
        </w:rPr>
        <w:t>ono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ap</w:t>
      </w:r>
      <w:r w:rsidRPr="00D024D1">
        <w:rPr>
          <w:rFonts w:eastAsia="Times New Roman" w:cs="Times New Roman"/>
          <w:spacing w:val="-1"/>
          <w:lang w:val="sv-SE"/>
        </w:rPr>
        <w:t>i</w:t>
      </w:r>
      <w:r w:rsidRPr="00D024D1">
        <w:rPr>
          <w:rFonts w:eastAsia="Times New Roman" w:cs="Times New Roman"/>
          <w:lang w:val="sv-SE"/>
        </w:rPr>
        <w:t>. I</w:t>
      </w:r>
      <w:r w:rsidRPr="00D024D1">
        <w:rPr>
          <w:rFonts w:eastAsia="Times New Roman" w:cs="Times New Roman"/>
          <w:spacing w:val="-4"/>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3"/>
          <w:lang w:val="sv-SE"/>
        </w:rPr>
        <w:t>n</w:t>
      </w:r>
      <w:r w:rsidRPr="00D024D1">
        <w:rPr>
          <w:rFonts w:eastAsia="Times New Roman" w:cs="Times New Roman"/>
          <w:lang w:val="sv-SE"/>
        </w:rPr>
        <w:t>a </w:t>
      </w:r>
      <w:r w:rsidRPr="00D024D1">
        <w:rPr>
          <w:rFonts w:eastAsia="Times New Roman" w:cs="Times New Roman"/>
          <w:spacing w:val="-2"/>
          <w:lang w:val="sv-SE"/>
        </w:rPr>
        <w:t>I</w:t>
      </w:r>
      <w:r w:rsidRPr="00D024D1">
        <w:rPr>
          <w:rFonts w:eastAsia="Times New Roman" w:cs="Times New Roman"/>
          <w:spacing w:val="-4"/>
          <w:lang w:val="sv-SE"/>
        </w:rPr>
        <w:t>I</w:t>
      </w:r>
      <w:r w:rsidRPr="00D024D1">
        <w:rPr>
          <w:rFonts w:eastAsia="Times New Roman" w:cs="Times New Roman"/>
          <w:lang w:val="sv-SE"/>
        </w:rPr>
        <w:t>,</w:t>
      </w:r>
      <w:r w:rsidRPr="00D024D1">
        <w:rPr>
          <w:rFonts w:eastAsia="Times New Roman" w:cs="Times New Roman"/>
          <w:spacing w:val="3"/>
          <w:lang w:val="sv-SE"/>
        </w:rPr>
        <w:t xml:space="preserve"> </w:t>
      </w:r>
      <w:r w:rsidRPr="00D024D1">
        <w:rPr>
          <w:rFonts w:eastAsia="Times New Roman" w:cs="Times New Roman"/>
          <w:spacing w:val="-2"/>
          <w:lang w:val="sv-SE"/>
        </w:rPr>
        <w:t>I</w:t>
      </w:r>
      <w:r w:rsidRPr="00D024D1">
        <w:rPr>
          <w:rFonts w:eastAsia="Times New Roman" w:cs="Times New Roman"/>
          <w:spacing w:val="1"/>
          <w:lang w:val="sv-SE"/>
        </w:rPr>
        <w:t>I</w:t>
      </w:r>
      <w:r w:rsidRPr="00D024D1">
        <w:rPr>
          <w:rFonts w:eastAsia="Times New Roman" w:cs="Times New Roman"/>
          <w:lang w:val="sv-SE"/>
        </w:rPr>
        <w:t>I och</w:t>
      </w:r>
      <w:r w:rsidRPr="00D024D1">
        <w:rPr>
          <w:rFonts w:eastAsia="Times New Roman" w:cs="Times New Roman"/>
          <w:spacing w:val="-2"/>
          <w:lang w:val="sv-SE"/>
        </w:rPr>
        <w:t xml:space="preserve"> </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des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w:t>
      </w:r>
      <w:r w:rsidRPr="00D024D1">
        <w:rPr>
          <w:rFonts w:eastAsia="Times New Roman" w:cs="Times New Roman"/>
          <w:spacing w:val="-2"/>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j</w:t>
      </w:r>
      <w:r w:rsidRPr="00D024D1">
        <w:rPr>
          <w:rFonts w:eastAsia="Times New Roman" w:cs="Times New Roman"/>
          <w:spacing w:val="-2"/>
          <w:lang w:val="sv-SE"/>
        </w:rPr>
        <w:t>är</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ti</w:t>
      </w:r>
      <w:r w:rsidRPr="00D024D1">
        <w:rPr>
          <w:rFonts w:eastAsia="Times New Roman" w:cs="Times New Roman"/>
          <w:lang w:val="sv-SE"/>
        </w:rPr>
        <w:t xml:space="preserve">on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 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c</w:t>
      </w:r>
      <w:r w:rsidRPr="00D024D1">
        <w:rPr>
          <w:rFonts w:eastAsia="Times New Roman" w:cs="Times New Roman"/>
          <w:lang w:val="sv-SE"/>
        </w:rPr>
        <w:t>ebo</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ti</w:t>
      </w:r>
      <w:r w:rsidRPr="00D024D1">
        <w:rPr>
          <w:rFonts w:eastAsia="Times New Roman" w:cs="Times New Roman"/>
          <w:lang w:val="sv-SE"/>
        </w:rPr>
        <w:t xml:space="preserve">on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 I</w:t>
      </w:r>
      <w:r w:rsidRPr="00D024D1">
        <w:rPr>
          <w:rFonts w:eastAsia="Times New Roman" w:cs="Times New Roman"/>
          <w:spacing w:val="-4"/>
          <w:lang w:val="sv-SE"/>
        </w:rPr>
        <w:t xml:space="preserve"> </w:t>
      </w:r>
      <w:r w:rsidRPr="00D024D1">
        <w:rPr>
          <w:rFonts w:eastAsia="Times New Roman" w:cs="Times New Roman"/>
          <w:spacing w:val="1"/>
          <w:lang w:val="sv-SE"/>
        </w:rPr>
        <w:t>st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w:t>
      </w:r>
      <w:r w:rsidRPr="00D024D1">
        <w:rPr>
          <w:rFonts w:eastAsia="Times New Roman" w:cs="Times New Roman"/>
          <w:spacing w:val="-4"/>
          <w:lang w:val="sv-SE"/>
        </w:rPr>
        <w:t>I</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ad</w:t>
      </w:r>
      <w:r w:rsidRPr="00D024D1">
        <w:rPr>
          <w:rFonts w:eastAsia="Times New Roman" w:cs="Times New Roman"/>
          <w:spacing w:val="-1"/>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w:t>
      </w:r>
      <w:r w:rsidRPr="00D024D1">
        <w:rPr>
          <w:rFonts w:eastAsia="Times New Roman" w:cs="Times New Roman"/>
          <w:spacing w:val="1"/>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 xml:space="preserve">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 xml:space="preserve">n </w:t>
      </w:r>
      <w:r w:rsidRPr="00D024D1">
        <w:rPr>
          <w:rFonts w:eastAsia="Times New Roman" w:cs="Times New Roman"/>
          <w:spacing w:val="-4"/>
          <w:lang w:val="sv-SE"/>
        </w:rPr>
        <w:t>m</w:t>
      </w:r>
      <w:r w:rsidRPr="00D024D1">
        <w:rPr>
          <w:rFonts w:eastAsia="Times New Roman" w:cs="Times New Roman"/>
          <w:lang w:val="sv-SE"/>
        </w:rPr>
        <w:t>ed and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D</w:t>
      </w:r>
      <w:r w:rsidRPr="00D024D1">
        <w:rPr>
          <w:rFonts w:eastAsia="Times New Roman" w:cs="Times New Roman"/>
          <w:lang w:val="sv-SE"/>
        </w:rPr>
        <w:t>M</w:t>
      </w:r>
      <w:r w:rsidRPr="00D024D1">
        <w:rPr>
          <w:rFonts w:eastAsia="Times New Roman" w:cs="Times New Roman"/>
          <w:spacing w:val="-1"/>
          <w:lang w:val="sv-SE"/>
        </w:rPr>
        <w:t>ARD</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ac</w:t>
      </w:r>
      <w:r w:rsidRPr="00D024D1">
        <w:rPr>
          <w:rFonts w:eastAsia="Times New Roman" w:cs="Times New Roman"/>
          <w:spacing w:val="-2"/>
          <w:lang w:val="sv-SE"/>
        </w:rPr>
        <w:t>e</w:t>
      </w:r>
      <w:r w:rsidRPr="00D024D1">
        <w:rPr>
          <w:rFonts w:eastAsia="Times New Roman" w:cs="Times New Roman"/>
          <w:lang w:val="sv-SE"/>
        </w:rPr>
        <w:t>bo 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 xml:space="preserve">n </w:t>
      </w:r>
      <w:r w:rsidRPr="00D024D1">
        <w:rPr>
          <w:rFonts w:eastAsia="Times New Roman" w:cs="Times New Roman"/>
          <w:spacing w:val="-4"/>
          <w:lang w:val="sv-SE"/>
        </w:rPr>
        <w:t>m</w:t>
      </w:r>
      <w:r w:rsidRPr="00D024D1">
        <w:rPr>
          <w:rFonts w:eastAsia="Times New Roman" w:cs="Times New Roman"/>
          <w:lang w:val="sv-SE"/>
        </w:rPr>
        <w:t>ed and</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D</w:t>
      </w:r>
      <w:r w:rsidRPr="00D024D1">
        <w:rPr>
          <w:rFonts w:eastAsia="Times New Roman" w:cs="Times New Roman"/>
          <w:spacing w:val="1"/>
          <w:lang w:val="sv-SE"/>
        </w:rPr>
        <w:t>M</w:t>
      </w:r>
      <w:r w:rsidRPr="00D024D1">
        <w:rPr>
          <w:rFonts w:eastAsia="Times New Roman" w:cs="Times New Roman"/>
          <w:spacing w:val="-1"/>
          <w:lang w:val="sv-SE"/>
        </w:rPr>
        <w:t>ARD</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et p</w:t>
      </w:r>
      <w:r w:rsidRPr="00D024D1">
        <w:rPr>
          <w:rFonts w:eastAsia="Times New Roman" w:cs="Times New Roman"/>
          <w:spacing w:val="1"/>
          <w:lang w:val="sv-SE"/>
        </w:rPr>
        <w:t>ri</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1"/>
          <w:lang w:val="sv-SE"/>
        </w:rPr>
        <w:t>tt</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a</w:t>
      </w:r>
      <w:r w:rsidRPr="00D024D1">
        <w:rPr>
          <w:rFonts w:eastAsia="Times New Roman" w:cs="Times New Roman"/>
          <w:spacing w:val="-4"/>
          <w:lang w:val="sv-SE"/>
        </w:rPr>
        <w:t>m</w:t>
      </w:r>
      <w:r w:rsidRPr="00D024D1">
        <w:rPr>
          <w:rFonts w:eastAsia="Times New Roman" w:cs="Times New Roman"/>
          <w:spacing w:val="1"/>
          <w:lang w:val="sv-SE"/>
        </w:rPr>
        <w:t>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lang w:val="sv-SE"/>
        </w:rPr>
        <w:t>em</w:t>
      </w:r>
      <w:r w:rsidRPr="00D024D1">
        <w:rPr>
          <w:rFonts w:eastAsia="Times New Roman" w:cs="Times New Roman"/>
          <w:spacing w:val="-4"/>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 xml:space="preserve">en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uppnådde</w:t>
      </w:r>
      <w:r w:rsidRPr="00D024D1">
        <w:rPr>
          <w:rFonts w:eastAsia="Times New Roman" w:cs="Times New Roman"/>
          <w:spacing w:val="-2"/>
          <w:lang w:val="sv-SE"/>
        </w:rPr>
        <w:t xml:space="preserve"> </w:t>
      </w:r>
      <w:r w:rsidRPr="00D024D1">
        <w:rPr>
          <w:rFonts w:eastAsia="Times New Roman" w:cs="Times New Roman"/>
          <w:spacing w:val="-1"/>
          <w:lang w:val="sv-SE"/>
        </w:rPr>
        <w:t>AC</w:t>
      </w:r>
      <w:r w:rsidRPr="00D024D1">
        <w:rPr>
          <w:rFonts w:eastAsia="Times New Roman" w:cs="Times New Roman"/>
          <w:lang w:val="sv-SE"/>
        </w:rPr>
        <w:t>R</w:t>
      </w:r>
      <w:r w:rsidRPr="00D024D1">
        <w:rPr>
          <w:rFonts w:eastAsia="Times New Roman" w:cs="Times New Roman"/>
          <w:spacing w:val="-1"/>
          <w:lang w:val="sv-SE"/>
        </w:rPr>
        <w:t> </w:t>
      </w:r>
      <w:r w:rsidRPr="00D024D1">
        <w:rPr>
          <w:rFonts w:eastAsia="Times New Roman" w:cs="Times New Roman"/>
          <w:lang w:val="sv-SE"/>
        </w:rPr>
        <w:t>20 i</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24.</w:t>
      </w:r>
    </w:p>
    <w:p w14:paraId="6E0BDF0B" w14:textId="77777777" w:rsidR="00B20121" w:rsidRPr="00D024D1" w:rsidRDefault="00B20121" w:rsidP="00B423A0">
      <w:pPr>
        <w:widowControl/>
        <w:spacing w:after="0" w:line="240" w:lineRule="auto"/>
        <w:rPr>
          <w:rFonts w:cs="Times New Roman"/>
          <w:lang w:val="sv-SE"/>
        </w:rPr>
      </w:pPr>
    </w:p>
    <w:p w14:paraId="5878A66D"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673</w:t>
      </w:r>
      <w:r w:rsidRPr="00D024D1">
        <w:rPr>
          <w:rFonts w:eastAsia="Times New Roman" w:cs="Times New Roman"/>
          <w:spacing w:val="-2"/>
          <w:lang w:val="sv-SE"/>
        </w:rPr>
        <w:t>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ha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nom</w:t>
      </w:r>
      <w:r w:rsidRPr="00D024D1">
        <w:rPr>
          <w:rFonts w:eastAsia="Times New Roman" w:cs="Times New Roman"/>
          <w:spacing w:val="-4"/>
          <w:lang w:val="sv-SE"/>
        </w:rPr>
        <w:t xml:space="preserve"> </w:t>
      </w:r>
      <w:r w:rsidRPr="00D024D1">
        <w:rPr>
          <w:rFonts w:eastAsia="Times New Roman" w:cs="Times New Roman"/>
          <w:spacing w:val="1"/>
          <w:lang w:val="sv-SE"/>
        </w:rPr>
        <w:t>s</w:t>
      </w:r>
      <w:r w:rsidRPr="00D024D1">
        <w:rPr>
          <w:rFonts w:eastAsia="Times New Roman" w:cs="Times New Roman"/>
          <w:lang w:val="sv-SE"/>
        </w:rPr>
        <w:t xml:space="preserve">ex </w:t>
      </w:r>
      <w:r w:rsidRPr="00D024D1">
        <w:rPr>
          <w:rFonts w:eastAsia="Times New Roman" w:cs="Times New Roman"/>
          <w:spacing w:val="-4"/>
          <w:lang w:val="sv-SE"/>
        </w:rPr>
        <w:t>m</w:t>
      </w:r>
      <w:r w:rsidRPr="00D024D1">
        <w:rPr>
          <w:rFonts w:eastAsia="Times New Roman" w:cs="Times New Roman"/>
          <w:lang w:val="sv-SE"/>
        </w:rPr>
        <w:t>ånader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 xml:space="preserve">e </w:t>
      </w:r>
      <w:r w:rsidRPr="00D024D1">
        <w:rPr>
          <w:rFonts w:eastAsia="Times New Roman" w:cs="Times New Roman"/>
          <w:spacing w:val="1"/>
          <w:lang w:val="sv-SE"/>
        </w:rPr>
        <w:t>r</w:t>
      </w:r>
      <w:r w:rsidRPr="00D024D1">
        <w:rPr>
          <w:rFonts w:eastAsia="Times New Roman" w:cs="Times New Roman"/>
          <w:lang w:val="sv-SE"/>
        </w:rPr>
        <w:t>ando</w:t>
      </w:r>
      <w:r w:rsidRPr="00D024D1">
        <w:rPr>
          <w:rFonts w:eastAsia="Times New Roman" w:cs="Times New Roman"/>
          <w:spacing w:val="-4"/>
          <w:lang w:val="sv-SE"/>
        </w:rPr>
        <w:t>m</w:t>
      </w:r>
      <w:r w:rsidRPr="00D024D1">
        <w:rPr>
          <w:rFonts w:eastAsia="Times New Roman" w:cs="Times New Roman"/>
          <w:spacing w:val="1"/>
          <w:lang w:val="sv-SE"/>
        </w:rPr>
        <w:t>is</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o</w:t>
      </w:r>
      <w:r w:rsidRPr="00D024D1">
        <w:rPr>
          <w:rFonts w:eastAsia="Times New Roman" w:cs="Times New Roman"/>
          <w:spacing w:val="-2"/>
          <w:lang w:val="sv-SE"/>
        </w:rPr>
        <w:t>c</w:t>
      </w:r>
      <w:r w:rsidRPr="00D024D1">
        <w:rPr>
          <w:rFonts w:eastAsia="Times New Roman" w:cs="Times New Roman"/>
          <w:lang w:val="sv-SE"/>
        </w:rPr>
        <w:t>h som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ti</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at</w:t>
      </w:r>
      <w:r w:rsidRPr="00D024D1">
        <w:rPr>
          <w:rFonts w:eastAsia="Times New Roman" w:cs="Times New Roman"/>
          <w:spacing w:val="-4"/>
          <w:lang w:val="sv-SE"/>
        </w:rPr>
        <w:t>-</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spacing w:val="-2"/>
          <w:lang w:val="sv-SE"/>
        </w:rPr>
        <w:t>u</w:t>
      </w:r>
      <w:r w:rsidRPr="00D024D1">
        <w:rPr>
          <w:rFonts w:eastAsia="Times New Roman" w:cs="Times New Roman"/>
          <w:lang w:val="sv-SE"/>
        </w:rPr>
        <w:t>nd av</w:t>
      </w:r>
      <w:r w:rsidRPr="00D024D1">
        <w:rPr>
          <w:rFonts w:eastAsia="Times New Roman" w:cs="Times New Roman"/>
          <w:spacing w:val="-2"/>
          <w:lang w:val="sv-SE"/>
        </w:rPr>
        <w:t xml:space="preserve"> 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t be</w:t>
      </w:r>
      <w:r w:rsidRPr="00D024D1">
        <w:rPr>
          <w:rFonts w:eastAsia="Times New Roman" w:cs="Times New Roman"/>
          <w:spacing w:val="1"/>
          <w:lang w:val="sv-SE"/>
        </w:rPr>
        <w:t>t</w:t>
      </w:r>
      <w:r w:rsidRPr="00D024D1">
        <w:rPr>
          <w:rFonts w:eastAsia="Times New Roman" w:cs="Times New Roman"/>
          <w:spacing w:val="-2"/>
          <w:lang w:val="sv-SE"/>
        </w:rPr>
        <w:t>y</w:t>
      </w:r>
      <w:r w:rsidRPr="00D024D1">
        <w:rPr>
          <w:rFonts w:eastAsia="Times New Roman" w:cs="Times New Roman"/>
          <w:lang w:val="sv-SE"/>
        </w:rPr>
        <w:t>de</w:t>
      </w:r>
      <w:r w:rsidRPr="00D024D1">
        <w:rPr>
          <w:rFonts w:eastAsia="Times New Roman" w:cs="Times New Roman"/>
          <w:spacing w:val="1"/>
          <w:lang w:val="sv-SE"/>
        </w:rPr>
        <w:t>l</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t</w:t>
      </w:r>
      <w:r w:rsidRPr="00D024D1">
        <w:rPr>
          <w:rFonts w:eastAsia="Times New Roman" w:cs="Times New Roman"/>
          <w:lang w:val="sv-SE"/>
        </w:rPr>
        <w:t>o</w:t>
      </w:r>
      <w:r w:rsidRPr="00D024D1">
        <w:rPr>
          <w:rFonts w:eastAsia="Times New Roman" w:cs="Times New Roman"/>
          <w:spacing w:val="-2"/>
          <w:lang w:val="sv-SE"/>
        </w:rPr>
        <w:t>x</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sa</w:t>
      </w:r>
      <w:r w:rsidRPr="00D024D1">
        <w:rPr>
          <w:rFonts w:eastAsia="Times New Roman" w:cs="Times New Roman"/>
          <w:spacing w:val="-2"/>
          <w:lang w:val="sv-SE"/>
        </w:rPr>
        <w:t>k</w:t>
      </w:r>
      <w:r w:rsidRPr="00D024D1">
        <w:rPr>
          <w:rFonts w:eastAsia="Times New Roman" w:cs="Times New Roman"/>
          <w:lang w:val="sv-SE"/>
        </w:rPr>
        <w:t>nad av</w:t>
      </w:r>
      <w:r w:rsidRPr="00D024D1">
        <w:rPr>
          <w:rFonts w:eastAsia="Times New Roman" w:cs="Times New Roman"/>
          <w:spacing w:val="-2"/>
          <w:lang w:val="sv-SE"/>
        </w:rPr>
        <w:t xml:space="preserve"> 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 M</w:t>
      </w:r>
      <w:r w:rsidRPr="00D024D1">
        <w:rPr>
          <w:rFonts w:eastAsia="Times New Roman" w:cs="Times New Roman"/>
          <w:spacing w:val="-2"/>
          <w:lang w:val="sv-SE"/>
        </w:rPr>
        <w:t>a</w:t>
      </w:r>
      <w:r w:rsidRPr="00D024D1">
        <w:rPr>
          <w:rFonts w:eastAsia="Times New Roman" w:cs="Times New Roman"/>
          <w:spacing w:val="1"/>
          <w:lang w:val="sv-SE"/>
        </w:rPr>
        <w:t>j</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 xml:space="preserve">n </w:t>
      </w:r>
      <w:r w:rsidRPr="00D024D1">
        <w:rPr>
          <w:rFonts w:eastAsia="Times New Roman" w:cs="Times New Roman"/>
          <w:spacing w:val="1"/>
          <w:lang w:val="sv-SE"/>
        </w:rPr>
        <w:t>(</w:t>
      </w:r>
      <w:r w:rsidRPr="00D024D1">
        <w:rPr>
          <w:rFonts w:eastAsia="Times New Roman" w:cs="Times New Roman"/>
          <w:lang w:val="sv-SE"/>
        </w:rPr>
        <w:t>67</w:t>
      </w:r>
      <w:r w:rsidRPr="00D024D1">
        <w:rPr>
          <w:rFonts w:eastAsia="Times New Roman" w:cs="Times New Roman"/>
          <w:spacing w:val="-3"/>
          <w:lang w:val="sv-SE"/>
        </w:rPr>
        <w:t> </w:t>
      </w:r>
      <w:r w:rsidRPr="00D024D1">
        <w:rPr>
          <w:rFonts w:eastAsia="Times New Roman" w:cs="Times New Roman"/>
          <w:spacing w:val="-2"/>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 xml:space="preserve">ar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4"/>
          <w:lang w:val="sv-SE"/>
        </w:rPr>
        <w:t>-</w:t>
      </w:r>
      <w:r w:rsidRPr="00D024D1">
        <w:rPr>
          <w:rFonts w:eastAsia="Times New Roman" w:cs="Times New Roman"/>
          <w:lang w:val="sv-SE"/>
        </w:rPr>
        <w:t>na</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 xml:space="preserve">a. </w:t>
      </w:r>
      <w:r w:rsidRPr="00D024D1">
        <w:rPr>
          <w:rFonts w:eastAsia="Times New Roman" w:cs="Times New Roman"/>
          <w:spacing w:val="-1"/>
          <w:lang w:val="sv-SE"/>
        </w:rPr>
        <w:t>D</w:t>
      </w:r>
      <w:r w:rsidRPr="00D024D1">
        <w:rPr>
          <w:rFonts w:eastAsia="Times New Roman" w:cs="Times New Roman"/>
          <w:lang w:val="sv-SE"/>
        </w:rPr>
        <w:t>oser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2"/>
          <w:lang w:val="sv-SE"/>
        </w:rPr>
        <w:t xml:space="preserve"> </w:t>
      </w:r>
      <w:r w:rsidRPr="00D024D1">
        <w:rPr>
          <w:rFonts w:eastAsia="Times New Roman" w:cs="Times New Roman"/>
          <w:lang w:val="sv-SE"/>
        </w:rPr>
        <w:t>8 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2"/>
          <w:lang w:val="sv-SE"/>
        </w:rPr>
        <w:t>g</w:t>
      </w:r>
      <w:r w:rsidRPr="00D024D1">
        <w:rPr>
          <w:rFonts w:eastAsia="Times New Roman" w:cs="Times New Roman"/>
          <w:lang w:val="sv-SE"/>
        </w:rPr>
        <w:t>avs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o</w:t>
      </w:r>
      <w:r w:rsidRPr="00D024D1">
        <w:rPr>
          <w:rFonts w:eastAsia="Times New Roman" w:cs="Times New Roman"/>
          <w:spacing w:val="2"/>
          <w:lang w:val="sv-SE"/>
        </w:rPr>
        <w:t>n</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ap</w:t>
      </w:r>
      <w:r w:rsidRPr="00D024D1">
        <w:rPr>
          <w:rFonts w:eastAsia="Times New Roman" w:cs="Times New Roman"/>
          <w:spacing w:val="-1"/>
          <w:lang w:val="sv-SE"/>
        </w:rPr>
        <w:t>i</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 xml:space="preserve">en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1"/>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1"/>
          <w:lang w:val="sv-SE"/>
        </w:rPr>
        <w:t>ti</w:t>
      </w:r>
      <w:r w:rsidRPr="00D024D1">
        <w:rPr>
          <w:rFonts w:eastAsia="Times New Roman" w:cs="Times New Roman"/>
          <w:spacing w:val="1"/>
          <w:lang w:val="sv-SE"/>
        </w:rPr>
        <w:t>tr</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ån 7,5</w:t>
      </w:r>
      <w:r w:rsidRPr="00D024D1">
        <w:rPr>
          <w:rFonts w:eastAsia="Times New Roman" w:cs="Times New Roman"/>
          <w:spacing w:val="-1"/>
          <w:lang w:val="sv-SE"/>
        </w:rPr>
        <w:t> </w:t>
      </w:r>
      <w:r w:rsidRPr="00D024D1">
        <w:rPr>
          <w:rFonts w:eastAsia="Times New Roman" w:cs="Times New Roman"/>
          <w:spacing w:val="-4"/>
          <w:lang w:val="sv-SE"/>
        </w:rPr>
        <w:t>m</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ax</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20 </w:t>
      </w:r>
      <w:r w:rsidRPr="00D024D1">
        <w:rPr>
          <w:rFonts w:eastAsia="Times New Roman" w:cs="Times New Roman"/>
          <w:spacing w:val="-1"/>
          <w:lang w:val="sv-SE"/>
        </w:rPr>
        <w:t>m</w:t>
      </w:r>
      <w:r w:rsidRPr="00D024D1">
        <w:rPr>
          <w:rFonts w:eastAsia="Times New Roman" w:cs="Times New Roman"/>
          <w:lang w:val="sv-SE"/>
        </w:rPr>
        <w:t>g</w:t>
      </w:r>
      <w:r w:rsidRPr="00D024D1">
        <w:rPr>
          <w:rFonts w:eastAsia="Times New Roman" w:cs="Times New Roman"/>
          <w:spacing w:val="-2"/>
          <w:lang w:val="sv-SE"/>
        </w:rPr>
        <w:t xml:space="preserve"> 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3"/>
          <w:lang w:val="sv-SE"/>
        </w:rPr>
        <w:t>j</w:t>
      </w:r>
      <w:r w:rsidRPr="00D024D1">
        <w:rPr>
          <w:rFonts w:eastAsia="Times New Roman" w:cs="Times New Roman"/>
          <w:lang w:val="sv-SE"/>
        </w:rPr>
        <w:t xml:space="preserve">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en å</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spe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od</w:t>
      </w:r>
      <w:r w:rsidRPr="00D024D1">
        <w:rPr>
          <w:rFonts w:eastAsia="Times New Roman" w:cs="Times New Roman"/>
          <w:spacing w:val="1"/>
          <w:lang w:val="sv-SE"/>
        </w:rPr>
        <w:t>)</w:t>
      </w:r>
      <w:r w:rsidRPr="00D024D1">
        <w:rPr>
          <w:rFonts w:eastAsia="Times New Roman" w:cs="Times New Roman"/>
          <w:lang w:val="sv-SE"/>
        </w:rPr>
        <w:t>.</w:t>
      </w:r>
    </w:p>
    <w:p w14:paraId="27958023" w14:textId="77777777" w:rsidR="00B20121" w:rsidRPr="00D024D1" w:rsidRDefault="00B20121" w:rsidP="00B423A0">
      <w:pPr>
        <w:widowControl/>
        <w:spacing w:after="0" w:line="240" w:lineRule="auto"/>
        <w:rPr>
          <w:rFonts w:cs="Times New Roman"/>
          <w:lang w:val="sv-SE"/>
        </w:rPr>
      </w:pPr>
    </w:p>
    <w:p w14:paraId="2D617EB4"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w:t>
      </w:r>
      <w:r w:rsidRPr="00D024D1">
        <w:rPr>
          <w:rFonts w:eastAsia="Times New Roman" w:cs="Times New Roman"/>
          <w:spacing w:val="-2"/>
          <w:lang w:val="sv-SE"/>
        </w:rPr>
        <w:t>I</w:t>
      </w:r>
      <w:r w:rsidRPr="00D024D1">
        <w:rPr>
          <w:rFonts w:eastAsia="Times New Roman" w:cs="Times New Roman"/>
          <w:spacing w:val="-4"/>
          <w:lang w:val="sv-SE"/>
        </w:rPr>
        <w:t>I</w:t>
      </w:r>
      <w:r w:rsidRPr="00D024D1">
        <w:rPr>
          <w:rFonts w:eastAsia="Times New Roman" w:cs="Times New Roman"/>
          <w:lang w:val="sv-SE"/>
        </w:rPr>
        <w:t xml:space="preserve">, en </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spacing w:val="3"/>
          <w:lang w:val="sv-SE"/>
        </w:rPr>
        <w:t>å</w:t>
      </w:r>
      <w:r w:rsidRPr="00D024D1">
        <w:rPr>
          <w:rFonts w:eastAsia="Times New Roman" w:cs="Times New Roman"/>
          <w:spacing w:val="-4"/>
          <w:lang w:val="sv-SE"/>
        </w:rPr>
        <w:t xml:space="preserve"> </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 p</w:t>
      </w:r>
      <w:r w:rsidRPr="00D024D1">
        <w:rPr>
          <w:rFonts w:eastAsia="Times New Roman" w:cs="Times New Roman"/>
          <w:spacing w:val="1"/>
          <w:lang w:val="sv-SE"/>
        </w:rPr>
        <w:t>l</w:t>
      </w:r>
      <w:r w:rsidRPr="00D024D1">
        <w:rPr>
          <w:rFonts w:eastAsia="Times New Roman" w:cs="Times New Roman"/>
          <w:lang w:val="sv-SE"/>
        </w:rPr>
        <w:t>ane</w:t>
      </w:r>
      <w:r w:rsidRPr="00D024D1">
        <w:rPr>
          <w:rFonts w:eastAsia="Times New Roman" w:cs="Times New Roman"/>
          <w:spacing w:val="-2"/>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na</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ve</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 xml:space="preserve">24,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 xml:space="preserve">52 och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104, 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lang w:val="sv-SE"/>
        </w:rPr>
        <w:t>de</w:t>
      </w:r>
      <w:r w:rsidRPr="00D024D1">
        <w:rPr>
          <w:rFonts w:eastAsia="Times New Roman" w:cs="Times New Roman"/>
          <w:spacing w:val="-2"/>
          <w:lang w:val="sv-SE"/>
        </w:rPr>
        <w:t>r</w:t>
      </w:r>
      <w:r w:rsidRPr="00D024D1">
        <w:rPr>
          <w:rFonts w:eastAsia="Times New Roman" w:cs="Times New Roman"/>
          <w:lang w:val="sv-SE"/>
        </w:rPr>
        <w:t>ade 1 196 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hade</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1"/>
          <w:lang w:val="sv-SE"/>
        </w:rPr>
        <w:t>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1"/>
          <w:lang w:val="sv-SE"/>
        </w:rPr>
        <w:t>r</w:t>
      </w:r>
      <w:r w:rsidRPr="00D024D1">
        <w:rPr>
          <w:rFonts w:eastAsia="Times New Roman" w:cs="Times New Roman"/>
          <w:lang w:val="sv-SE"/>
        </w:rPr>
        <w:t>äc</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g</w:t>
      </w:r>
      <w:r w:rsidRPr="00D024D1">
        <w:rPr>
          <w:rFonts w:eastAsia="Times New Roman" w:cs="Times New Roman"/>
          <w:spacing w:val="-2"/>
          <w:lang w:val="sv-SE"/>
        </w:rPr>
        <w:t xml:space="preserve"> k</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4</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8</w:t>
      </w:r>
      <w:r w:rsidRPr="00D024D1">
        <w:rPr>
          <w:rFonts w:eastAsia="Times New Roman" w:cs="Times New Roman"/>
          <w:spacing w:val="-3"/>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3"/>
          <w:lang w:val="sv-SE"/>
        </w:rPr>
        <w:t>a</w:t>
      </w:r>
      <w:r w:rsidRPr="00D024D1">
        <w:rPr>
          <w:rFonts w:eastAsia="Times New Roman" w:cs="Times New Roman"/>
          <w:lang w:val="sv-SE"/>
        </w:rPr>
        <w:t xml:space="preserve">v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ace</w:t>
      </w:r>
      <w:r w:rsidRPr="00D024D1">
        <w:rPr>
          <w:rFonts w:eastAsia="Times New Roman" w:cs="Times New Roman"/>
          <w:spacing w:val="-2"/>
          <w:lang w:val="sv-SE"/>
        </w:rPr>
        <w:t>b</w:t>
      </w:r>
      <w:r w:rsidRPr="00D024D1">
        <w:rPr>
          <w:rFonts w:eastAsia="Times New Roman" w:cs="Times New Roman"/>
          <w:lang w:val="sv-SE"/>
        </w:rPr>
        <w:t xml:space="preserve">o </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3"/>
          <w:lang w:val="sv-SE"/>
        </w:rPr>
        <w:t>j</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ndad</w:t>
      </w:r>
      <w:r w:rsidRPr="00D024D1">
        <w:rPr>
          <w:rFonts w:eastAsia="Times New Roman" w:cs="Times New Roman"/>
          <w:spacing w:val="-2"/>
          <w:lang w:val="sv-SE"/>
        </w:rPr>
        <w:t xml:space="preserve"> </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52 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 xml:space="preserve">on </w:t>
      </w:r>
      <w:r w:rsidRPr="00D024D1">
        <w:rPr>
          <w:rFonts w:eastAsia="Times New Roman" w:cs="Times New Roman"/>
          <w:spacing w:val="-4"/>
          <w:lang w:val="sv-SE"/>
        </w:rPr>
        <w:t>m</w:t>
      </w:r>
      <w:r w:rsidRPr="00D024D1">
        <w:rPr>
          <w:rFonts w:eastAsia="Times New Roman" w:cs="Times New Roman"/>
          <w:lang w:val="sv-SE"/>
        </w:rPr>
        <w:t>ed s</w:t>
      </w:r>
      <w:r w:rsidRPr="00D024D1">
        <w:rPr>
          <w:rFonts w:eastAsia="Times New Roman" w:cs="Times New Roman"/>
          <w:spacing w:val="1"/>
          <w:lang w:val="sv-SE"/>
        </w:rPr>
        <w:t>t</w:t>
      </w:r>
      <w:r w:rsidRPr="00D024D1">
        <w:rPr>
          <w:rFonts w:eastAsia="Times New Roman" w:cs="Times New Roman"/>
          <w:lang w:val="sv-SE"/>
        </w:rPr>
        <w:t>ab</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1</w:t>
      </w:r>
      <w:r w:rsidRPr="00D024D1">
        <w:rPr>
          <w:rFonts w:eastAsia="Times New Roman" w:cs="Times New Roman"/>
          <w:lang w:val="sv-SE"/>
        </w:rPr>
        <w:t>0 </w:t>
      </w:r>
      <w:r w:rsidRPr="00D024D1">
        <w:rPr>
          <w:rFonts w:eastAsia="Times New Roman" w:cs="Times New Roman"/>
          <w:spacing w:val="-4"/>
          <w:lang w:val="sv-SE"/>
        </w:rPr>
        <w:t>m</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25 </w:t>
      </w:r>
      <w:r w:rsidRPr="00D024D1">
        <w:rPr>
          <w:rFonts w:eastAsia="Times New Roman" w:cs="Times New Roman"/>
          <w:spacing w:val="-4"/>
          <w:lang w:val="sv-SE"/>
        </w:rPr>
        <w:t>m</w:t>
      </w:r>
      <w:r w:rsidRPr="00D024D1">
        <w:rPr>
          <w:rFonts w:eastAsia="Times New Roman" w:cs="Times New Roman"/>
          <w:lang w:val="sv-SE"/>
        </w:rPr>
        <w:t xml:space="preserve">g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3"/>
          <w:lang w:val="sv-SE"/>
        </w:rPr>
        <w:t>j</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52 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unde</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 xml:space="preserve">å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8</w:t>
      </w:r>
      <w:r w:rsidRPr="00D024D1">
        <w:rPr>
          <w:rFonts w:eastAsia="Times New Roman" w:cs="Times New Roman"/>
          <w:spacing w:val="3"/>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ö</w:t>
      </w:r>
      <w:r w:rsidRPr="00D024D1">
        <w:rPr>
          <w:rFonts w:eastAsia="Times New Roman" w:cs="Times New Roman"/>
          <w:lang w:val="sv-SE"/>
        </w:rPr>
        <w:t xml:space="preserve">ppen </w:t>
      </w:r>
      <w:r w:rsidRPr="00D024D1">
        <w:rPr>
          <w:rFonts w:eastAsia="Times New Roman" w:cs="Times New Roman"/>
          <w:spacing w:val="-2"/>
          <w:lang w:val="sv-SE"/>
        </w:rPr>
        <w:t>f</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lang w:val="sv-SE"/>
        </w:rPr>
        <w:t xml:space="preserve">. </w:t>
      </w:r>
      <w:r w:rsidRPr="00D024D1">
        <w:rPr>
          <w:rFonts w:eastAsia="Times New Roman" w:cs="Times New Roman"/>
          <w:spacing w:val="-1"/>
          <w:lang w:val="sv-SE"/>
        </w:rPr>
        <w:t>A</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so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u</w:t>
      </w:r>
      <w:r w:rsidRPr="00D024D1">
        <w:rPr>
          <w:rFonts w:eastAsia="Times New Roman" w:cs="Times New Roman"/>
          <w:spacing w:val="1"/>
          <w:lang w:val="sv-SE"/>
        </w:rPr>
        <w:t>rs</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un</w:t>
      </w:r>
      <w:r w:rsidRPr="00D024D1">
        <w:rPr>
          <w:rFonts w:eastAsia="Times New Roman" w:cs="Times New Roman"/>
          <w:spacing w:val="-2"/>
          <w:lang w:val="sv-SE"/>
        </w:rPr>
        <w:t>g</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ndo</w:t>
      </w:r>
      <w:r w:rsidRPr="00D024D1">
        <w:rPr>
          <w:rFonts w:eastAsia="Times New Roman" w:cs="Times New Roman"/>
          <w:spacing w:val="-4"/>
          <w:lang w:val="sv-SE"/>
        </w:rPr>
        <w:t>m</w:t>
      </w:r>
      <w:r w:rsidRPr="00D024D1">
        <w:rPr>
          <w:rFonts w:eastAsia="Times New Roman" w:cs="Times New Roman"/>
          <w:spacing w:val="1"/>
          <w:lang w:val="sv-SE"/>
        </w:rPr>
        <w:t>is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c</w:t>
      </w:r>
      <w:r w:rsidRPr="00D024D1">
        <w:rPr>
          <w:rFonts w:eastAsia="Times New Roman" w:cs="Times New Roman"/>
          <w:lang w:val="sv-SE"/>
        </w:rPr>
        <w:t xml:space="preserve">ebo +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8</w:t>
      </w:r>
      <w:r w:rsidRPr="00D024D1">
        <w:rPr>
          <w:rFonts w:eastAsia="Times New Roman" w:cs="Times New Roman"/>
          <w:spacing w:val="-2"/>
          <w:lang w:val="sv-SE"/>
        </w:rPr>
        <w:t>6 </w:t>
      </w:r>
      <w:r w:rsidRPr="00D024D1">
        <w:rPr>
          <w:rFonts w:eastAsia="Times New Roman" w:cs="Times New Roman"/>
          <w:lang w:val="sv-SE"/>
        </w:rPr>
        <w:t>%</w:t>
      </w:r>
      <w:r w:rsidRPr="00D024D1">
        <w:rPr>
          <w:rFonts w:eastAsia="Times New Roman" w:cs="Times New Roman"/>
          <w:spacing w:val="1"/>
          <w:lang w:val="sv-SE"/>
        </w:rPr>
        <w:t xml:space="preserve"> 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4"/>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8</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en öpp</w:t>
      </w:r>
      <w:r w:rsidRPr="00D024D1">
        <w:rPr>
          <w:rFonts w:eastAsia="Times New Roman" w:cs="Times New Roman"/>
          <w:spacing w:val="-2"/>
          <w:lang w:val="sv-SE"/>
        </w:rPr>
        <w:t>e</w:t>
      </w:r>
      <w:r w:rsidRPr="00D024D1">
        <w:rPr>
          <w:rFonts w:eastAsia="Times New Roman" w:cs="Times New Roman"/>
          <w:lang w:val="sv-SE"/>
        </w:rPr>
        <w:t xml:space="preserve">n </w:t>
      </w:r>
      <w:r w:rsidRPr="00D024D1">
        <w:rPr>
          <w:rFonts w:eastAsia="Times New Roman" w:cs="Times New Roman"/>
          <w:spacing w:val="-2"/>
          <w:lang w:val="sv-SE"/>
        </w:rPr>
        <w:t>f</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lang w:val="sv-SE"/>
        </w:rPr>
        <w:t>un</w:t>
      </w:r>
      <w:r w:rsidRPr="00D024D1">
        <w:rPr>
          <w:rFonts w:eastAsia="Times New Roman" w:cs="Times New Roman"/>
          <w:spacing w:val="-2"/>
          <w:lang w:val="sv-SE"/>
        </w:rPr>
        <w:t>d</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å</w:t>
      </w:r>
      <w:r w:rsidRPr="00D024D1">
        <w:rPr>
          <w:rFonts w:eastAsia="Times New Roman" w:cs="Times New Roman"/>
          <w:lang w:val="sv-SE"/>
        </w:rPr>
        <w:t>r</w:t>
      </w:r>
      <w:r w:rsidRPr="00D024D1">
        <w:rPr>
          <w:rFonts w:eastAsia="Times New Roman" w:cs="Times New Roman"/>
          <w:spacing w:val="1"/>
          <w:lang w:val="sv-SE"/>
        </w:rPr>
        <w:t> </w:t>
      </w:r>
      <w:r w:rsidRPr="00D024D1">
        <w:rPr>
          <w:rFonts w:eastAsia="Times New Roman" w:cs="Times New Roman"/>
          <w:lang w:val="sv-SE"/>
        </w:rPr>
        <w:t xml:space="preserve">2. </w:t>
      </w:r>
      <w:r w:rsidRPr="00D024D1">
        <w:rPr>
          <w:rFonts w:eastAsia="Times New Roman" w:cs="Times New Roman"/>
          <w:spacing w:val="-1"/>
          <w:lang w:val="sv-SE"/>
        </w:rPr>
        <w:t>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1"/>
          <w:lang w:val="sv-SE"/>
        </w:rPr>
        <w:t>ri</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1"/>
          <w:lang w:val="sv-SE"/>
        </w:rPr>
        <w:t>tt</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 xml:space="preserve">a 24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and</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uppnådde</w:t>
      </w:r>
      <w:r w:rsidRPr="00D024D1">
        <w:rPr>
          <w:rFonts w:eastAsia="Times New Roman" w:cs="Times New Roman"/>
          <w:spacing w:val="1"/>
          <w:lang w:val="sv-SE"/>
        </w:rPr>
        <w:t xml:space="preserve"> </w:t>
      </w:r>
      <w:r w:rsidRPr="00D024D1">
        <w:rPr>
          <w:rFonts w:eastAsia="Times New Roman" w:cs="Times New Roman"/>
          <w:spacing w:val="-1"/>
          <w:lang w:val="sv-SE"/>
        </w:rPr>
        <w:t>AC</w:t>
      </w:r>
      <w:r w:rsidRPr="00D024D1">
        <w:rPr>
          <w:rFonts w:eastAsia="Times New Roman" w:cs="Times New Roman"/>
          <w:lang w:val="sv-SE"/>
        </w:rPr>
        <w:t>R</w:t>
      </w:r>
      <w:r w:rsidRPr="00D024D1">
        <w:rPr>
          <w:rFonts w:eastAsia="Times New Roman" w:cs="Times New Roman"/>
          <w:spacing w:val="-1"/>
          <w:lang w:val="sv-SE"/>
        </w:rPr>
        <w:t> </w:t>
      </w:r>
      <w:r w:rsidRPr="00D024D1">
        <w:rPr>
          <w:rFonts w:eastAsia="Times New Roman" w:cs="Times New Roman"/>
          <w:lang w:val="sv-SE"/>
        </w:rPr>
        <w:t xml:space="preserve">20. </w:t>
      </w:r>
      <w:r w:rsidRPr="00D024D1">
        <w:rPr>
          <w:rFonts w:eastAsia="Times New Roman" w:cs="Times New Roman"/>
          <w:spacing w:val="-1"/>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c</w:t>
      </w:r>
      <w:r w:rsidRPr="00D024D1">
        <w:rPr>
          <w:rFonts w:eastAsia="Times New Roman" w:cs="Times New Roman"/>
          <w:lang w:val="sv-SE"/>
        </w:rPr>
        <w:t>o</w:t>
      </w:r>
      <w:r w:rsidRPr="00D024D1">
        <w:rPr>
          <w:rFonts w:eastAsia="Times New Roman" w:cs="Times New Roman"/>
          <w:spacing w:val="-4"/>
          <w:lang w:val="sv-SE"/>
        </w:rPr>
        <w:t>-</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spacing w:val="3"/>
          <w:lang w:val="sv-SE"/>
        </w:rPr>
        <w:t>i</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1"/>
          <w:lang w:val="sv-SE"/>
        </w:rPr>
        <w:t>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ve</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52 och 104</w:t>
      </w:r>
      <w:r w:rsidRPr="00D024D1">
        <w:rPr>
          <w:rFonts w:eastAsia="Times New Roman" w:cs="Times New Roman"/>
          <w:spacing w:val="-2"/>
          <w:lang w:val="sv-SE"/>
        </w:rPr>
        <w:t xml:space="preserve"> v</w:t>
      </w:r>
      <w:r w:rsidRPr="00D024D1">
        <w:rPr>
          <w:rFonts w:eastAsia="Times New Roman" w:cs="Times New Roman"/>
          <w:lang w:val="sv-SE"/>
        </w:rPr>
        <w:t>ar p</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 av</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d</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ada</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h</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b</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y</w:t>
      </w:r>
      <w:r w:rsidRPr="00D024D1">
        <w:rPr>
          <w:rFonts w:eastAsia="Times New Roman" w:cs="Times New Roman"/>
          <w:spacing w:val="1"/>
          <w:lang w:val="sv-SE"/>
        </w:rPr>
        <w:t>sis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un</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p>
    <w:p w14:paraId="10469DE1" w14:textId="77777777" w:rsidR="00B20121" w:rsidRPr="00D024D1" w:rsidRDefault="00B20121" w:rsidP="00B423A0">
      <w:pPr>
        <w:widowControl/>
        <w:spacing w:after="0" w:line="240" w:lineRule="auto"/>
        <w:rPr>
          <w:rFonts w:cs="Times New Roman"/>
          <w:lang w:val="sv-SE"/>
        </w:rPr>
      </w:pPr>
    </w:p>
    <w:p w14:paraId="00237617"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w:t>
      </w:r>
      <w:r w:rsidRPr="00D024D1">
        <w:rPr>
          <w:rFonts w:eastAsia="Times New Roman" w:cs="Times New Roman"/>
          <w:spacing w:val="-2"/>
          <w:lang w:val="sv-SE"/>
        </w:rPr>
        <w:t>II</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623</w:t>
      </w:r>
      <w:r w:rsidRPr="00D024D1">
        <w:rPr>
          <w:rFonts w:eastAsia="Times New Roman" w:cs="Times New Roman"/>
          <w:spacing w:val="-2"/>
          <w:lang w:val="sv-SE"/>
        </w:rPr>
        <w:t>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hade</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r</w:t>
      </w:r>
      <w:r w:rsidRPr="00D024D1">
        <w:rPr>
          <w:rFonts w:eastAsia="Times New Roman" w:cs="Times New Roman"/>
          <w:lang w:val="sv-SE"/>
        </w:rPr>
        <w:t>äc</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g</w:t>
      </w:r>
      <w:r w:rsidRPr="00D024D1">
        <w:rPr>
          <w:rFonts w:eastAsia="Times New Roman" w:cs="Times New Roman"/>
          <w:spacing w:val="-2"/>
          <w:lang w:val="sv-SE"/>
        </w:rPr>
        <w:t xml:space="preserve"> 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re</w:t>
      </w:r>
      <w:r w:rsidRPr="00D024D1">
        <w:rPr>
          <w:rFonts w:eastAsia="Times New Roman" w:cs="Times New Roman"/>
          <w:lang w:val="sv-SE"/>
        </w:rPr>
        <w:t>xa</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o</w:t>
      </w:r>
      <w:r w:rsidRPr="00D024D1">
        <w:rPr>
          <w:rFonts w:eastAsia="Times New Roman" w:cs="Times New Roman"/>
          <w:spacing w:val="-2"/>
          <w:lang w:val="sv-SE"/>
        </w:rPr>
        <w:t>s</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 xml:space="preserve">4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 8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lang w:val="sv-SE"/>
        </w:rPr>
        <w:t>ac</w:t>
      </w:r>
      <w:r w:rsidRPr="00D024D1">
        <w:rPr>
          <w:rFonts w:eastAsia="Times New Roman" w:cs="Times New Roman"/>
          <w:spacing w:val="-2"/>
          <w:lang w:val="sv-SE"/>
        </w:rPr>
        <w:t>e</w:t>
      </w:r>
      <w:r w:rsidRPr="00D024D1">
        <w:rPr>
          <w:rFonts w:eastAsia="Times New Roman" w:cs="Times New Roman"/>
          <w:lang w:val="sv-SE"/>
        </w:rPr>
        <w:t xml:space="preserve">bo </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3"/>
          <w:lang w:val="sv-SE"/>
        </w:rPr>
        <w:t>j</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 xml:space="preserve">n </w:t>
      </w:r>
      <w:r w:rsidRPr="00D024D1">
        <w:rPr>
          <w:rFonts w:eastAsia="Times New Roman" w:cs="Times New Roman"/>
          <w:spacing w:val="-4"/>
          <w:lang w:val="sv-SE"/>
        </w:rPr>
        <w:t>m</w:t>
      </w:r>
      <w:r w:rsidRPr="00D024D1">
        <w:rPr>
          <w:rFonts w:eastAsia="Times New Roman" w:cs="Times New Roman"/>
          <w:lang w:val="sv-SE"/>
        </w:rPr>
        <w:t>ed 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atdo</w:t>
      </w:r>
      <w:r w:rsidRPr="00D024D1">
        <w:rPr>
          <w:rFonts w:eastAsia="Times New Roman" w:cs="Times New Roman"/>
          <w:spacing w:val="1"/>
          <w:lang w:val="sv-SE"/>
        </w:rPr>
        <w:t>s</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10 mg</w:t>
      </w:r>
      <w:r w:rsidRPr="00D024D1">
        <w:rPr>
          <w:rFonts w:eastAsia="Times New Roman" w:cs="Times New Roman"/>
          <w:spacing w:val="-2"/>
          <w:lang w:val="sv-SE"/>
        </w:rPr>
        <w:t xml:space="preserve"> </w:t>
      </w:r>
      <w:r w:rsidRPr="00D024D1">
        <w:rPr>
          <w:rFonts w:eastAsia="Times New Roman" w:cs="Times New Roman"/>
          <w:spacing w:val="1"/>
          <w:lang w:val="sv-SE"/>
        </w:rPr>
        <w:t>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25 </w:t>
      </w:r>
      <w:r w:rsidRPr="00D024D1">
        <w:rPr>
          <w:rFonts w:eastAsia="Times New Roman" w:cs="Times New Roman"/>
          <w:spacing w:val="-4"/>
          <w:lang w:val="sv-SE"/>
        </w:rPr>
        <w:t>m</w:t>
      </w:r>
      <w:r w:rsidRPr="00D024D1">
        <w:rPr>
          <w:rFonts w:eastAsia="Times New Roman" w:cs="Times New Roman"/>
          <w:lang w:val="sv-SE"/>
        </w:rPr>
        <w:t>g</w:t>
      </w:r>
      <w:r w:rsidRPr="00D024D1">
        <w:rPr>
          <w:rFonts w:eastAsia="Times New Roman" w:cs="Times New Roman"/>
          <w:spacing w:val="-2"/>
          <w:lang w:val="sv-SE"/>
        </w:rPr>
        <w:t xml:space="preserve"> 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3"/>
          <w:lang w:val="sv-SE"/>
        </w:rPr>
        <w:t>j</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ck</w:t>
      </w:r>
      <w:r w:rsidRPr="00D024D1">
        <w:rPr>
          <w:rFonts w:eastAsia="Times New Roman" w:cs="Times New Roman"/>
          <w:lang w:val="sv-SE"/>
        </w:rPr>
        <w:t>a</w:t>
      </w:r>
      <w:r w:rsidRPr="00D024D1">
        <w:rPr>
          <w:rFonts w:eastAsia="Times New Roman" w:cs="Times New Roman"/>
          <w:spacing w:val="1"/>
          <w:lang w:val="sv-SE"/>
        </w:rPr>
        <w:t>)</w:t>
      </w:r>
      <w:r w:rsidRPr="00D024D1">
        <w:rPr>
          <w:rFonts w:eastAsia="Times New Roman" w:cs="Times New Roman"/>
          <w:lang w:val="sv-SE"/>
        </w:rPr>
        <w:t>.</w:t>
      </w:r>
    </w:p>
    <w:p w14:paraId="6B76106B" w14:textId="77777777" w:rsidR="00B20121" w:rsidRPr="00D024D1" w:rsidRDefault="00B20121" w:rsidP="00B423A0">
      <w:pPr>
        <w:widowControl/>
        <w:spacing w:after="0" w:line="240" w:lineRule="auto"/>
        <w:rPr>
          <w:rFonts w:cs="Times New Roman"/>
          <w:lang w:val="sv-SE"/>
        </w:rPr>
      </w:pPr>
    </w:p>
    <w:p w14:paraId="2B60BE54"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w:t>
      </w:r>
      <w:r w:rsidRPr="00D024D1">
        <w:rPr>
          <w:rFonts w:eastAsia="Times New Roman" w:cs="Times New Roman"/>
          <w:spacing w:val="-4"/>
          <w:lang w:val="sv-SE"/>
        </w:rPr>
        <w:t>I</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1 220</w:t>
      </w:r>
      <w:r w:rsidRPr="00D024D1">
        <w:rPr>
          <w:rFonts w:eastAsia="Times New Roman" w:cs="Times New Roman"/>
          <w:spacing w:val="-2"/>
          <w:lang w:val="sv-SE"/>
        </w:rPr>
        <w:t>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hade</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1"/>
          <w:lang w:val="sv-SE"/>
        </w:rPr>
        <w:t>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ck</w:t>
      </w:r>
      <w:r w:rsidRPr="00D024D1">
        <w:rPr>
          <w:rFonts w:eastAsia="Times New Roman" w:cs="Times New Roman"/>
          <w:spacing w:val="1"/>
          <w:lang w:val="sv-SE"/>
        </w:rPr>
        <w:t>li</w:t>
      </w:r>
      <w:r w:rsidRPr="00D024D1">
        <w:rPr>
          <w:rFonts w:eastAsia="Times New Roman" w:cs="Times New Roman"/>
          <w:lang w:val="sv-SE"/>
        </w:rPr>
        <w:t>g</w:t>
      </w:r>
      <w:r w:rsidRPr="00D024D1">
        <w:rPr>
          <w:rFonts w:eastAsia="Times New Roman" w:cs="Times New Roman"/>
          <w:spacing w:val="-2"/>
          <w:lang w:val="sv-SE"/>
        </w:rPr>
        <w:t xml:space="preserve"> 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lang w:val="sv-SE"/>
        </w:rPr>
        <w:t>n a</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i</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D</w:t>
      </w:r>
      <w:r w:rsidRPr="00D024D1">
        <w:rPr>
          <w:rFonts w:eastAsia="Times New Roman" w:cs="Times New Roman"/>
          <w:lang w:val="sv-SE"/>
        </w:rPr>
        <w:t>M</w:t>
      </w:r>
      <w:r w:rsidRPr="00D024D1">
        <w:rPr>
          <w:rFonts w:eastAsia="Times New Roman" w:cs="Times New Roman"/>
          <w:spacing w:val="-1"/>
          <w:lang w:val="sv-SE"/>
        </w:rPr>
        <w:t>ARD</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spacing w:val="-2"/>
          <w:lang w:val="sv-SE"/>
        </w:rPr>
        <w:t>o</w:t>
      </w:r>
      <w:r w:rsidRPr="00D024D1">
        <w:rPr>
          <w:rFonts w:eastAsia="Times New Roman" w:cs="Times New Roman"/>
          <w:lang w:val="sv-SE"/>
        </w:rPr>
        <w:t>ser</w:t>
      </w:r>
      <w:r w:rsidRPr="00D024D1">
        <w:rPr>
          <w:rFonts w:eastAsia="Times New Roman" w:cs="Times New Roman"/>
          <w:spacing w:val="-1"/>
          <w:lang w:val="sv-SE"/>
        </w:rPr>
        <w:t xml:space="preserve"> </w:t>
      </w:r>
      <w:r w:rsidRPr="00D024D1">
        <w:rPr>
          <w:rFonts w:eastAsia="Times New Roman" w:cs="Times New Roman"/>
          <w:spacing w:val="-3"/>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8 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c</w:t>
      </w:r>
      <w:r w:rsidRPr="00D024D1">
        <w:rPr>
          <w:rFonts w:eastAsia="Times New Roman" w:cs="Times New Roman"/>
          <w:lang w:val="sv-SE"/>
        </w:rPr>
        <w:t xml:space="preserve">ebo </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 xml:space="preserve">ar </w:t>
      </w:r>
      <w:r w:rsidRPr="00D024D1">
        <w:rPr>
          <w:rFonts w:eastAsia="Times New Roman" w:cs="Times New Roman"/>
          <w:spacing w:val="-2"/>
          <w:lang w:val="sv-SE"/>
        </w:rPr>
        <w:t>f</w:t>
      </w:r>
      <w:r w:rsidRPr="00D024D1">
        <w:rPr>
          <w:rFonts w:eastAsia="Times New Roman" w:cs="Times New Roman"/>
          <w:spacing w:val="3"/>
          <w:lang w:val="sv-SE"/>
        </w:rPr>
        <w:t>j</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 s</w:t>
      </w:r>
      <w:r w:rsidRPr="00D024D1">
        <w:rPr>
          <w:rFonts w:eastAsia="Times New Roman" w:cs="Times New Roman"/>
          <w:spacing w:val="1"/>
          <w:lang w:val="sv-SE"/>
        </w:rPr>
        <w:t>t</w:t>
      </w:r>
      <w:r w:rsidRPr="00D024D1">
        <w:rPr>
          <w:rFonts w:eastAsia="Times New Roman" w:cs="Times New Roman"/>
          <w:lang w:val="sv-SE"/>
        </w:rPr>
        <w:t>ab</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D</w:t>
      </w:r>
      <w:r w:rsidRPr="00D024D1">
        <w:rPr>
          <w:rFonts w:eastAsia="Times New Roman" w:cs="Times New Roman"/>
          <w:lang w:val="sv-SE"/>
        </w:rPr>
        <w:t>M</w:t>
      </w:r>
      <w:r w:rsidRPr="00D024D1">
        <w:rPr>
          <w:rFonts w:eastAsia="Times New Roman" w:cs="Times New Roman"/>
          <w:spacing w:val="-1"/>
          <w:lang w:val="sv-SE"/>
        </w:rPr>
        <w:t>ARD</w:t>
      </w:r>
      <w:r w:rsidRPr="00D024D1">
        <w:rPr>
          <w:rFonts w:eastAsia="Times New Roman" w:cs="Times New Roman"/>
          <w:lang w:val="sv-SE"/>
        </w:rPr>
        <w:t>.</w:t>
      </w:r>
    </w:p>
    <w:p w14:paraId="39725C21" w14:textId="77777777" w:rsidR="00B20121" w:rsidRPr="00D024D1" w:rsidRDefault="00B20121" w:rsidP="00B423A0">
      <w:pPr>
        <w:widowControl/>
        <w:spacing w:after="0" w:line="240" w:lineRule="auto"/>
        <w:rPr>
          <w:rFonts w:cs="Times New Roman"/>
          <w:lang w:val="sv-SE"/>
        </w:rPr>
      </w:pPr>
    </w:p>
    <w:p w14:paraId="73453FFE"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 </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lang w:val="sv-SE"/>
        </w:rPr>
        <w:t>4</w:t>
      </w:r>
      <w:r w:rsidRPr="00D024D1">
        <w:rPr>
          <w:rFonts w:eastAsia="Times New Roman" w:cs="Times New Roman"/>
          <w:spacing w:val="-2"/>
          <w:lang w:val="sv-SE"/>
        </w:rPr>
        <w:t>9</w:t>
      </w:r>
      <w:r w:rsidRPr="00D024D1">
        <w:rPr>
          <w:rFonts w:eastAsia="Times New Roman" w:cs="Times New Roman"/>
          <w:lang w:val="sv-SE"/>
        </w:rPr>
        <w:t>9 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hade</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r</w:t>
      </w:r>
      <w:r w:rsidRPr="00D024D1">
        <w:rPr>
          <w:rFonts w:eastAsia="Times New Roman" w:cs="Times New Roman"/>
          <w:lang w:val="sv-SE"/>
        </w:rPr>
        <w:t>äc</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lang w:val="sv-SE"/>
        </w:rPr>
        <w:t>en 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2"/>
          <w:lang w:val="sv-SE"/>
        </w:rPr>
        <w:t>T</w:t>
      </w:r>
      <w:r w:rsidRPr="00D024D1">
        <w:rPr>
          <w:rFonts w:eastAsia="Times New Roman" w:cs="Times New Roman"/>
          <w:spacing w:val="-1"/>
          <w:lang w:val="sv-SE"/>
        </w:rPr>
        <w:t>NF</w:t>
      </w:r>
      <w:r w:rsidRPr="00D024D1">
        <w:rPr>
          <w:rFonts w:eastAsia="Times New Roman" w:cs="Times New Roman"/>
          <w:spacing w:val="-4"/>
          <w:lang w:val="sv-SE"/>
        </w:rPr>
        <w:t>-</w:t>
      </w:r>
      <w:r w:rsidRPr="00D024D1">
        <w:rPr>
          <w:rFonts w:eastAsia="Times New Roman" w:cs="Times New Roman"/>
          <w:lang w:val="sv-SE"/>
        </w:rPr>
        <w:t>hä</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e. </w:t>
      </w:r>
      <w:r w:rsidRPr="00D024D1">
        <w:rPr>
          <w:rFonts w:eastAsia="Times New Roman" w:cs="Times New Roman"/>
          <w:spacing w:val="-1"/>
          <w:lang w:val="sv-SE"/>
        </w:rPr>
        <w:t>B</w:t>
      </w:r>
      <w:r w:rsidRPr="00D024D1">
        <w:rPr>
          <w:rFonts w:eastAsia="Times New Roman" w:cs="Times New Roman"/>
          <w:lang w:val="sv-SE"/>
        </w:rPr>
        <w:t>ehand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T</w:t>
      </w:r>
      <w:r w:rsidRPr="00D024D1">
        <w:rPr>
          <w:rFonts w:eastAsia="Times New Roman" w:cs="Times New Roman"/>
          <w:spacing w:val="-1"/>
          <w:lang w:val="sv-SE"/>
        </w:rPr>
        <w:t>N</w:t>
      </w:r>
      <w:r w:rsidRPr="00D024D1">
        <w:rPr>
          <w:rFonts w:eastAsia="Times New Roman" w:cs="Times New Roman"/>
          <w:lang w:val="sv-SE"/>
        </w:rPr>
        <w:t>F</w:t>
      </w:r>
      <w:r w:rsidRPr="00D024D1">
        <w:rPr>
          <w:rFonts w:eastAsia="Times New Roman" w:cs="Times New Roman"/>
          <w:spacing w:val="-4"/>
          <w:lang w:val="sv-SE"/>
        </w:rPr>
        <w:t>-</w:t>
      </w:r>
      <w:r w:rsidRPr="00D024D1">
        <w:rPr>
          <w:rFonts w:eastAsia="Times New Roman" w:cs="Times New Roman"/>
          <w:lang w:val="sv-SE"/>
        </w:rPr>
        <w:t>hä</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lang w:val="sv-SE"/>
        </w:rPr>
        <w:t>ö</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1"/>
          <w:lang w:val="sv-SE"/>
        </w:rPr>
        <w:t>is</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2"/>
          <w:lang w:val="sv-SE"/>
        </w:rPr>
        <w:t xml:space="preserve"> </w:t>
      </w:r>
      <w:r w:rsidRPr="00D024D1">
        <w:rPr>
          <w:rFonts w:eastAsia="Times New Roman" w:cs="Times New Roman"/>
          <w:lang w:val="sv-SE"/>
        </w:rPr>
        <w:t>4 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8 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c</w:t>
      </w:r>
      <w:r w:rsidRPr="00D024D1">
        <w:rPr>
          <w:rFonts w:eastAsia="Times New Roman" w:cs="Times New Roman"/>
          <w:lang w:val="sv-SE"/>
        </w:rPr>
        <w:t xml:space="preserve">ebo </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3"/>
          <w:lang w:val="sv-SE"/>
        </w:rPr>
        <w:t>j</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2"/>
          <w:lang w:val="sv-SE"/>
        </w:rPr>
        <w:t xml:space="preserve"> 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 xml:space="preserve">n </w:t>
      </w:r>
      <w:r w:rsidRPr="00D024D1">
        <w:rPr>
          <w:rFonts w:eastAsia="Times New Roman" w:cs="Times New Roman"/>
          <w:spacing w:val="-4"/>
          <w:lang w:val="sv-SE"/>
        </w:rPr>
        <w:t>m</w:t>
      </w:r>
      <w:r w:rsidRPr="00D024D1">
        <w:rPr>
          <w:rFonts w:eastAsia="Times New Roman" w:cs="Times New Roman"/>
          <w:lang w:val="sv-SE"/>
        </w:rPr>
        <w:t>ed s</w:t>
      </w:r>
      <w:r w:rsidRPr="00D024D1">
        <w:rPr>
          <w:rFonts w:eastAsia="Times New Roman" w:cs="Times New Roman"/>
          <w:spacing w:val="-1"/>
          <w:lang w:val="sv-SE"/>
        </w:rPr>
        <w:t>t</w:t>
      </w:r>
      <w:r w:rsidRPr="00D024D1">
        <w:rPr>
          <w:rFonts w:eastAsia="Times New Roman" w:cs="Times New Roman"/>
          <w:lang w:val="sv-SE"/>
        </w:rPr>
        <w:t>ab</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tdo</w:t>
      </w:r>
      <w:r w:rsidRPr="00D024D1">
        <w:rPr>
          <w:rFonts w:eastAsia="Times New Roman" w:cs="Times New Roman"/>
          <w:spacing w:val="1"/>
          <w:lang w:val="sv-SE"/>
        </w:rPr>
        <w:t>s</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10 </w:t>
      </w:r>
      <w:r w:rsidRPr="00D024D1">
        <w:rPr>
          <w:rFonts w:eastAsia="Times New Roman" w:cs="Times New Roman"/>
          <w:spacing w:val="-4"/>
          <w:lang w:val="sv-SE"/>
        </w:rPr>
        <w:t>m</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25 </w:t>
      </w:r>
      <w:r w:rsidRPr="00D024D1">
        <w:rPr>
          <w:rFonts w:eastAsia="Times New Roman" w:cs="Times New Roman"/>
          <w:spacing w:val="-4"/>
          <w:lang w:val="sv-SE"/>
        </w:rPr>
        <w:t>m</w:t>
      </w:r>
      <w:r w:rsidRPr="00D024D1">
        <w:rPr>
          <w:rFonts w:eastAsia="Times New Roman" w:cs="Times New Roman"/>
          <w:lang w:val="sv-SE"/>
        </w:rPr>
        <w:t xml:space="preserve">g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rj</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w:t>
      </w:r>
      <w:r w:rsidRPr="00D024D1">
        <w:rPr>
          <w:rFonts w:eastAsia="Times New Roman" w:cs="Times New Roman"/>
          <w:lang w:val="sv-SE"/>
        </w:rPr>
        <w:t>.</w:t>
      </w:r>
    </w:p>
    <w:p w14:paraId="42B4E397" w14:textId="77777777" w:rsidR="00B20121" w:rsidRPr="00D024D1" w:rsidRDefault="00B20121" w:rsidP="00B423A0">
      <w:pPr>
        <w:widowControl/>
        <w:spacing w:after="0" w:line="240" w:lineRule="auto"/>
        <w:rPr>
          <w:rFonts w:cs="Times New Roman"/>
          <w:lang w:val="sv-SE"/>
        </w:rPr>
      </w:pPr>
    </w:p>
    <w:p w14:paraId="308BFC7C"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K</w:t>
      </w:r>
      <w:r w:rsidRPr="00D024D1">
        <w:rPr>
          <w:rFonts w:eastAsia="Times New Roman" w:cs="Times New Roman"/>
          <w:i/>
          <w:spacing w:val="1"/>
          <w:lang w:val="sv-SE"/>
        </w:rPr>
        <w:t>li</w:t>
      </w:r>
      <w:r w:rsidRPr="00D024D1">
        <w:rPr>
          <w:rFonts w:eastAsia="Times New Roman" w:cs="Times New Roman"/>
          <w:i/>
          <w:spacing w:val="-2"/>
          <w:lang w:val="sv-SE"/>
        </w:rPr>
        <w:t>n</w:t>
      </w:r>
      <w:r w:rsidRPr="00D024D1">
        <w:rPr>
          <w:rFonts w:eastAsia="Times New Roman" w:cs="Times New Roman"/>
          <w:i/>
          <w:spacing w:val="1"/>
          <w:lang w:val="sv-SE"/>
        </w:rPr>
        <w:t>is</w:t>
      </w:r>
      <w:r w:rsidRPr="00D024D1">
        <w:rPr>
          <w:rFonts w:eastAsia="Times New Roman" w:cs="Times New Roman"/>
          <w:i/>
          <w:spacing w:val="-2"/>
          <w:lang w:val="sv-SE"/>
        </w:rPr>
        <w:t>k</w:t>
      </w:r>
      <w:r w:rsidRPr="00D024D1">
        <w:rPr>
          <w:rFonts w:eastAsia="Times New Roman" w:cs="Times New Roman"/>
          <w:i/>
          <w:lang w:val="sv-SE"/>
        </w:rPr>
        <w:t>t</w:t>
      </w:r>
      <w:r w:rsidRPr="00D024D1">
        <w:rPr>
          <w:rFonts w:eastAsia="Times New Roman" w:cs="Times New Roman"/>
          <w:i/>
          <w:spacing w:val="1"/>
          <w:lang w:val="sv-SE"/>
        </w:rPr>
        <w:t xml:space="preserve"> s</w:t>
      </w:r>
      <w:r w:rsidRPr="00D024D1">
        <w:rPr>
          <w:rFonts w:eastAsia="Times New Roman" w:cs="Times New Roman"/>
          <w:i/>
          <w:spacing w:val="-2"/>
          <w:lang w:val="sv-SE"/>
        </w:rPr>
        <w:t>v</w:t>
      </w:r>
      <w:r w:rsidRPr="00D024D1">
        <w:rPr>
          <w:rFonts w:eastAsia="Times New Roman" w:cs="Times New Roman"/>
          <w:i/>
          <w:lang w:val="sv-SE"/>
        </w:rPr>
        <w:t>ar</w:t>
      </w:r>
    </w:p>
    <w:p w14:paraId="0561F8B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a</w:t>
      </w:r>
      <w:r w:rsidRPr="00D024D1">
        <w:rPr>
          <w:rFonts w:eastAsia="Times New Roman" w:cs="Times New Roman"/>
          <w:spacing w:val="1"/>
          <w:lang w:val="sv-SE"/>
        </w:rPr>
        <w:t>ll</w:t>
      </w:r>
      <w:r w:rsidRPr="00D024D1">
        <w:rPr>
          <w:rFonts w:eastAsia="Times New Roman" w:cs="Times New Roman"/>
          <w:lang w:val="sv-SE"/>
        </w:rPr>
        <w:t>a</w:t>
      </w:r>
      <w:r w:rsidRPr="00D024D1">
        <w:rPr>
          <w:rFonts w:eastAsia="Times New Roman" w:cs="Times New Roman"/>
          <w:spacing w:val="1"/>
          <w:lang w:val="sv-SE"/>
        </w:rPr>
        <w:t xml:space="preserve"> 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8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st</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spacing w:val="1"/>
          <w:lang w:val="sv-SE"/>
        </w:rPr>
        <w:t>si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ant</w:t>
      </w:r>
      <w:r w:rsidRPr="00D024D1">
        <w:rPr>
          <w:rFonts w:eastAsia="Times New Roman" w:cs="Times New Roman"/>
          <w:spacing w:val="1"/>
          <w:lang w:val="sv-SE"/>
        </w:rPr>
        <w:t xml:space="preserve"> </w:t>
      </w:r>
      <w:r w:rsidRPr="00D024D1">
        <w:rPr>
          <w:rFonts w:eastAsia="Times New Roman" w:cs="Times New Roman"/>
          <w:lang w:val="sv-SE"/>
        </w:rPr>
        <w:t>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1"/>
          <w:lang w:val="sv-SE"/>
        </w:rPr>
        <w:t>AC</w:t>
      </w:r>
      <w:r w:rsidRPr="00D024D1">
        <w:rPr>
          <w:rFonts w:eastAsia="Times New Roman" w:cs="Times New Roman"/>
          <w:lang w:val="sv-SE"/>
        </w:rPr>
        <w:t xml:space="preserve">R 20, 50, 70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 6</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lang w:val="sv-SE"/>
        </w:rPr>
        <w:t>ånader</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spacing w:val="-2"/>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1"/>
          <w:lang w:val="sv-SE"/>
        </w:rPr>
        <w:t>ll</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spacing w:val="1"/>
          <w:lang w:val="sv-SE"/>
        </w:rPr>
        <w:t>t</w:t>
      </w:r>
      <w:r w:rsidRPr="00D024D1">
        <w:rPr>
          <w:rFonts w:eastAsia="Times New Roman" w:cs="Times New Roman"/>
          <w:lang w:val="sv-SE"/>
        </w:rPr>
        <w:t>ab</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w:t>
      </w:r>
      <w:r w:rsidRPr="00D024D1">
        <w:rPr>
          <w:rFonts w:eastAsia="Times New Roman" w:cs="Times New Roman"/>
          <w:lang w:val="sv-SE"/>
        </w:rPr>
        <w:t>4</w:t>
      </w:r>
      <w:r w:rsidRPr="00D024D1">
        <w:rPr>
          <w:rFonts w:eastAsia="Times New Roman" w:cs="Times New Roman"/>
          <w:spacing w:val="1"/>
          <w:lang w:val="sv-SE"/>
        </w:rPr>
        <w:t>)</w:t>
      </w:r>
      <w:r w:rsidRPr="00D024D1">
        <w:rPr>
          <w:rFonts w:eastAsia="Times New Roman" w:cs="Times New Roman"/>
          <w:lang w:val="sv-SE"/>
        </w:rPr>
        <w:t>. I</w:t>
      </w:r>
      <w:r w:rsidRPr="00D024D1">
        <w:rPr>
          <w:rFonts w:eastAsia="Times New Roman" w:cs="Times New Roman"/>
          <w:spacing w:val="-4"/>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w:t>
      </w: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sade</w:t>
      </w:r>
      <w:r w:rsidRPr="00D024D1">
        <w:rPr>
          <w:rFonts w:eastAsia="Times New Roman" w:cs="Times New Roman"/>
          <w:spacing w:val="1"/>
          <w:lang w:val="sv-SE"/>
        </w:rPr>
        <w:t xml:space="preserve"> </w:t>
      </w:r>
      <w:r w:rsidRPr="00D024D1">
        <w:rPr>
          <w:rFonts w:eastAsia="Times New Roman" w:cs="Times New Roman"/>
          <w:lang w:val="sv-SE"/>
        </w:rPr>
        <w:t>8 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2"/>
          <w:lang w:val="sv-SE"/>
        </w:rPr>
        <w:t xml:space="preserve">kg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rl</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lang w:val="sv-SE"/>
        </w:rPr>
        <w:t>enhet</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spacing w:val="1"/>
          <w:lang w:val="sv-SE"/>
        </w:rPr>
        <w:t>s</w:t>
      </w:r>
      <w:r w:rsidRPr="00D024D1">
        <w:rPr>
          <w:rFonts w:eastAsia="Times New Roman" w:cs="Times New Roman"/>
          <w:lang w:val="sv-SE"/>
        </w:rPr>
        <w:t>upe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2"/>
          <w:lang w:val="sv-SE"/>
        </w:rPr>
        <w:t>y</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 den 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pa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lang w:val="sv-SE"/>
        </w:rPr>
        <w:t>n.</w:t>
      </w:r>
    </w:p>
    <w:p w14:paraId="1A8F4BE4" w14:textId="77777777" w:rsidR="00B20121" w:rsidRPr="00D024D1" w:rsidRDefault="00B20121" w:rsidP="00B423A0">
      <w:pPr>
        <w:widowControl/>
        <w:spacing w:after="0" w:line="240" w:lineRule="auto"/>
        <w:rPr>
          <w:rFonts w:cs="Times New Roman"/>
          <w:lang w:val="sv-SE"/>
        </w:rPr>
      </w:pPr>
    </w:p>
    <w:p w14:paraId="065F2147"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B</w:t>
      </w:r>
      <w:r w:rsidRPr="00D024D1">
        <w:rPr>
          <w:rFonts w:eastAsia="Times New Roman" w:cs="Times New Roman"/>
          <w:lang w:val="sv-SE"/>
        </w:rPr>
        <w:t>ehand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ens</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li</w:t>
      </w:r>
      <w:r w:rsidRPr="00D024D1">
        <w:rPr>
          <w:rFonts w:eastAsia="Times New Roman" w:cs="Times New Roman"/>
          <w:spacing w:val="-2"/>
          <w:lang w:val="sv-SE"/>
        </w:rPr>
        <w:t>k</w:t>
      </w:r>
      <w:r w:rsidRPr="00D024D1">
        <w:rPr>
          <w:rFonts w:eastAsia="Times New Roman" w:cs="Times New Roman"/>
          <w:lang w:val="sv-SE"/>
        </w:rPr>
        <w:t>nande</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ob</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3"/>
          <w:lang w:val="sv-SE"/>
        </w:rPr>
        <w:t>o</w:t>
      </w:r>
      <w:r w:rsidRPr="00D024D1">
        <w:rPr>
          <w:rFonts w:eastAsia="Times New Roman" w:cs="Times New Roman"/>
          <w:lang w:val="sv-SE"/>
        </w:rPr>
        <w:t>ende</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f</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4"/>
          <w:lang w:val="sv-SE"/>
        </w:rPr>
        <w:t>-</w:t>
      </w:r>
      <w:r w:rsidRPr="00D024D1">
        <w:rPr>
          <w:rFonts w:eastAsia="Times New Roman" w:cs="Times New Roman"/>
          <w:spacing w:val="1"/>
          <w:lang w:val="sv-SE"/>
        </w:rPr>
        <w:t>st</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1"/>
          <w:lang w:val="sv-SE"/>
        </w:rPr>
        <w:t>s</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å</w:t>
      </w:r>
      <w:r w:rsidRPr="00D024D1">
        <w:rPr>
          <w:rFonts w:eastAsia="Times New Roman" w:cs="Times New Roman"/>
          <w:spacing w:val="1"/>
          <w:lang w:val="sv-SE"/>
        </w:rPr>
        <w:t>l</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2"/>
          <w:lang w:val="sv-SE"/>
        </w:rPr>
        <w:t>k</w:t>
      </w:r>
      <w:r w:rsidRPr="00D024D1">
        <w:rPr>
          <w:rFonts w:eastAsia="Times New Roman" w:cs="Times New Roman"/>
          <w:lang w:val="sv-SE"/>
        </w:rPr>
        <w:t>ön, e</w:t>
      </w:r>
      <w:r w:rsidRPr="00D024D1">
        <w:rPr>
          <w:rFonts w:eastAsia="Times New Roman" w:cs="Times New Roman"/>
          <w:spacing w:val="1"/>
          <w:lang w:val="sv-SE"/>
        </w:rPr>
        <w:t>t</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 a</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e</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w:t>
      </w:r>
      <w:r w:rsidRPr="00D024D1">
        <w:rPr>
          <w:rFonts w:eastAsia="Times New Roman" w:cs="Times New Roman"/>
          <w:spacing w:val="-4"/>
          <w:lang w:val="sv-SE"/>
        </w:rPr>
        <w:t>m</w:t>
      </w:r>
      <w:r w:rsidRPr="00D024D1">
        <w:rPr>
          <w:rFonts w:eastAsia="Times New Roman" w:cs="Times New Roman"/>
          <w:spacing w:val="1"/>
          <w:lang w:val="sv-SE"/>
        </w:rPr>
        <w:t>sst</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2"/>
          <w:lang w:val="sv-SE"/>
        </w:rPr>
        <w:t>u</w:t>
      </w:r>
      <w:r w:rsidRPr="00D024D1">
        <w:rPr>
          <w:rFonts w:eastAsia="Times New Roman" w:cs="Times New Roman"/>
          <w:spacing w:val="1"/>
          <w:lang w:val="sv-SE"/>
        </w:rPr>
        <w:t>s</w:t>
      </w:r>
      <w:r w:rsidRPr="00D024D1">
        <w:rPr>
          <w:rFonts w:eastAsia="Times New Roman" w:cs="Times New Roman"/>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s</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k</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spacing w:val="1"/>
          <w:lang w:val="sv-SE"/>
        </w:rPr>
        <w:t>is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s</w:t>
      </w:r>
      <w:r w:rsidRPr="00D024D1">
        <w:rPr>
          <w:rFonts w:eastAsia="Times New Roman" w:cs="Times New Roman"/>
          <w:lang w:val="sv-SE"/>
        </w:rPr>
        <w:t>na</w:t>
      </w:r>
      <w:r w:rsidRPr="00D024D1">
        <w:rPr>
          <w:rFonts w:eastAsia="Times New Roman" w:cs="Times New Roman"/>
          <w:spacing w:val="-2"/>
          <w:lang w:val="sv-SE"/>
        </w:rPr>
        <w:t>b</w:t>
      </w:r>
      <w:r w:rsidRPr="00D024D1">
        <w:rPr>
          <w:rFonts w:eastAsia="Times New Roman" w:cs="Times New Roman"/>
          <w:lang w:val="sv-SE"/>
        </w:rPr>
        <w:t>b</w:t>
      </w:r>
      <w:r w:rsidRPr="00D024D1">
        <w:rPr>
          <w:rFonts w:cs="Times New Roman"/>
          <w:lang w:val="sv-SE"/>
        </w:rPr>
        <w:t xml:space="preserve"> </w:t>
      </w:r>
      <w:r w:rsidRPr="00D024D1">
        <w:rPr>
          <w:rFonts w:eastAsia="Times New Roman" w:cs="Times New Roman"/>
          <w:spacing w:val="1"/>
          <w:lang w:val="sv-SE"/>
        </w:rPr>
        <w:lastRenderedPageBreak/>
        <w:t>(</w:t>
      </w:r>
      <w:r w:rsidRPr="00D024D1">
        <w:rPr>
          <w:rFonts w:eastAsia="Times New Roman" w:cs="Times New Roman"/>
          <w:lang w:val="sv-SE"/>
        </w:rPr>
        <w:t>så</w:t>
      </w:r>
      <w:r w:rsidRPr="00D024D1">
        <w:rPr>
          <w:rFonts w:eastAsia="Times New Roman" w:cs="Times New Roman"/>
          <w:spacing w:val="-2"/>
          <w:lang w:val="sv-SE"/>
        </w:rPr>
        <w:t xml:space="preserve"> </w:t>
      </w:r>
      <w:r w:rsidRPr="00D024D1">
        <w:rPr>
          <w:rFonts w:eastAsia="Times New Roman" w:cs="Times New Roman"/>
          <w:spacing w:val="1"/>
          <w:lang w:val="sv-SE"/>
        </w:rPr>
        <w:t>ti</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w:t>
      </w:r>
      <w:r w:rsidRPr="00D024D1">
        <w:rPr>
          <w:rFonts w:eastAsia="Times New Roman" w:cs="Times New Roman"/>
          <w:lang w:val="sv-SE"/>
        </w:rPr>
        <w:t>2 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h o</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1"/>
          <w:lang w:val="sv-SE"/>
        </w:rPr>
        <w:t>tt</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b</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lang w:val="sv-SE"/>
        </w:rPr>
        <w:t>un</w:t>
      </w:r>
      <w:r w:rsidRPr="00D024D1">
        <w:rPr>
          <w:rFonts w:eastAsia="Times New Roman" w:cs="Times New Roman"/>
          <w:spacing w:val="-2"/>
          <w:lang w:val="sv-SE"/>
        </w:rPr>
        <w:t>d</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I</w:t>
      </w:r>
      <w:r w:rsidRPr="00D024D1">
        <w:rPr>
          <w:rFonts w:eastAsia="Times New Roman" w:cs="Times New Roman"/>
          <w:spacing w:val="-4"/>
          <w:lang w:val="sv-SE"/>
        </w:rPr>
        <w:t xml:space="preserve"> </w:t>
      </w:r>
      <w:r w:rsidRPr="00D024D1">
        <w:rPr>
          <w:rFonts w:eastAsia="Times New Roman" w:cs="Times New Roman"/>
          <w:lang w:val="sv-SE"/>
        </w:rPr>
        <w:t>de öppna</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spacing w:val="1"/>
          <w:lang w:val="sv-SE"/>
        </w:rPr>
        <w:t>ti</w:t>
      </w:r>
      <w:r w:rsidRPr="00D024D1">
        <w:rPr>
          <w:rFonts w:eastAsia="Times New Roman" w:cs="Times New Roman"/>
          <w:spacing w:val="-2"/>
          <w:lang w:val="sv-SE"/>
        </w:rPr>
        <w:t>d</w:t>
      </w:r>
      <w:r w:rsidRPr="00D024D1">
        <w:rPr>
          <w:rFonts w:eastAsia="Times New Roman" w:cs="Times New Roman"/>
          <w:spacing w:val="1"/>
          <w:lang w:val="sv-SE"/>
        </w:rPr>
        <w:t>s</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w:t>
      </w:r>
      <w:r w:rsidRPr="00D024D1">
        <w:rPr>
          <w:rFonts w:eastAsia="Times New Roman" w:cs="Times New Roman"/>
          <w:spacing w:val="-2"/>
          <w:lang w:val="sv-SE"/>
        </w:rPr>
        <w:t>I</w:t>
      </w:r>
      <w:r w:rsidRPr="00D024D1">
        <w:rPr>
          <w:rFonts w:eastAsia="Times New Roman" w:cs="Times New Roman"/>
          <w:spacing w:val="-4"/>
          <w:lang w:val="sv-SE"/>
        </w:rPr>
        <w:t>-</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så</w:t>
      </w:r>
      <w:r w:rsidRPr="00D024D1">
        <w:rPr>
          <w:rFonts w:eastAsia="Times New Roman" w:cs="Times New Roman"/>
          <w:spacing w:val="-2"/>
          <w:lang w:val="sv-SE"/>
        </w:rPr>
        <w:t>g</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en be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å</w:t>
      </w:r>
      <w:r w:rsidRPr="00D024D1">
        <w:rPr>
          <w:rFonts w:eastAsia="Times New Roman" w:cs="Times New Roman"/>
          <w:lang w:val="sv-SE"/>
        </w:rPr>
        <w:t>ende</w:t>
      </w:r>
      <w:r w:rsidRPr="00D024D1">
        <w:rPr>
          <w:rFonts w:eastAsia="Times New Roman" w:cs="Times New Roman"/>
          <w:spacing w:val="-2"/>
          <w:lang w:val="sv-SE"/>
        </w:rPr>
        <w:t xml:space="preserve"> e</w:t>
      </w:r>
      <w:r w:rsidRPr="00D024D1">
        <w:rPr>
          <w:rFonts w:eastAsia="Times New Roman" w:cs="Times New Roman"/>
          <w:spacing w:val="1"/>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3</w:t>
      </w:r>
      <w:r w:rsidRPr="00D024D1">
        <w:rPr>
          <w:rFonts w:eastAsia="Times New Roman" w:cs="Times New Roman"/>
          <w:spacing w:val="-2"/>
          <w:lang w:val="sv-SE"/>
        </w:rPr>
        <w:t> </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w:t>
      </w:r>
    </w:p>
    <w:p w14:paraId="0A8C6428" w14:textId="77777777" w:rsidR="00B20121" w:rsidRPr="00D024D1" w:rsidRDefault="00B20121" w:rsidP="00B423A0">
      <w:pPr>
        <w:widowControl/>
        <w:spacing w:after="0" w:line="240" w:lineRule="auto"/>
        <w:rPr>
          <w:rFonts w:cs="Times New Roman"/>
          <w:lang w:val="sv-SE"/>
        </w:rPr>
      </w:pPr>
    </w:p>
    <w:p w14:paraId="46EB115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 8</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no</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bä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lla i</w:t>
      </w:r>
      <w:r w:rsidRPr="00D024D1">
        <w:rPr>
          <w:rFonts w:eastAsia="Times New Roman" w:cs="Times New Roman"/>
          <w:lang w:val="sv-SE"/>
        </w:rPr>
        <w:t>nd</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u</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ponen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spacing w:val="-1"/>
          <w:lang w:val="sv-SE"/>
        </w:rPr>
        <w:t>AC</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4"/>
          <w:lang w:val="sv-SE"/>
        </w:rPr>
        <w:t>mm</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s</w:t>
      </w:r>
      <w:r w:rsidRPr="00D024D1">
        <w:rPr>
          <w:rFonts w:eastAsia="Times New Roman" w:cs="Times New Roman"/>
          <w:lang w:val="sv-SE"/>
        </w:rPr>
        <w:t>vu</w:t>
      </w:r>
      <w:r w:rsidRPr="00D024D1">
        <w:rPr>
          <w:rFonts w:eastAsia="Times New Roman" w:cs="Times New Roman"/>
          <w:spacing w:val="1"/>
          <w:lang w:val="sv-SE"/>
        </w:rPr>
        <w:t>ll</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ed</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ens</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 xml:space="preserve">ch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ens</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l</w:t>
      </w:r>
      <w:r w:rsidRPr="00D024D1">
        <w:rPr>
          <w:rFonts w:eastAsia="Times New Roman" w:cs="Times New Roman"/>
          <w:lang w:val="sv-SE"/>
        </w:rPr>
        <w:t>ob</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a bedö</w:t>
      </w:r>
      <w:r w:rsidRPr="00D024D1">
        <w:rPr>
          <w:rFonts w:eastAsia="Times New Roman" w:cs="Times New Roman"/>
          <w:spacing w:val="-4"/>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f</w:t>
      </w:r>
      <w:r w:rsidRPr="00D024D1">
        <w:rPr>
          <w:rFonts w:eastAsia="Times New Roman" w:cs="Times New Roman"/>
          <w:lang w:val="sv-SE"/>
        </w:rPr>
        <w:t>un</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CR</w:t>
      </w:r>
      <w:r w:rsidRPr="00D024D1">
        <w:rPr>
          <w:rFonts w:eastAsia="Times New Roman" w:cs="Times New Roman"/>
          <w:lang w:val="sv-SE"/>
        </w:rPr>
        <w:t>P)</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lang w:val="sv-SE"/>
        </w:rPr>
        <w:t>ac</w:t>
      </w:r>
      <w:r w:rsidRPr="00D024D1">
        <w:rPr>
          <w:rFonts w:eastAsia="Times New Roman" w:cs="Times New Roman"/>
          <w:spacing w:val="-2"/>
          <w:lang w:val="sv-SE"/>
        </w:rPr>
        <w:t>e</w:t>
      </w:r>
      <w:r w:rsidRPr="00D024D1">
        <w:rPr>
          <w:rFonts w:eastAsia="Times New Roman" w:cs="Times New Roman"/>
          <w:lang w:val="sv-SE"/>
        </w:rPr>
        <w:t xml:space="preserve">bo </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lang w:val="sv-SE"/>
        </w:rPr>
        <w:t xml:space="preserve">us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and</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D</w:t>
      </w:r>
      <w:r w:rsidRPr="00D024D1">
        <w:rPr>
          <w:rFonts w:eastAsia="Times New Roman" w:cs="Times New Roman"/>
          <w:spacing w:val="-2"/>
          <w:lang w:val="sv-SE"/>
        </w:rPr>
        <w:t>M</w:t>
      </w:r>
      <w:r w:rsidRPr="00D024D1">
        <w:rPr>
          <w:rFonts w:eastAsia="Times New Roman" w:cs="Times New Roman"/>
          <w:spacing w:val="-1"/>
          <w:lang w:val="sv-SE"/>
        </w:rPr>
        <w:t>ARD</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w:t>
      </w:r>
    </w:p>
    <w:p w14:paraId="430458DF" w14:textId="77777777" w:rsidR="00B20121" w:rsidRPr="00D024D1" w:rsidRDefault="00B20121" w:rsidP="00B423A0">
      <w:pPr>
        <w:widowControl/>
        <w:spacing w:after="0" w:line="240" w:lineRule="auto"/>
        <w:rPr>
          <w:rFonts w:cs="Times New Roman"/>
          <w:lang w:val="sv-SE"/>
        </w:rPr>
      </w:pPr>
    </w:p>
    <w:p w14:paraId="18D233F0"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w:t>
      </w:r>
      <w:r w:rsidRPr="00D024D1">
        <w:rPr>
          <w:rFonts w:eastAsia="Times New Roman" w:cs="Times New Roman"/>
          <w:spacing w:val="-2"/>
          <w:lang w:val="sv-SE"/>
        </w:rPr>
        <w:t>I</w:t>
      </w:r>
      <w:r w:rsidRPr="00D024D1">
        <w:rPr>
          <w:rFonts w:eastAsia="Times New Roman" w:cs="Times New Roman"/>
          <w:spacing w:val="-4"/>
          <w:lang w:val="sv-SE"/>
        </w:rPr>
        <w:t>-</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hade</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DA</w:t>
      </w:r>
      <w:r w:rsidRPr="00D024D1">
        <w:rPr>
          <w:rFonts w:eastAsia="Times New Roman" w:cs="Times New Roman"/>
          <w:lang w:val="sv-SE"/>
        </w:rPr>
        <w:t xml:space="preserve">S28 </w:t>
      </w:r>
      <w:r w:rsidRPr="00D024D1">
        <w:rPr>
          <w:rFonts w:eastAsia="Times New Roman" w:cs="Times New Roman"/>
          <w:spacing w:val="1"/>
          <w:lang w:val="sv-SE"/>
        </w:rPr>
        <w:t>(</w:t>
      </w:r>
      <w:r w:rsidRPr="00D024D1">
        <w:rPr>
          <w:rFonts w:eastAsia="Times New Roman" w:cs="Times New Roman"/>
          <w:spacing w:val="-3"/>
          <w:lang w:val="sv-SE"/>
        </w:rPr>
        <w:t>D</w:t>
      </w:r>
      <w:r w:rsidRPr="00D024D1">
        <w:rPr>
          <w:rFonts w:eastAsia="Times New Roman" w:cs="Times New Roman"/>
          <w:spacing w:val="1"/>
          <w:lang w:val="sv-SE"/>
        </w:rPr>
        <w:t>i</w:t>
      </w:r>
      <w:r w:rsidRPr="00D024D1">
        <w:rPr>
          <w:rFonts w:eastAsia="Times New Roman" w:cs="Times New Roman"/>
          <w:lang w:val="sv-SE"/>
        </w:rPr>
        <w:t>se</w:t>
      </w:r>
      <w:r w:rsidRPr="00D024D1">
        <w:rPr>
          <w:rFonts w:eastAsia="Times New Roman" w:cs="Times New Roman"/>
          <w:spacing w:val="-2"/>
          <w:lang w:val="sv-SE"/>
        </w:rPr>
        <w:t>a</w:t>
      </w:r>
      <w:r w:rsidRPr="00D024D1">
        <w:rPr>
          <w:rFonts w:eastAsia="Times New Roman" w:cs="Times New Roman"/>
          <w:lang w:val="sv-SE"/>
        </w:rPr>
        <w:t>se</w:t>
      </w:r>
      <w:r w:rsidRPr="00D024D1">
        <w:rPr>
          <w:rFonts w:eastAsia="Times New Roman" w:cs="Times New Roman"/>
          <w:spacing w:val="1"/>
          <w:lang w:val="sv-SE"/>
        </w:rPr>
        <w:t xml:space="preserve"> </w:t>
      </w:r>
      <w:r w:rsidRPr="00D024D1">
        <w:rPr>
          <w:rFonts w:eastAsia="Times New Roman" w:cs="Times New Roman"/>
          <w:spacing w:val="-1"/>
          <w:lang w:val="sv-SE"/>
        </w:rPr>
        <w:t>A</w:t>
      </w:r>
      <w:r w:rsidRPr="00D024D1">
        <w:rPr>
          <w:rFonts w:eastAsia="Times New Roman" w:cs="Times New Roman"/>
          <w:spacing w:val="-2"/>
          <w:lang w:val="sv-SE"/>
        </w:rPr>
        <w:t>c</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y</w:t>
      </w:r>
      <w:r w:rsidRPr="00D024D1">
        <w:rPr>
          <w:rFonts w:eastAsia="Times New Roman" w:cs="Times New Roman"/>
          <w:spacing w:val="-2"/>
          <w:lang w:val="sv-SE"/>
        </w:rPr>
        <w:t xml:space="preserve"> </w:t>
      </w:r>
      <w:r w:rsidRPr="00D024D1">
        <w:rPr>
          <w:rFonts w:eastAsia="Times New Roman" w:cs="Times New Roman"/>
          <w:lang w:val="sv-SE"/>
        </w:rPr>
        <w:t>Sco</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6</w:t>
      </w:r>
      <w:r w:rsidRPr="00D024D1">
        <w:rPr>
          <w:rFonts w:eastAsia="Times New Roman" w:cs="Times New Roman"/>
          <w:spacing w:val="-2"/>
          <w:lang w:val="sv-SE"/>
        </w:rPr>
        <w:t>,</w:t>
      </w:r>
      <w:r w:rsidRPr="00D024D1">
        <w:rPr>
          <w:rFonts w:eastAsia="Times New Roman" w:cs="Times New Roman"/>
          <w:spacing w:val="-1"/>
          <w:lang w:val="sv-SE"/>
        </w:rPr>
        <w:t>5</w:t>
      </w:r>
      <w:r w:rsidRPr="00D024D1">
        <w:rPr>
          <w:rFonts w:cs="Times New Roman"/>
          <w:lang w:val="sv-SE"/>
        </w:rPr>
        <w:t>–</w:t>
      </w:r>
      <w:r w:rsidRPr="00D024D1">
        <w:rPr>
          <w:rFonts w:eastAsia="Times New Roman" w:cs="Times New Roman"/>
          <w:lang w:val="sv-SE"/>
        </w:rPr>
        <w:t xml:space="preserve">6,8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e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rt</w:t>
      </w:r>
      <w:r w:rsidRPr="00D024D1">
        <w:rPr>
          <w:rFonts w:eastAsia="Times New Roman" w:cs="Times New Roman"/>
          <w:lang w:val="sv-SE"/>
        </w:rPr>
        <w:t xml:space="preserve">. </w:t>
      </w:r>
      <w:r w:rsidRPr="00D024D1">
        <w:rPr>
          <w:rFonts w:eastAsia="Times New Roman" w:cs="Times New Roman"/>
          <w:spacing w:val="-3"/>
          <w:lang w:val="sv-SE"/>
        </w:rPr>
        <w:t>S</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DA</w:t>
      </w:r>
      <w:r w:rsidRPr="00D024D1">
        <w:rPr>
          <w:rFonts w:eastAsia="Times New Roman" w:cs="Times New Roman"/>
          <w:lang w:val="sv-SE"/>
        </w:rPr>
        <w:t>S28</w:t>
      </w:r>
      <w:r w:rsidRPr="00D024D1">
        <w:rPr>
          <w:rFonts w:eastAsia="Times New Roman" w:cs="Times New Roman"/>
          <w:spacing w:val="-2"/>
          <w:lang w:val="sv-SE"/>
        </w:rPr>
        <w:t xml:space="preserve"> f</w:t>
      </w:r>
      <w:r w:rsidRPr="00D024D1">
        <w:rPr>
          <w:rFonts w:eastAsia="Times New Roman" w:cs="Times New Roman"/>
          <w:spacing w:val="1"/>
          <w:lang w:val="sv-SE"/>
        </w:rPr>
        <w:t>r</w:t>
      </w:r>
      <w:r w:rsidRPr="00D024D1">
        <w:rPr>
          <w:rFonts w:eastAsia="Times New Roman" w:cs="Times New Roman"/>
          <w:lang w:val="sv-SE"/>
        </w:rPr>
        <w:t xml:space="preserve">ån </w:t>
      </w:r>
      <w:r w:rsidRPr="00D024D1">
        <w:rPr>
          <w:rFonts w:eastAsia="Times New Roman" w:cs="Times New Roman"/>
          <w:spacing w:val="-2"/>
          <w:lang w:val="sv-SE"/>
        </w:rPr>
        <w:t>b</w:t>
      </w:r>
      <w:r w:rsidRPr="00D024D1">
        <w:rPr>
          <w:rFonts w:eastAsia="Times New Roman" w:cs="Times New Roman"/>
          <w:lang w:val="sv-SE"/>
        </w:rPr>
        <w:t>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sst</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b</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3,1</w:t>
      </w:r>
      <w:r w:rsidRPr="00D024D1">
        <w:rPr>
          <w:rFonts w:cs="Times New Roman"/>
          <w:lang w:val="sv-SE"/>
        </w:rPr>
        <w:t>–</w:t>
      </w:r>
      <w:r w:rsidRPr="00D024D1">
        <w:rPr>
          <w:rFonts w:eastAsia="Times New Roman" w:cs="Times New Roman"/>
          <w:lang w:val="sv-SE"/>
        </w:rPr>
        <w:t>3,4 obs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1"/>
          <w:lang w:val="sv-SE"/>
        </w:rPr>
        <w:t xml:space="preserve"> 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4"/>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ll</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1,3</w:t>
      </w:r>
      <w:r w:rsidRPr="00D024D1">
        <w:rPr>
          <w:rFonts w:cs="Times New Roman"/>
          <w:lang w:val="sv-SE"/>
        </w:rPr>
        <w:t>–</w:t>
      </w:r>
      <w:r w:rsidRPr="00D024D1">
        <w:rPr>
          <w:rFonts w:eastAsia="Times New Roman" w:cs="Times New Roman"/>
          <w:lang w:val="sv-SE"/>
        </w:rPr>
        <w:t>2,1</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A</w:t>
      </w:r>
      <w:r w:rsidRPr="00D024D1">
        <w:rPr>
          <w:rFonts w:eastAsia="Times New Roman" w:cs="Times New Roman"/>
          <w:lang w:val="sv-SE"/>
        </w:rPr>
        <w:t>nde</w:t>
      </w:r>
      <w:r w:rsidRPr="00D024D1">
        <w:rPr>
          <w:rFonts w:eastAsia="Times New Roman" w:cs="Times New Roman"/>
          <w:spacing w:val="-1"/>
          <w:lang w:val="sv-SE"/>
        </w:rPr>
        <w:t>l</w:t>
      </w:r>
      <w:r w:rsidRPr="00D024D1">
        <w:rPr>
          <w:rFonts w:eastAsia="Times New Roman" w:cs="Times New Roman"/>
          <w:lang w:val="sv-SE"/>
        </w:rPr>
        <w:t>en 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uppnådde</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spacing w:val="-1"/>
          <w:lang w:val="sv-SE"/>
        </w:rPr>
        <w:t>DA</w:t>
      </w:r>
      <w:r w:rsidRPr="00D024D1">
        <w:rPr>
          <w:rFonts w:eastAsia="Times New Roman" w:cs="Times New Roman"/>
          <w:lang w:val="sv-SE"/>
        </w:rPr>
        <w:t xml:space="preserve">S28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1"/>
          <w:lang w:val="sv-SE"/>
        </w:rPr>
        <w:t>issi</w:t>
      </w:r>
      <w:r w:rsidRPr="00D024D1">
        <w:rPr>
          <w:rFonts w:eastAsia="Times New Roman" w:cs="Times New Roman"/>
          <w:spacing w:val="-2"/>
          <w:lang w:val="sv-SE"/>
        </w:rPr>
        <w:t>o</w:t>
      </w:r>
      <w:r w:rsidRPr="00D024D1">
        <w:rPr>
          <w:rFonts w:eastAsia="Times New Roman" w:cs="Times New Roman"/>
          <w:lang w:val="sv-SE"/>
        </w:rPr>
        <w:t xml:space="preserve">n </w:t>
      </w:r>
      <w:r w:rsidRPr="00D024D1">
        <w:rPr>
          <w:rFonts w:eastAsia="Times New Roman" w:cs="Times New Roman"/>
          <w:spacing w:val="1"/>
          <w:lang w:val="sv-SE"/>
        </w:rPr>
        <w:t>(</w:t>
      </w:r>
      <w:r w:rsidRPr="00D024D1">
        <w:rPr>
          <w:rFonts w:eastAsia="Times New Roman" w:cs="Times New Roman"/>
          <w:spacing w:val="-1"/>
          <w:lang w:val="sv-SE"/>
        </w:rPr>
        <w:t>DA</w:t>
      </w:r>
      <w:r w:rsidRPr="00D024D1">
        <w:rPr>
          <w:rFonts w:eastAsia="Times New Roman" w:cs="Times New Roman"/>
          <w:lang w:val="sv-SE"/>
        </w:rPr>
        <w:t>S2</w:t>
      </w:r>
      <w:r w:rsidRPr="00D024D1">
        <w:rPr>
          <w:rFonts w:eastAsia="Times New Roman" w:cs="Times New Roman"/>
          <w:spacing w:val="-2"/>
          <w:lang w:val="sv-SE"/>
        </w:rPr>
        <w:t>8 </w:t>
      </w:r>
      <w:r w:rsidRPr="00D024D1">
        <w:rPr>
          <w:rFonts w:eastAsia="Times New Roman" w:cs="Times New Roman"/>
          <w:lang w:val="sv-SE"/>
        </w:rPr>
        <w:t>&lt; 2,6)</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si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ant 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24 hos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w:t>
      </w:r>
      <w:r w:rsidRPr="00D024D1">
        <w:rPr>
          <w:rFonts w:eastAsia="Times New Roman" w:cs="Times New Roman"/>
          <w:lang w:val="sv-SE"/>
        </w:rPr>
        <w:t>28</w:t>
      </w:r>
      <w:r w:rsidRPr="00D024D1">
        <w:rPr>
          <w:rFonts w:cs="Times New Roman"/>
          <w:lang w:val="sv-SE"/>
        </w:rPr>
        <w:t>–</w:t>
      </w:r>
      <w:r w:rsidRPr="00D024D1">
        <w:rPr>
          <w:rFonts w:eastAsia="Times New Roman" w:cs="Times New Roman"/>
          <w:lang w:val="sv-SE"/>
        </w:rPr>
        <w:t>34 </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1</w:t>
      </w:r>
      <w:r w:rsidRPr="00D024D1">
        <w:rPr>
          <w:rFonts w:cs="Times New Roman"/>
          <w:lang w:val="sv-SE"/>
        </w:rPr>
        <w:t>–</w:t>
      </w:r>
      <w:r w:rsidRPr="00D024D1">
        <w:rPr>
          <w:rFonts w:eastAsia="Times New Roman" w:cs="Times New Roman"/>
          <w:spacing w:val="2"/>
          <w:lang w:val="sv-SE"/>
        </w:rPr>
        <w:t>1</w:t>
      </w:r>
      <w:r w:rsidRPr="00D024D1">
        <w:rPr>
          <w:rFonts w:eastAsia="Times New Roman" w:cs="Times New Roman"/>
          <w:lang w:val="sv-SE"/>
        </w:rPr>
        <w:t>2 %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 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ll</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 I</w:t>
      </w:r>
      <w:r w:rsidRPr="00D024D1">
        <w:rPr>
          <w:rFonts w:eastAsia="Times New Roman" w:cs="Times New Roman"/>
          <w:spacing w:val="-4"/>
          <w:lang w:val="sv-SE"/>
        </w:rPr>
        <w:t xml:space="preserve"> </w:t>
      </w:r>
      <w:r w:rsidRPr="00D024D1">
        <w:rPr>
          <w:rFonts w:eastAsia="Times New Roman" w:cs="Times New Roman"/>
          <w:spacing w:val="1"/>
          <w:lang w:val="sv-SE"/>
        </w:rPr>
        <w:t>st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w:t>
      </w:r>
      <w:r w:rsidRPr="00D024D1">
        <w:rPr>
          <w:rFonts w:eastAsia="Times New Roman" w:cs="Times New Roman"/>
          <w:spacing w:val="-2"/>
          <w:lang w:val="sv-SE"/>
        </w:rPr>
        <w:t>I</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uppnådde</w:t>
      </w:r>
      <w:r w:rsidRPr="00D024D1">
        <w:rPr>
          <w:rFonts w:eastAsia="Times New Roman" w:cs="Times New Roman"/>
          <w:spacing w:val="1"/>
          <w:lang w:val="sv-SE"/>
        </w:rPr>
        <w:t xml:space="preserve"> </w:t>
      </w:r>
      <w:r w:rsidRPr="00D024D1">
        <w:rPr>
          <w:rFonts w:eastAsia="Times New Roman" w:cs="Times New Roman"/>
          <w:lang w:val="sv-SE"/>
        </w:rPr>
        <w:t>6</w:t>
      </w:r>
      <w:r w:rsidRPr="00D024D1">
        <w:rPr>
          <w:rFonts w:eastAsia="Times New Roman" w:cs="Times New Roman"/>
          <w:spacing w:val="-2"/>
          <w:lang w:val="sv-SE"/>
        </w:rPr>
        <w:t>5 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1"/>
          <w:lang w:val="sv-SE"/>
        </w:rPr>
        <w:t>DA</w:t>
      </w:r>
      <w:r w:rsidRPr="00D024D1">
        <w:rPr>
          <w:rFonts w:eastAsia="Times New Roman" w:cs="Times New Roman"/>
          <w:lang w:val="sv-SE"/>
        </w:rPr>
        <w:t xml:space="preserve">S28 &lt; 2,6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ck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104</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48 %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 xml:space="preserve">52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33</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24.</w:t>
      </w:r>
    </w:p>
    <w:p w14:paraId="531F3842" w14:textId="77777777" w:rsidR="00B20121" w:rsidRPr="00D024D1" w:rsidRDefault="00B20121" w:rsidP="00B423A0">
      <w:pPr>
        <w:widowControl/>
        <w:spacing w:after="0" w:line="240" w:lineRule="auto"/>
        <w:rPr>
          <w:rFonts w:cs="Times New Roman"/>
          <w:lang w:val="sv-SE"/>
        </w:rPr>
      </w:pPr>
    </w:p>
    <w:p w14:paraId="6FBE0D0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en poo</w:t>
      </w:r>
      <w:r w:rsidRPr="00D024D1">
        <w:rPr>
          <w:rFonts w:eastAsia="Times New Roman" w:cs="Times New Roman"/>
          <w:spacing w:val="1"/>
          <w:lang w:val="sv-SE"/>
        </w:rPr>
        <w:t>l</w:t>
      </w:r>
      <w:r w:rsidRPr="00D024D1">
        <w:rPr>
          <w:rFonts w:eastAsia="Times New Roman" w:cs="Times New Roman"/>
          <w:lang w:val="sv-SE"/>
        </w:rPr>
        <w:t>ad an</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w:t>
      </w:r>
      <w:r w:rsidRPr="00D024D1">
        <w:rPr>
          <w:rFonts w:eastAsia="Times New Roman" w:cs="Times New Roman"/>
          <w:spacing w:val="-2"/>
          <w:lang w:val="sv-SE"/>
        </w:rPr>
        <w:t>I</w:t>
      </w:r>
      <w:r w:rsidRPr="00D024D1">
        <w:rPr>
          <w:rFonts w:eastAsia="Times New Roman" w:cs="Times New Roman"/>
          <w:spacing w:val="-4"/>
          <w:lang w:val="sv-SE"/>
        </w:rPr>
        <w:t>I</w:t>
      </w:r>
      <w:r w:rsidRPr="00D024D1">
        <w:rPr>
          <w:rFonts w:eastAsia="Times New Roman" w:cs="Times New Roman"/>
          <w:lang w:val="sv-SE"/>
        </w:rPr>
        <w:t>,</w:t>
      </w:r>
      <w:r w:rsidRPr="00D024D1">
        <w:rPr>
          <w:rFonts w:eastAsia="Times New Roman" w:cs="Times New Roman"/>
          <w:spacing w:val="3"/>
          <w:lang w:val="sv-SE"/>
        </w:rPr>
        <w:t xml:space="preserve"> </w:t>
      </w:r>
      <w:r w:rsidRPr="00D024D1">
        <w:rPr>
          <w:rFonts w:eastAsia="Times New Roman" w:cs="Times New Roman"/>
          <w:spacing w:val="-2"/>
          <w:lang w:val="sv-SE"/>
        </w:rPr>
        <w:t>II</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3"/>
          <w:lang w:val="sv-SE"/>
        </w:rPr>
        <w:t xml:space="preserve"> </w:t>
      </w:r>
      <w:r w:rsidRPr="00D024D1">
        <w:rPr>
          <w:rFonts w:eastAsia="Times New Roman" w:cs="Times New Roman"/>
          <w:spacing w:val="-4"/>
          <w:lang w:val="sv-SE"/>
        </w:rPr>
        <w:t>I</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ande</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n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uppnåd</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AC</w:t>
      </w:r>
      <w:r w:rsidRPr="00D024D1">
        <w:rPr>
          <w:rFonts w:eastAsia="Times New Roman" w:cs="Times New Roman"/>
          <w:lang w:val="sv-SE"/>
        </w:rPr>
        <w:t>R</w:t>
      </w:r>
      <w:r w:rsidRPr="00D024D1">
        <w:rPr>
          <w:rFonts w:eastAsia="Times New Roman" w:cs="Times New Roman"/>
          <w:spacing w:val="-1"/>
          <w:lang w:val="sv-SE"/>
        </w:rPr>
        <w:t> </w:t>
      </w:r>
      <w:r w:rsidRPr="00D024D1">
        <w:rPr>
          <w:rFonts w:eastAsia="Times New Roman" w:cs="Times New Roman"/>
          <w:lang w:val="sv-SE"/>
        </w:rPr>
        <w:t xml:space="preserve">20, 50 och </w:t>
      </w:r>
      <w:r w:rsidRPr="00D024D1">
        <w:rPr>
          <w:rFonts w:eastAsia="Times New Roman" w:cs="Times New Roman"/>
          <w:spacing w:val="-2"/>
          <w:lang w:val="sv-SE"/>
        </w:rPr>
        <w:t>7</w:t>
      </w:r>
      <w:r w:rsidRPr="00D024D1">
        <w:rPr>
          <w:rFonts w:eastAsia="Times New Roman" w:cs="Times New Roman"/>
          <w:lang w:val="sv-SE"/>
        </w:rPr>
        <w:t xml:space="preserve">0 </w:t>
      </w:r>
      <w:r w:rsidRPr="00D024D1">
        <w:rPr>
          <w:rFonts w:eastAsia="Times New Roman" w:cs="Times New Roman"/>
          <w:spacing w:val="1"/>
          <w:lang w:val="sv-SE"/>
        </w:rPr>
        <w:t>si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ant</w:t>
      </w:r>
      <w:r w:rsidRPr="00D024D1">
        <w:rPr>
          <w:rFonts w:eastAsia="Times New Roman" w:cs="Times New Roman"/>
          <w:spacing w:val="1"/>
          <w:lang w:val="sv-SE"/>
        </w:rPr>
        <w:t xml:space="preserve"> </w:t>
      </w:r>
      <w:r w:rsidRPr="00D024D1">
        <w:rPr>
          <w:rFonts w:eastAsia="Times New Roman" w:cs="Times New Roman"/>
          <w:lang w:val="sv-SE"/>
        </w:rPr>
        <w:t>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59 %</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spacing w:val="-2"/>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50 </w:t>
      </w:r>
      <w:r w:rsidRPr="00D024D1">
        <w:rPr>
          <w:rFonts w:eastAsia="Times New Roman" w:cs="Times New Roman"/>
          <w:spacing w:val="1"/>
          <w:lang w:val="sv-SE"/>
        </w:rPr>
        <w:t>%</w:t>
      </w:r>
      <w:r w:rsidRPr="00D024D1">
        <w:rPr>
          <w:rFonts w:eastAsia="Times New Roman" w:cs="Times New Roman"/>
          <w:lang w:val="sv-SE"/>
        </w:rPr>
        <w:t>, 37 %</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27 %</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spacing w:val="-2"/>
          <w:lang w:val="sv-SE"/>
        </w:rPr>
        <w:t>p</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1</w:t>
      </w:r>
      <w:r w:rsidRPr="00D024D1">
        <w:rPr>
          <w:rFonts w:eastAsia="Times New Roman" w:cs="Times New Roman"/>
          <w:lang w:val="sv-SE"/>
        </w:rPr>
        <w:t>8 %</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11 </w:t>
      </w:r>
      <w:r w:rsidRPr="00D024D1">
        <w:rPr>
          <w:rFonts w:eastAsia="Times New Roman" w:cs="Times New Roman"/>
          <w:spacing w:val="-2"/>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lang w:val="sv-SE"/>
        </w:rPr>
        <w:t xml:space="preserve">en </w:t>
      </w:r>
      <w:r w:rsidRPr="00D024D1">
        <w:rPr>
          <w:rFonts w:eastAsia="Times New Roman" w:cs="Times New Roman"/>
          <w:spacing w:val="-4"/>
          <w:lang w:val="sv-SE"/>
        </w:rPr>
        <w:t>m</w:t>
      </w:r>
      <w:r w:rsidRPr="00D024D1">
        <w:rPr>
          <w:rFonts w:eastAsia="Times New Roman" w:cs="Times New Roman"/>
          <w:lang w:val="sv-SE"/>
        </w:rPr>
        <w:t>ed 8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 xml:space="preserve"> </w:t>
      </w:r>
      <w:r w:rsidRPr="00D024D1">
        <w:rPr>
          <w:rFonts w:eastAsia="Times New Roman" w:cs="Times New Roman"/>
          <w:spacing w:val="-1"/>
          <w:lang w:val="sv-SE"/>
        </w:rPr>
        <w:t>D</w:t>
      </w:r>
      <w:r w:rsidRPr="00D024D1">
        <w:rPr>
          <w:rFonts w:eastAsia="Times New Roman" w:cs="Times New Roman"/>
          <w:spacing w:val="1"/>
          <w:lang w:val="sv-SE"/>
        </w:rPr>
        <w:t>M</w:t>
      </w:r>
      <w:r w:rsidRPr="00D024D1">
        <w:rPr>
          <w:rFonts w:eastAsia="Times New Roman" w:cs="Times New Roman"/>
          <w:spacing w:val="-1"/>
          <w:lang w:val="sv-SE"/>
        </w:rPr>
        <w:t>A</w:t>
      </w:r>
      <w:r w:rsidRPr="00D024D1">
        <w:rPr>
          <w:rFonts w:eastAsia="Times New Roman" w:cs="Times New Roman"/>
          <w:spacing w:val="-3"/>
          <w:lang w:val="sv-SE"/>
        </w:rPr>
        <w:t>R</w:t>
      </w:r>
      <w:r w:rsidRPr="00D024D1">
        <w:rPr>
          <w:rFonts w:eastAsia="Times New Roman" w:cs="Times New Roman"/>
          <w:lang w:val="sv-SE"/>
        </w:rPr>
        <w:t>D</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uppen </w:t>
      </w:r>
      <w:r w:rsidRPr="00D024D1">
        <w:rPr>
          <w:rFonts w:eastAsia="Times New Roman" w:cs="Times New Roman"/>
          <w:spacing w:val="-4"/>
          <w:lang w:val="sv-SE"/>
        </w:rPr>
        <w:t>m</w:t>
      </w:r>
      <w:r w:rsidRPr="00D024D1">
        <w:rPr>
          <w:rFonts w:eastAsia="Times New Roman" w:cs="Times New Roman"/>
          <w:lang w:val="sv-SE"/>
        </w:rPr>
        <w:t>ed 4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 xml:space="preserve">kg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 xml:space="preserve"> </w:t>
      </w:r>
      <w:r w:rsidRPr="00D024D1">
        <w:rPr>
          <w:rFonts w:eastAsia="Times New Roman" w:cs="Times New Roman"/>
          <w:spacing w:val="-1"/>
          <w:lang w:val="sv-SE"/>
        </w:rPr>
        <w:t>D</w:t>
      </w:r>
      <w:r w:rsidRPr="00D024D1">
        <w:rPr>
          <w:rFonts w:eastAsia="Times New Roman" w:cs="Times New Roman"/>
          <w:spacing w:val="1"/>
          <w:lang w:val="sv-SE"/>
        </w:rPr>
        <w:t>M</w:t>
      </w:r>
      <w:r w:rsidRPr="00D024D1">
        <w:rPr>
          <w:rFonts w:eastAsia="Times New Roman" w:cs="Times New Roman"/>
          <w:spacing w:val="-1"/>
          <w:lang w:val="sv-SE"/>
        </w:rPr>
        <w:t>AR</w:t>
      </w:r>
      <w:r w:rsidRPr="00D024D1">
        <w:rPr>
          <w:rFonts w:eastAsia="Times New Roman" w:cs="Times New Roman"/>
          <w:lang w:val="sv-SE"/>
        </w:rPr>
        <w:t>D</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p &lt; 0,</w:t>
      </w:r>
      <w:r w:rsidRPr="00D024D1">
        <w:rPr>
          <w:rFonts w:eastAsia="Times New Roman" w:cs="Times New Roman"/>
          <w:spacing w:val="-2"/>
          <w:lang w:val="sv-SE"/>
        </w:rPr>
        <w:t>0</w:t>
      </w:r>
      <w:r w:rsidRPr="00D024D1">
        <w:rPr>
          <w:rFonts w:eastAsia="Times New Roman" w:cs="Times New Roman"/>
          <w:lang w:val="sv-SE"/>
        </w:rPr>
        <w:t>3</w:t>
      </w:r>
      <w:r w:rsidRPr="00D024D1">
        <w:rPr>
          <w:rFonts w:eastAsia="Times New Roman" w:cs="Times New Roman"/>
          <w:spacing w:val="1"/>
          <w:lang w:val="sv-SE"/>
        </w:rPr>
        <w:t>)</w:t>
      </w:r>
      <w:r w:rsidRPr="00D024D1">
        <w:rPr>
          <w:rFonts w:eastAsia="Times New Roman" w:cs="Times New Roman"/>
          <w:lang w:val="sv-SE"/>
        </w:rPr>
        <w:t>. På</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4"/>
          <w:lang w:val="sv-SE"/>
        </w:rPr>
        <w:t>mm</w:t>
      </w:r>
      <w:r w:rsidRPr="00D024D1">
        <w:rPr>
          <w:rFonts w:eastAsia="Times New Roman" w:cs="Times New Roman"/>
          <w:lang w:val="sv-SE"/>
        </w:rPr>
        <w:t>a</w:t>
      </w:r>
      <w:r w:rsidRPr="00D024D1">
        <w:rPr>
          <w:rFonts w:eastAsia="Times New Roman" w:cs="Times New Roman"/>
          <w:spacing w:val="1"/>
          <w:lang w:val="sv-SE"/>
        </w:rPr>
        <w:t xml:space="preserve"> s</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n 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lang w:val="sv-SE"/>
        </w:rPr>
        <w:t>nådde</w:t>
      </w:r>
      <w:r w:rsidRPr="00D024D1">
        <w:rPr>
          <w:rFonts w:eastAsia="Times New Roman" w:cs="Times New Roman"/>
          <w:spacing w:val="1"/>
          <w:lang w:val="sv-SE"/>
        </w:rPr>
        <w:t xml:space="preserve"> </w:t>
      </w:r>
      <w:r w:rsidRPr="00D024D1">
        <w:rPr>
          <w:rFonts w:eastAsia="Times New Roman" w:cs="Times New Roman"/>
          <w:spacing w:val="-1"/>
          <w:lang w:val="sv-SE"/>
        </w:rPr>
        <w:t>DA</w:t>
      </w:r>
      <w:r w:rsidRPr="00D024D1">
        <w:rPr>
          <w:rFonts w:eastAsia="Times New Roman" w:cs="Times New Roman"/>
          <w:lang w:val="sv-SE"/>
        </w:rPr>
        <w:t>S28</w:t>
      </w:r>
      <w:r w:rsidRPr="00D024D1">
        <w:rPr>
          <w:rFonts w:eastAsia="Times New Roman" w:cs="Times New Roman"/>
          <w:spacing w:val="1"/>
          <w:lang w:val="sv-SE"/>
        </w:rPr>
        <w:t xml:space="preserve"> r</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1"/>
          <w:lang w:val="sv-SE"/>
        </w:rPr>
        <w:t>issi</w:t>
      </w:r>
      <w:r w:rsidRPr="00D024D1">
        <w:rPr>
          <w:rFonts w:eastAsia="Times New Roman" w:cs="Times New Roman"/>
          <w:spacing w:val="-2"/>
          <w:lang w:val="sv-SE"/>
        </w:rPr>
        <w:t>o</w:t>
      </w:r>
      <w:r w:rsidRPr="00D024D1">
        <w:rPr>
          <w:rFonts w:eastAsia="Times New Roman" w:cs="Times New Roman"/>
          <w:lang w:val="sv-SE"/>
        </w:rPr>
        <w:t xml:space="preserve">n </w:t>
      </w:r>
      <w:r w:rsidRPr="00D024D1">
        <w:rPr>
          <w:rFonts w:eastAsia="Times New Roman" w:cs="Times New Roman"/>
          <w:spacing w:val="1"/>
          <w:lang w:val="sv-SE"/>
        </w:rPr>
        <w:t>(</w:t>
      </w:r>
      <w:r w:rsidRPr="00D024D1">
        <w:rPr>
          <w:rFonts w:eastAsia="Times New Roman" w:cs="Times New Roman"/>
          <w:spacing w:val="-1"/>
          <w:lang w:val="sv-SE"/>
        </w:rPr>
        <w:t>DA</w:t>
      </w:r>
      <w:r w:rsidRPr="00D024D1">
        <w:rPr>
          <w:rFonts w:eastAsia="Times New Roman" w:cs="Times New Roman"/>
          <w:lang w:val="sv-SE"/>
        </w:rPr>
        <w:t>S28 &lt; </w:t>
      </w:r>
      <w:r w:rsidRPr="00D024D1">
        <w:rPr>
          <w:rFonts w:eastAsia="Times New Roman" w:cs="Times New Roman"/>
          <w:spacing w:val="-2"/>
          <w:lang w:val="sv-SE"/>
        </w:rPr>
        <w:t>2</w:t>
      </w:r>
      <w:r w:rsidRPr="00D024D1">
        <w:rPr>
          <w:rFonts w:eastAsia="Times New Roman" w:cs="Times New Roman"/>
          <w:lang w:val="sv-SE"/>
        </w:rPr>
        <w:t>,6)</w:t>
      </w:r>
      <w:r w:rsidRPr="00D024D1">
        <w:rPr>
          <w:rFonts w:eastAsia="Times New Roman" w:cs="Times New Roman"/>
          <w:spacing w:val="-1"/>
          <w:lang w:val="sv-SE"/>
        </w:rPr>
        <w:t xml:space="preserve"> </w:t>
      </w:r>
      <w:r w:rsidRPr="00D024D1">
        <w:rPr>
          <w:rFonts w:eastAsia="Times New Roman" w:cs="Times New Roman"/>
          <w:spacing w:val="1"/>
          <w:lang w:val="sv-SE"/>
        </w:rPr>
        <w:t>si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ant</w:t>
      </w:r>
      <w:r w:rsidRPr="00D024D1">
        <w:rPr>
          <w:rFonts w:eastAsia="Times New Roman" w:cs="Times New Roman"/>
          <w:spacing w:val="1"/>
          <w:lang w:val="sv-SE"/>
        </w:rPr>
        <w:t xml:space="preserve"> </w:t>
      </w:r>
      <w:r w:rsidRPr="00D024D1">
        <w:rPr>
          <w:rFonts w:eastAsia="Times New Roman" w:cs="Times New Roman"/>
          <w:lang w:val="sv-SE"/>
        </w:rPr>
        <w:t>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31 %</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16 </w:t>
      </w:r>
      <w:r w:rsidRPr="00D024D1">
        <w:rPr>
          <w:rFonts w:eastAsia="Times New Roman" w:cs="Times New Roman"/>
          <w:spacing w:val="-2"/>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 xml:space="preserve">des </w:t>
      </w:r>
      <w:r w:rsidRPr="00D024D1">
        <w:rPr>
          <w:rFonts w:eastAsia="Times New Roman" w:cs="Times New Roman"/>
          <w:spacing w:val="-4"/>
          <w:lang w:val="sv-SE"/>
        </w:rPr>
        <w:t>m</w:t>
      </w:r>
      <w:r w:rsidRPr="00D024D1">
        <w:rPr>
          <w:rFonts w:eastAsia="Times New Roman" w:cs="Times New Roman"/>
          <w:lang w:val="sv-SE"/>
        </w:rPr>
        <w:t>ed 8</w:t>
      </w:r>
      <w:r w:rsidRPr="00D024D1">
        <w:rPr>
          <w:rFonts w:eastAsia="Times New Roman" w:cs="Times New Roman"/>
          <w:spacing w:val="3"/>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 xml:space="preserve"> </w:t>
      </w:r>
      <w:r w:rsidRPr="00D024D1">
        <w:rPr>
          <w:rFonts w:eastAsia="Times New Roman" w:cs="Times New Roman"/>
          <w:spacing w:val="-1"/>
          <w:lang w:val="sv-SE"/>
        </w:rPr>
        <w:t>D</w:t>
      </w:r>
      <w:r w:rsidRPr="00D024D1">
        <w:rPr>
          <w:rFonts w:eastAsia="Times New Roman" w:cs="Times New Roman"/>
          <w:lang w:val="sv-SE"/>
        </w:rPr>
        <w:t>M</w:t>
      </w:r>
      <w:r w:rsidRPr="00D024D1">
        <w:rPr>
          <w:rFonts w:eastAsia="Times New Roman" w:cs="Times New Roman"/>
          <w:spacing w:val="-1"/>
          <w:lang w:val="sv-SE"/>
        </w:rPr>
        <w:t>AR</w:t>
      </w:r>
      <w:r w:rsidRPr="00D024D1">
        <w:rPr>
          <w:rFonts w:eastAsia="Times New Roman" w:cs="Times New Roman"/>
          <w:lang w:val="sv-SE"/>
        </w:rPr>
        <w:t>D</w:t>
      </w:r>
      <w:r w:rsidRPr="00D024D1">
        <w:rPr>
          <w:rFonts w:eastAsia="Times New Roman" w:cs="Times New Roman"/>
          <w:spacing w:val="-1"/>
          <w:lang w:val="sv-SE"/>
        </w:rPr>
        <w:t xml:space="preserve"> </w:t>
      </w:r>
      <w:r w:rsidRPr="00D024D1">
        <w:rPr>
          <w:rFonts w:eastAsia="Times New Roman" w:cs="Times New Roman"/>
          <w:lang w:val="sv-SE"/>
        </w:rPr>
        <w:t>än</w:t>
      </w:r>
      <w:r w:rsidRPr="00D024D1">
        <w:rPr>
          <w:rFonts w:eastAsia="Times New Roman" w:cs="Times New Roman"/>
          <w:spacing w:val="-2"/>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4</w:t>
      </w:r>
      <w:r w:rsidRPr="00D024D1">
        <w:rPr>
          <w:rFonts w:eastAsia="Times New Roman" w:cs="Times New Roman"/>
          <w:spacing w:val="-3"/>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 xml:space="preserve"> </w:t>
      </w:r>
      <w:r w:rsidRPr="00D024D1">
        <w:rPr>
          <w:rFonts w:eastAsia="Times New Roman" w:cs="Times New Roman"/>
          <w:spacing w:val="-3"/>
          <w:lang w:val="sv-SE"/>
        </w:rPr>
        <w:t>D</w:t>
      </w:r>
      <w:r w:rsidRPr="00D024D1">
        <w:rPr>
          <w:rFonts w:eastAsia="Times New Roman" w:cs="Times New Roman"/>
          <w:spacing w:val="1"/>
          <w:lang w:val="sv-SE"/>
        </w:rPr>
        <w:t>M</w:t>
      </w:r>
      <w:r w:rsidRPr="00D024D1">
        <w:rPr>
          <w:rFonts w:eastAsia="Times New Roman" w:cs="Times New Roman"/>
          <w:spacing w:val="-1"/>
          <w:lang w:val="sv-SE"/>
        </w:rPr>
        <w:t>AR</w:t>
      </w:r>
      <w:r w:rsidRPr="00D024D1">
        <w:rPr>
          <w:rFonts w:eastAsia="Times New Roman" w:cs="Times New Roman"/>
          <w:lang w:val="sv-SE"/>
        </w:rPr>
        <w:t>D</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p &lt; 0,</w:t>
      </w:r>
      <w:r w:rsidRPr="00D024D1">
        <w:rPr>
          <w:rFonts w:eastAsia="Times New Roman" w:cs="Times New Roman"/>
          <w:spacing w:val="-2"/>
          <w:lang w:val="sv-SE"/>
        </w:rPr>
        <w:t>0</w:t>
      </w:r>
      <w:r w:rsidRPr="00D024D1">
        <w:rPr>
          <w:rFonts w:eastAsia="Times New Roman" w:cs="Times New Roman"/>
          <w:lang w:val="sv-SE"/>
        </w:rPr>
        <w:t>001</w:t>
      </w:r>
      <w:r w:rsidRPr="00D024D1">
        <w:rPr>
          <w:rFonts w:eastAsia="Times New Roman" w:cs="Times New Roman"/>
          <w:spacing w:val="1"/>
          <w:lang w:val="sv-SE"/>
        </w:rPr>
        <w:t>)</w:t>
      </w:r>
      <w:r w:rsidRPr="00D024D1">
        <w:rPr>
          <w:rFonts w:eastAsia="Times New Roman" w:cs="Times New Roman"/>
          <w:lang w:val="sv-SE"/>
        </w:rPr>
        <w:t>.</w:t>
      </w:r>
    </w:p>
    <w:p w14:paraId="690773BA" w14:textId="77777777" w:rsidR="00B20121" w:rsidRPr="00D024D1" w:rsidRDefault="00B20121" w:rsidP="00B423A0">
      <w:pPr>
        <w:widowControl/>
        <w:spacing w:after="0" w:line="240" w:lineRule="auto"/>
        <w:rPr>
          <w:rFonts w:cs="Times New Roman"/>
          <w:lang w:val="sv-SE"/>
        </w:rPr>
      </w:pPr>
    </w:p>
    <w:p w14:paraId="5DEF95D6" w14:textId="77777777" w:rsidR="00B20121" w:rsidRPr="00D024D1" w:rsidRDefault="00B20121" w:rsidP="00B423A0">
      <w:pPr>
        <w:keepNext/>
        <w:widowControl/>
        <w:spacing w:after="0" w:line="240" w:lineRule="auto"/>
        <w:rPr>
          <w:rFonts w:eastAsia="Times New Roman" w:cs="Times New Roman"/>
          <w:b/>
          <w:bCs/>
          <w:iCs/>
          <w:position w:val="-1"/>
          <w:lang w:val="sv-SE"/>
        </w:rPr>
      </w:pPr>
      <w:r w:rsidRPr="00D024D1">
        <w:rPr>
          <w:rFonts w:eastAsia="Times New Roman" w:cs="Times New Roman"/>
          <w:b/>
          <w:bCs/>
          <w:iCs/>
          <w:position w:val="-1"/>
          <w:lang w:val="sv-SE"/>
        </w:rPr>
        <w:t>Tabe</w:t>
      </w:r>
      <w:r w:rsidRPr="00D024D1">
        <w:rPr>
          <w:rFonts w:eastAsia="Times New Roman" w:cs="Times New Roman"/>
          <w:b/>
          <w:bCs/>
          <w:iCs/>
          <w:spacing w:val="-1"/>
          <w:position w:val="-1"/>
          <w:lang w:val="sv-SE"/>
        </w:rPr>
        <w:t>l</w:t>
      </w:r>
      <w:r w:rsidRPr="00D024D1">
        <w:rPr>
          <w:rFonts w:eastAsia="Times New Roman" w:cs="Times New Roman"/>
          <w:b/>
          <w:bCs/>
          <w:iCs/>
          <w:position w:val="-1"/>
          <w:lang w:val="sv-SE"/>
        </w:rPr>
        <w:t>l</w:t>
      </w:r>
      <w:r w:rsidRPr="00D024D1">
        <w:rPr>
          <w:rFonts w:eastAsia="Times New Roman" w:cs="Times New Roman"/>
          <w:b/>
          <w:bCs/>
          <w:iCs/>
          <w:spacing w:val="1"/>
          <w:position w:val="-1"/>
          <w:lang w:val="sv-SE"/>
        </w:rPr>
        <w:t> </w:t>
      </w:r>
      <w:r w:rsidRPr="00D024D1">
        <w:rPr>
          <w:rFonts w:eastAsia="Times New Roman" w:cs="Times New Roman"/>
          <w:b/>
          <w:bCs/>
          <w:iCs/>
          <w:position w:val="-1"/>
          <w:lang w:val="sv-SE"/>
        </w:rPr>
        <w:t xml:space="preserve">4. </w:t>
      </w:r>
      <w:r w:rsidRPr="00D024D1">
        <w:rPr>
          <w:rFonts w:eastAsia="Times New Roman" w:cs="Times New Roman"/>
          <w:b/>
          <w:bCs/>
          <w:iCs/>
          <w:spacing w:val="-1"/>
          <w:position w:val="-1"/>
          <w:lang w:val="sv-SE"/>
        </w:rPr>
        <w:t>ACR</w:t>
      </w:r>
      <w:r w:rsidRPr="00D024D1">
        <w:rPr>
          <w:rFonts w:eastAsia="Times New Roman" w:cs="Times New Roman"/>
          <w:b/>
          <w:bCs/>
          <w:iCs/>
          <w:spacing w:val="-2"/>
          <w:position w:val="-1"/>
          <w:lang w:val="sv-SE"/>
        </w:rPr>
        <w:t>-</w:t>
      </w:r>
      <w:r w:rsidRPr="00D024D1">
        <w:rPr>
          <w:rFonts w:eastAsia="Times New Roman" w:cs="Times New Roman"/>
          <w:b/>
          <w:bCs/>
          <w:iCs/>
          <w:spacing w:val="1"/>
          <w:position w:val="-1"/>
          <w:lang w:val="sv-SE"/>
        </w:rPr>
        <w:t>r</w:t>
      </w:r>
      <w:r w:rsidRPr="00D024D1">
        <w:rPr>
          <w:rFonts w:eastAsia="Times New Roman" w:cs="Times New Roman"/>
          <w:b/>
          <w:bCs/>
          <w:iCs/>
          <w:position w:val="-1"/>
          <w:lang w:val="sv-SE"/>
        </w:rPr>
        <w:t>e</w:t>
      </w:r>
      <w:r w:rsidRPr="00D024D1">
        <w:rPr>
          <w:rFonts w:eastAsia="Times New Roman" w:cs="Times New Roman"/>
          <w:b/>
          <w:bCs/>
          <w:iCs/>
          <w:spacing w:val="-2"/>
          <w:position w:val="-1"/>
          <w:lang w:val="sv-SE"/>
        </w:rPr>
        <w:t>s</w:t>
      </w:r>
      <w:r w:rsidRPr="00D024D1">
        <w:rPr>
          <w:rFonts w:eastAsia="Times New Roman" w:cs="Times New Roman"/>
          <w:b/>
          <w:bCs/>
          <w:iCs/>
          <w:position w:val="-1"/>
          <w:lang w:val="sv-SE"/>
        </w:rPr>
        <w:t>pons</w:t>
      </w:r>
      <w:r w:rsidRPr="00D024D1">
        <w:rPr>
          <w:rFonts w:eastAsia="Times New Roman" w:cs="Times New Roman"/>
          <w:b/>
          <w:bCs/>
          <w:iCs/>
          <w:spacing w:val="-2"/>
          <w:position w:val="-1"/>
          <w:lang w:val="sv-SE"/>
        </w:rPr>
        <w:t xml:space="preserve"> </w:t>
      </w:r>
      <w:r w:rsidRPr="00D024D1">
        <w:rPr>
          <w:rFonts w:eastAsia="Times New Roman" w:cs="Times New Roman"/>
          <w:b/>
          <w:bCs/>
          <w:iCs/>
          <w:position w:val="-1"/>
          <w:lang w:val="sv-SE"/>
        </w:rPr>
        <w:t>i</w:t>
      </w:r>
      <w:r w:rsidRPr="00D024D1">
        <w:rPr>
          <w:rFonts w:eastAsia="Times New Roman" w:cs="Times New Roman"/>
          <w:b/>
          <w:bCs/>
          <w:iCs/>
          <w:spacing w:val="1"/>
          <w:position w:val="-1"/>
          <w:lang w:val="sv-SE"/>
        </w:rPr>
        <w:t xml:space="preserve"> </w:t>
      </w:r>
      <w:r w:rsidRPr="00D024D1">
        <w:rPr>
          <w:rFonts w:eastAsia="Times New Roman" w:cs="Times New Roman"/>
          <w:b/>
          <w:bCs/>
          <w:iCs/>
          <w:spacing w:val="-2"/>
          <w:position w:val="-1"/>
          <w:lang w:val="sv-SE"/>
        </w:rPr>
        <w:t>p</w:t>
      </w:r>
      <w:r w:rsidRPr="00D024D1">
        <w:rPr>
          <w:rFonts w:eastAsia="Times New Roman" w:cs="Times New Roman"/>
          <w:b/>
          <w:bCs/>
          <w:iCs/>
          <w:spacing w:val="-1"/>
          <w:position w:val="-1"/>
          <w:lang w:val="sv-SE"/>
        </w:rPr>
        <w:t>l</w:t>
      </w:r>
      <w:r w:rsidRPr="00D024D1">
        <w:rPr>
          <w:rFonts w:eastAsia="Times New Roman" w:cs="Times New Roman"/>
          <w:b/>
          <w:bCs/>
          <w:iCs/>
          <w:position w:val="-1"/>
          <w:lang w:val="sv-SE"/>
        </w:rPr>
        <w:t>aceb</w:t>
      </w:r>
      <w:r w:rsidRPr="00D024D1">
        <w:rPr>
          <w:rFonts w:eastAsia="Times New Roman" w:cs="Times New Roman"/>
          <w:b/>
          <w:bCs/>
          <w:iCs/>
          <w:spacing w:val="-2"/>
          <w:position w:val="-1"/>
          <w:lang w:val="sv-SE"/>
        </w:rPr>
        <w:t>o</w:t>
      </w:r>
      <w:r w:rsidRPr="00D024D1">
        <w:rPr>
          <w:rFonts w:eastAsia="Times New Roman" w:cs="Times New Roman"/>
          <w:b/>
          <w:bCs/>
          <w:iCs/>
          <w:spacing w:val="1"/>
          <w:position w:val="-1"/>
          <w:lang w:val="sv-SE"/>
        </w:rPr>
        <w:t>-/</w:t>
      </w:r>
      <w:r w:rsidRPr="00D024D1">
        <w:rPr>
          <w:rFonts w:eastAsia="Times New Roman" w:cs="Times New Roman"/>
          <w:b/>
          <w:bCs/>
          <w:iCs/>
          <w:spacing w:val="-1"/>
          <w:position w:val="-1"/>
          <w:lang w:val="sv-SE"/>
        </w:rPr>
        <w:t>m</w:t>
      </w:r>
      <w:r w:rsidRPr="00D024D1">
        <w:rPr>
          <w:rFonts w:eastAsia="Times New Roman" w:cs="Times New Roman"/>
          <w:b/>
          <w:bCs/>
          <w:iCs/>
          <w:spacing w:val="-2"/>
          <w:position w:val="-1"/>
          <w:lang w:val="sv-SE"/>
        </w:rPr>
        <w:t>e</w:t>
      </w:r>
      <w:r w:rsidRPr="00D024D1">
        <w:rPr>
          <w:rFonts w:eastAsia="Times New Roman" w:cs="Times New Roman"/>
          <w:b/>
          <w:bCs/>
          <w:iCs/>
          <w:spacing w:val="1"/>
          <w:position w:val="-1"/>
          <w:lang w:val="sv-SE"/>
        </w:rPr>
        <w:t>t</w:t>
      </w:r>
      <w:r w:rsidRPr="00D024D1">
        <w:rPr>
          <w:rFonts w:eastAsia="Times New Roman" w:cs="Times New Roman"/>
          <w:b/>
          <w:bCs/>
          <w:iCs/>
          <w:position w:val="-1"/>
          <w:lang w:val="sv-SE"/>
        </w:rPr>
        <w:t>o</w:t>
      </w:r>
      <w:r w:rsidRPr="00D024D1">
        <w:rPr>
          <w:rFonts w:eastAsia="Times New Roman" w:cs="Times New Roman"/>
          <w:b/>
          <w:bCs/>
          <w:iCs/>
          <w:spacing w:val="-1"/>
          <w:position w:val="-1"/>
          <w:lang w:val="sv-SE"/>
        </w:rPr>
        <w:t>t</w:t>
      </w:r>
      <w:r w:rsidRPr="00D024D1">
        <w:rPr>
          <w:rFonts w:eastAsia="Times New Roman" w:cs="Times New Roman"/>
          <w:b/>
          <w:bCs/>
          <w:iCs/>
          <w:spacing w:val="1"/>
          <w:position w:val="-1"/>
          <w:lang w:val="sv-SE"/>
        </w:rPr>
        <w:t>r</w:t>
      </w:r>
      <w:r w:rsidRPr="00D024D1">
        <w:rPr>
          <w:rFonts w:eastAsia="Times New Roman" w:cs="Times New Roman"/>
          <w:b/>
          <w:bCs/>
          <w:iCs/>
          <w:position w:val="-1"/>
          <w:lang w:val="sv-SE"/>
        </w:rPr>
        <w:t>e</w:t>
      </w:r>
      <w:r w:rsidRPr="00D024D1">
        <w:rPr>
          <w:rFonts w:eastAsia="Times New Roman" w:cs="Times New Roman"/>
          <w:b/>
          <w:bCs/>
          <w:iCs/>
          <w:spacing w:val="-2"/>
          <w:position w:val="-1"/>
          <w:lang w:val="sv-SE"/>
        </w:rPr>
        <w:t>x</w:t>
      </w:r>
      <w:r w:rsidRPr="00D024D1">
        <w:rPr>
          <w:rFonts w:eastAsia="Times New Roman" w:cs="Times New Roman"/>
          <w:b/>
          <w:bCs/>
          <w:iCs/>
          <w:position w:val="-1"/>
          <w:lang w:val="sv-SE"/>
        </w:rPr>
        <w:t>a</w:t>
      </w:r>
      <w:r w:rsidRPr="00D024D1">
        <w:rPr>
          <w:rFonts w:eastAsia="Times New Roman" w:cs="Times New Roman"/>
          <w:b/>
          <w:bCs/>
          <w:iCs/>
          <w:spacing w:val="-1"/>
          <w:position w:val="-1"/>
          <w:lang w:val="sv-SE"/>
        </w:rPr>
        <w:t>t</w:t>
      </w:r>
      <w:r w:rsidRPr="00D024D1">
        <w:rPr>
          <w:rFonts w:eastAsia="Times New Roman" w:cs="Times New Roman"/>
          <w:b/>
          <w:bCs/>
          <w:iCs/>
          <w:spacing w:val="1"/>
          <w:position w:val="-1"/>
          <w:lang w:val="sv-SE"/>
        </w:rPr>
        <w:t>-/</w:t>
      </w:r>
      <w:r w:rsidRPr="00D024D1">
        <w:rPr>
          <w:rFonts w:eastAsia="Times New Roman" w:cs="Times New Roman"/>
          <w:b/>
          <w:bCs/>
          <w:iCs/>
          <w:spacing w:val="-4"/>
          <w:position w:val="-1"/>
          <w:lang w:val="sv-SE"/>
        </w:rPr>
        <w:t>D</w:t>
      </w:r>
      <w:r w:rsidRPr="00D024D1">
        <w:rPr>
          <w:rFonts w:eastAsia="Times New Roman" w:cs="Times New Roman"/>
          <w:b/>
          <w:bCs/>
          <w:iCs/>
          <w:spacing w:val="1"/>
          <w:position w:val="-1"/>
          <w:lang w:val="sv-SE"/>
        </w:rPr>
        <w:t>M</w:t>
      </w:r>
      <w:r w:rsidRPr="00D024D1">
        <w:rPr>
          <w:rFonts w:eastAsia="Times New Roman" w:cs="Times New Roman"/>
          <w:b/>
          <w:bCs/>
          <w:iCs/>
          <w:spacing w:val="-1"/>
          <w:position w:val="-1"/>
          <w:lang w:val="sv-SE"/>
        </w:rPr>
        <w:t>A</w:t>
      </w:r>
      <w:r w:rsidRPr="00D024D1">
        <w:rPr>
          <w:rFonts w:eastAsia="Times New Roman" w:cs="Times New Roman"/>
          <w:b/>
          <w:bCs/>
          <w:iCs/>
          <w:spacing w:val="-3"/>
          <w:position w:val="-1"/>
          <w:lang w:val="sv-SE"/>
        </w:rPr>
        <w:t>R</w:t>
      </w:r>
      <w:r w:rsidRPr="00D024D1">
        <w:rPr>
          <w:rFonts w:eastAsia="Times New Roman" w:cs="Times New Roman"/>
          <w:b/>
          <w:bCs/>
          <w:iCs/>
          <w:spacing w:val="-1"/>
          <w:position w:val="-1"/>
          <w:lang w:val="sv-SE"/>
        </w:rPr>
        <w:t>D</w:t>
      </w:r>
      <w:r w:rsidRPr="00D024D1">
        <w:rPr>
          <w:rFonts w:eastAsia="Times New Roman" w:cs="Times New Roman"/>
          <w:b/>
          <w:bCs/>
          <w:iCs/>
          <w:spacing w:val="1"/>
          <w:position w:val="-1"/>
          <w:lang w:val="sv-SE"/>
        </w:rPr>
        <w:t>-</w:t>
      </w:r>
      <w:r w:rsidRPr="00D024D1">
        <w:rPr>
          <w:rFonts w:eastAsia="Times New Roman" w:cs="Times New Roman"/>
          <w:b/>
          <w:bCs/>
          <w:iCs/>
          <w:position w:val="-1"/>
          <w:lang w:val="sv-SE"/>
        </w:rPr>
        <w:t>kon</w:t>
      </w:r>
      <w:r w:rsidRPr="00D024D1">
        <w:rPr>
          <w:rFonts w:eastAsia="Times New Roman" w:cs="Times New Roman"/>
          <w:b/>
          <w:bCs/>
          <w:iCs/>
          <w:spacing w:val="-1"/>
          <w:position w:val="-1"/>
          <w:lang w:val="sv-SE"/>
        </w:rPr>
        <w:t>t</w:t>
      </w:r>
      <w:r w:rsidRPr="00D024D1">
        <w:rPr>
          <w:rFonts w:eastAsia="Times New Roman" w:cs="Times New Roman"/>
          <w:b/>
          <w:bCs/>
          <w:iCs/>
          <w:spacing w:val="1"/>
          <w:position w:val="-1"/>
          <w:lang w:val="sv-SE"/>
        </w:rPr>
        <w:t>r</w:t>
      </w:r>
      <w:r w:rsidRPr="00D024D1">
        <w:rPr>
          <w:rFonts w:eastAsia="Times New Roman" w:cs="Times New Roman"/>
          <w:b/>
          <w:bCs/>
          <w:iCs/>
          <w:position w:val="-1"/>
          <w:lang w:val="sv-SE"/>
        </w:rPr>
        <w:t>o</w:t>
      </w:r>
      <w:r w:rsidRPr="00D024D1">
        <w:rPr>
          <w:rFonts w:eastAsia="Times New Roman" w:cs="Times New Roman"/>
          <w:b/>
          <w:bCs/>
          <w:iCs/>
          <w:spacing w:val="-1"/>
          <w:position w:val="-1"/>
          <w:lang w:val="sv-SE"/>
        </w:rPr>
        <w:t>l</w:t>
      </w:r>
      <w:r w:rsidRPr="00D024D1">
        <w:rPr>
          <w:rFonts w:eastAsia="Times New Roman" w:cs="Times New Roman"/>
          <w:b/>
          <w:bCs/>
          <w:iCs/>
          <w:spacing w:val="1"/>
          <w:position w:val="-1"/>
          <w:lang w:val="sv-SE"/>
        </w:rPr>
        <w:t>l</w:t>
      </w:r>
      <w:r w:rsidRPr="00D024D1">
        <w:rPr>
          <w:rFonts w:eastAsia="Times New Roman" w:cs="Times New Roman"/>
          <w:b/>
          <w:bCs/>
          <w:iCs/>
          <w:spacing w:val="-2"/>
          <w:position w:val="-1"/>
          <w:lang w:val="sv-SE"/>
        </w:rPr>
        <w:t>e</w:t>
      </w:r>
      <w:r w:rsidRPr="00D024D1">
        <w:rPr>
          <w:rFonts w:eastAsia="Times New Roman" w:cs="Times New Roman"/>
          <w:b/>
          <w:bCs/>
          <w:iCs/>
          <w:spacing w:val="1"/>
          <w:position w:val="-1"/>
          <w:lang w:val="sv-SE"/>
        </w:rPr>
        <w:t>r</w:t>
      </w:r>
      <w:r w:rsidRPr="00D024D1">
        <w:rPr>
          <w:rFonts w:eastAsia="Times New Roman" w:cs="Times New Roman"/>
          <w:b/>
          <w:bCs/>
          <w:iCs/>
          <w:position w:val="-1"/>
          <w:lang w:val="sv-SE"/>
        </w:rPr>
        <w:t>ade</w:t>
      </w:r>
      <w:r w:rsidRPr="00D024D1">
        <w:rPr>
          <w:rFonts w:eastAsia="Times New Roman" w:cs="Times New Roman"/>
          <w:b/>
          <w:bCs/>
          <w:iCs/>
          <w:spacing w:val="-2"/>
          <w:position w:val="-1"/>
          <w:lang w:val="sv-SE"/>
        </w:rPr>
        <w:t xml:space="preserve"> </w:t>
      </w:r>
      <w:r w:rsidRPr="00D024D1">
        <w:rPr>
          <w:rFonts w:eastAsia="Times New Roman" w:cs="Times New Roman"/>
          <w:b/>
          <w:bCs/>
          <w:iCs/>
          <w:spacing w:val="1"/>
          <w:position w:val="-1"/>
          <w:lang w:val="sv-SE"/>
        </w:rPr>
        <w:t>st</w:t>
      </w:r>
      <w:r w:rsidRPr="00D024D1">
        <w:rPr>
          <w:rFonts w:eastAsia="Times New Roman" w:cs="Times New Roman"/>
          <w:b/>
          <w:bCs/>
          <w:iCs/>
          <w:spacing w:val="-2"/>
          <w:position w:val="-1"/>
          <w:lang w:val="sv-SE"/>
        </w:rPr>
        <w:t>u</w:t>
      </w:r>
      <w:r w:rsidRPr="00D024D1">
        <w:rPr>
          <w:rFonts w:eastAsia="Times New Roman" w:cs="Times New Roman"/>
          <w:b/>
          <w:bCs/>
          <w:iCs/>
          <w:position w:val="-1"/>
          <w:lang w:val="sv-SE"/>
        </w:rPr>
        <w:t>d</w:t>
      </w:r>
      <w:r w:rsidRPr="00D024D1">
        <w:rPr>
          <w:rFonts w:eastAsia="Times New Roman" w:cs="Times New Roman"/>
          <w:b/>
          <w:bCs/>
          <w:iCs/>
          <w:spacing w:val="1"/>
          <w:position w:val="-1"/>
          <w:lang w:val="sv-SE"/>
        </w:rPr>
        <w:t>i</w:t>
      </w:r>
      <w:r w:rsidRPr="00D024D1">
        <w:rPr>
          <w:rFonts w:eastAsia="Times New Roman" w:cs="Times New Roman"/>
          <w:b/>
          <w:bCs/>
          <w:iCs/>
          <w:spacing w:val="-2"/>
          <w:position w:val="-1"/>
          <w:lang w:val="sv-SE"/>
        </w:rPr>
        <w:t>e</w:t>
      </w:r>
      <w:r w:rsidRPr="00D024D1">
        <w:rPr>
          <w:rFonts w:eastAsia="Times New Roman" w:cs="Times New Roman"/>
          <w:b/>
          <w:bCs/>
          <w:iCs/>
          <w:position w:val="-1"/>
          <w:lang w:val="sv-SE"/>
        </w:rPr>
        <w:t>r</w:t>
      </w:r>
      <w:r w:rsidRPr="00D024D1">
        <w:rPr>
          <w:rFonts w:eastAsia="Times New Roman" w:cs="Times New Roman"/>
          <w:b/>
          <w:bCs/>
          <w:iCs/>
          <w:spacing w:val="1"/>
          <w:position w:val="-1"/>
          <w:lang w:val="sv-SE"/>
        </w:rPr>
        <w:t xml:space="preserve"> (</w:t>
      </w:r>
      <w:r w:rsidRPr="00D024D1">
        <w:rPr>
          <w:rFonts w:eastAsia="Times New Roman" w:cs="Times New Roman"/>
          <w:b/>
          <w:bCs/>
          <w:iCs/>
          <w:position w:val="-1"/>
          <w:lang w:val="sv-SE"/>
        </w:rPr>
        <w:t>%</w:t>
      </w:r>
      <w:r w:rsidRPr="00D024D1">
        <w:rPr>
          <w:rFonts w:eastAsia="Times New Roman" w:cs="Times New Roman"/>
          <w:b/>
          <w:bCs/>
          <w:iCs/>
          <w:spacing w:val="-4"/>
          <w:position w:val="-1"/>
          <w:lang w:val="sv-SE"/>
        </w:rPr>
        <w:t xml:space="preserve"> </w:t>
      </w:r>
      <w:r w:rsidRPr="00D024D1">
        <w:rPr>
          <w:rFonts w:eastAsia="Times New Roman" w:cs="Times New Roman"/>
          <w:b/>
          <w:bCs/>
          <w:iCs/>
          <w:position w:val="-1"/>
          <w:lang w:val="sv-SE"/>
        </w:rPr>
        <w:t>pa</w:t>
      </w:r>
      <w:r w:rsidRPr="00D024D1">
        <w:rPr>
          <w:rFonts w:eastAsia="Times New Roman" w:cs="Times New Roman"/>
          <w:b/>
          <w:bCs/>
          <w:iCs/>
          <w:spacing w:val="1"/>
          <w:position w:val="-1"/>
          <w:lang w:val="sv-SE"/>
        </w:rPr>
        <w:t>t</w:t>
      </w:r>
      <w:r w:rsidRPr="00D024D1">
        <w:rPr>
          <w:rFonts w:eastAsia="Times New Roman" w:cs="Times New Roman"/>
          <w:b/>
          <w:bCs/>
          <w:iCs/>
          <w:spacing w:val="-1"/>
          <w:position w:val="-1"/>
          <w:lang w:val="sv-SE"/>
        </w:rPr>
        <w:t>i</w:t>
      </w:r>
      <w:r w:rsidRPr="00D024D1">
        <w:rPr>
          <w:rFonts w:eastAsia="Times New Roman" w:cs="Times New Roman"/>
          <w:b/>
          <w:bCs/>
          <w:iCs/>
          <w:position w:val="-1"/>
          <w:lang w:val="sv-SE"/>
        </w:rPr>
        <w:t>en</w:t>
      </w:r>
      <w:r w:rsidRPr="00D024D1">
        <w:rPr>
          <w:rFonts w:eastAsia="Times New Roman" w:cs="Times New Roman"/>
          <w:b/>
          <w:bCs/>
          <w:iCs/>
          <w:spacing w:val="-1"/>
          <w:position w:val="-1"/>
          <w:lang w:val="sv-SE"/>
        </w:rPr>
        <w:t>t</w:t>
      </w:r>
      <w:r w:rsidRPr="00D024D1">
        <w:rPr>
          <w:rFonts w:eastAsia="Times New Roman" w:cs="Times New Roman"/>
          <w:b/>
          <w:bCs/>
          <w:iCs/>
          <w:position w:val="-1"/>
          <w:lang w:val="sv-SE"/>
        </w:rPr>
        <w:t>e</w:t>
      </w:r>
      <w:r w:rsidRPr="00D024D1">
        <w:rPr>
          <w:rFonts w:eastAsia="Times New Roman" w:cs="Times New Roman"/>
          <w:b/>
          <w:bCs/>
          <w:iCs/>
          <w:spacing w:val="1"/>
          <w:position w:val="-1"/>
          <w:lang w:val="sv-SE"/>
        </w:rPr>
        <w:t>r</w:t>
      </w:r>
      <w:r w:rsidRPr="00D024D1">
        <w:rPr>
          <w:rFonts w:eastAsia="Times New Roman" w:cs="Times New Roman"/>
          <w:b/>
          <w:bCs/>
          <w:iCs/>
          <w:position w:val="-1"/>
          <w:lang w:val="sv-SE"/>
        </w:rPr>
        <w:t>)</w:t>
      </w:r>
    </w:p>
    <w:p w14:paraId="4B5428D4" w14:textId="77777777" w:rsidR="00B20121" w:rsidRPr="00D024D1" w:rsidRDefault="00B20121" w:rsidP="00B423A0">
      <w:pPr>
        <w:keepNext/>
        <w:widowControl/>
        <w:spacing w:after="0" w:line="240" w:lineRule="auto"/>
        <w:rPr>
          <w:rFonts w:eastAsia="Times New Roman" w:cs="Times New Roman"/>
          <w:b/>
          <w:bCs/>
          <w:iCs/>
          <w:lang w:val="sv-SE"/>
        </w:rPr>
      </w:pPr>
    </w:p>
    <w:tbl>
      <w:tblPr>
        <w:tblW w:w="9720" w:type="dxa"/>
        <w:tblInd w:w="100" w:type="dxa"/>
        <w:tblLayout w:type="fixed"/>
        <w:tblCellMar>
          <w:left w:w="0" w:type="dxa"/>
          <w:right w:w="0" w:type="dxa"/>
        </w:tblCellMar>
        <w:tblLook w:val="01E0" w:firstRow="1" w:lastRow="1" w:firstColumn="1" w:lastColumn="1" w:noHBand="0" w:noVBand="0"/>
      </w:tblPr>
      <w:tblGrid>
        <w:gridCol w:w="756"/>
        <w:gridCol w:w="850"/>
        <w:gridCol w:w="734"/>
        <w:gridCol w:w="900"/>
        <w:gridCol w:w="900"/>
        <w:gridCol w:w="900"/>
        <w:gridCol w:w="900"/>
        <w:gridCol w:w="991"/>
        <w:gridCol w:w="989"/>
        <w:gridCol w:w="900"/>
        <w:gridCol w:w="900"/>
      </w:tblGrid>
      <w:tr w:rsidR="00B20121" w14:paraId="17F2CE1B" w14:textId="77777777" w:rsidTr="005263B7">
        <w:trPr>
          <w:cantSplit/>
          <w:tblHeader/>
        </w:trPr>
        <w:tc>
          <w:tcPr>
            <w:tcW w:w="756" w:type="dxa"/>
            <w:tcBorders>
              <w:top w:val="single" w:sz="4" w:space="0" w:color="000000"/>
              <w:left w:val="single" w:sz="4" w:space="0" w:color="000000"/>
              <w:bottom w:val="single" w:sz="4" w:space="0" w:color="000000"/>
              <w:right w:val="single" w:sz="4" w:space="0" w:color="000000"/>
            </w:tcBorders>
          </w:tcPr>
          <w:p w14:paraId="76AF310B" w14:textId="77777777" w:rsidR="00B20121" w:rsidRPr="00D024D1" w:rsidRDefault="00B20121" w:rsidP="005263B7">
            <w:pPr>
              <w:keepNext/>
              <w:widowControl/>
              <w:spacing w:after="0" w:line="240" w:lineRule="auto"/>
              <w:rPr>
                <w:rFonts w:cs="Times New Roman"/>
                <w:lang w:val="sv-SE"/>
              </w:rPr>
            </w:pPr>
          </w:p>
        </w:tc>
        <w:tc>
          <w:tcPr>
            <w:tcW w:w="1584" w:type="dxa"/>
            <w:gridSpan w:val="2"/>
            <w:tcBorders>
              <w:top w:val="single" w:sz="4" w:space="0" w:color="000000"/>
              <w:left w:val="single" w:sz="4" w:space="0" w:color="000000"/>
              <w:bottom w:val="single" w:sz="4" w:space="0" w:color="000000"/>
              <w:right w:val="single" w:sz="4" w:space="0" w:color="000000"/>
            </w:tcBorders>
          </w:tcPr>
          <w:p w14:paraId="39F95FA5" w14:textId="77777777" w:rsidR="00B20121" w:rsidRPr="00D024D1" w:rsidRDefault="00B20121" w:rsidP="005263B7">
            <w:pPr>
              <w:keepNext/>
              <w:widowControl/>
              <w:spacing w:after="0" w:line="240" w:lineRule="auto"/>
              <w:ind w:firstLine="173"/>
              <w:jc w:val="center"/>
              <w:rPr>
                <w:rFonts w:eastAsia="Times New Roman" w:cs="Times New Roman"/>
                <w:b/>
                <w:bCs/>
                <w:lang w:val="sv-SE"/>
              </w:rPr>
            </w:pPr>
            <w:r w:rsidRPr="00D024D1">
              <w:rPr>
                <w:rFonts w:eastAsia="Times New Roman" w:cs="Times New Roman"/>
                <w:b/>
                <w:bCs/>
                <w:spacing w:val="1"/>
                <w:lang w:val="sv-SE"/>
              </w:rPr>
              <w:t>S</w:t>
            </w:r>
            <w:r w:rsidRPr="00D024D1">
              <w:rPr>
                <w:rFonts w:eastAsia="Times New Roman" w:cs="Times New Roman"/>
                <w:b/>
                <w:bCs/>
                <w:lang w:val="sv-SE"/>
              </w:rPr>
              <w:t>t</w:t>
            </w:r>
            <w:r w:rsidRPr="00D024D1">
              <w:rPr>
                <w:rFonts w:eastAsia="Times New Roman" w:cs="Times New Roman"/>
                <w:b/>
                <w:bCs/>
                <w:spacing w:val="-2"/>
                <w:lang w:val="sv-SE"/>
              </w:rPr>
              <w:t>ud</w:t>
            </w:r>
            <w:r w:rsidRPr="00D024D1">
              <w:rPr>
                <w:rFonts w:eastAsia="Times New Roman" w:cs="Times New Roman"/>
                <w:b/>
                <w:bCs/>
                <w:lang w:val="sv-SE"/>
              </w:rPr>
              <w:t>ie I</w:t>
            </w:r>
          </w:p>
          <w:p w14:paraId="2ED6FF1B" w14:textId="77777777" w:rsidR="00B20121" w:rsidRPr="00D024D1" w:rsidRDefault="00B20121" w:rsidP="005263B7">
            <w:pPr>
              <w:keepNext/>
              <w:widowControl/>
              <w:spacing w:after="0" w:line="240" w:lineRule="auto"/>
              <w:ind w:firstLine="173"/>
              <w:jc w:val="center"/>
              <w:rPr>
                <w:rFonts w:eastAsia="Times New Roman" w:cs="Times New Roman"/>
                <w:lang w:val="sv-SE"/>
              </w:rPr>
            </w:pPr>
            <w:r w:rsidRPr="00D024D1">
              <w:rPr>
                <w:rFonts w:eastAsia="Times New Roman" w:cs="Times New Roman"/>
                <w:b/>
                <w:bCs/>
                <w:lang w:val="sv-SE"/>
              </w:rPr>
              <w:t>AM</w:t>
            </w:r>
            <w:r w:rsidRPr="00D024D1">
              <w:rPr>
                <w:rFonts w:eastAsia="Times New Roman" w:cs="Times New Roman"/>
                <w:b/>
                <w:bCs/>
                <w:spacing w:val="2"/>
                <w:lang w:val="sv-SE"/>
              </w:rPr>
              <w:t>B</w:t>
            </w:r>
            <w:r w:rsidRPr="00D024D1">
              <w:rPr>
                <w:rFonts w:eastAsia="Times New Roman" w:cs="Times New Roman"/>
                <w:b/>
                <w:bCs/>
                <w:lang w:val="sv-SE"/>
              </w:rPr>
              <w:t>ITI</w:t>
            </w:r>
            <w:r w:rsidRPr="00D024D1">
              <w:rPr>
                <w:rFonts w:eastAsia="Times New Roman" w:cs="Times New Roman"/>
                <w:b/>
                <w:bCs/>
                <w:spacing w:val="-1"/>
                <w:lang w:val="sv-SE"/>
              </w:rPr>
              <w:t>O</w:t>
            </w:r>
            <w:r w:rsidRPr="00D024D1">
              <w:rPr>
                <w:rFonts w:eastAsia="Times New Roman" w:cs="Times New Roman"/>
                <w:b/>
                <w:bCs/>
                <w:lang w:val="sv-SE"/>
              </w:rPr>
              <w:t>N</w:t>
            </w:r>
          </w:p>
        </w:tc>
        <w:tc>
          <w:tcPr>
            <w:tcW w:w="1800" w:type="dxa"/>
            <w:gridSpan w:val="2"/>
            <w:tcBorders>
              <w:top w:val="single" w:sz="4" w:space="0" w:color="000000"/>
              <w:left w:val="single" w:sz="4" w:space="0" w:color="000000"/>
              <w:bottom w:val="single" w:sz="4" w:space="0" w:color="000000"/>
              <w:right w:val="single" w:sz="4" w:space="0" w:color="000000"/>
            </w:tcBorders>
          </w:tcPr>
          <w:p w14:paraId="09057133" w14:textId="77777777" w:rsidR="00B20121" w:rsidRPr="00D024D1" w:rsidRDefault="00B20121" w:rsidP="005263B7">
            <w:pPr>
              <w:keepNext/>
              <w:widowControl/>
              <w:spacing w:after="0" w:line="240" w:lineRule="auto"/>
              <w:ind w:hanging="50"/>
              <w:jc w:val="center"/>
              <w:rPr>
                <w:rFonts w:eastAsia="Times New Roman" w:cs="Times New Roman"/>
                <w:b/>
                <w:bCs/>
                <w:lang w:val="sv-SE"/>
              </w:rPr>
            </w:pPr>
            <w:r w:rsidRPr="00D024D1">
              <w:rPr>
                <w:rFonts w:eastAsia="Times New Roman" w:cs="Times New Roman"/>
                <w:b/>
                <w:bCs/>
                <w:spacing w:val="1"/>
                <w:lang w:val="sv-SE"/>
              </w:rPr>
              <w:t>S</w:t>
            </w:r>
            <w:r w:rsidRPr="00D024D1">
              <w:rPr>
                <w:rFonts w:eastAsia="Times New Roman" w:cs="Times New Roman"/>
                <w:b/>
                <w:bCs/>
                <w:lang w:val="sv-SE"/>
              </w:rPr>
              <w:t>t</w:t>
            </w:r>
            <w:r w:rsidRPr="00D024D1">
              <w:rPr>
                <w:rFonts w:eastAsia="Times New Roman" w:cs="Times New Roman"/>
                <w:b/>
                <w:bCs/>
                <w:spacing w:val="-2"/>
                <w:lang w:val="sv-SE"/>
              </w:rPr>
              <w:t>ud</w:t>
            </w:r>
            <w:r w:rsidRPr="00D024D1">
              <w:rPr>
                <w:rFonts w:eastAsia="Times New Roman" w:cs="Times New Roman"/>
                <w:b/>
                <w:bCs/>
                <w:lang w:val="sv-SE"/>
              </w:rPr>
              <w:t>ie II</w:t>
            </w:r>
          </w:p>
          <w:p w14:paraId="30D46275" w14:textId="77777777" w:rsidR="00B20121" w:rsidRPr="00D024D1" w:rsidRDefault="00B20121" w:rsidP="005263B7">
            <w:pPr>
              <w:keepNext/>
              <w:widowControl/>
              <w:spacing w:after="0" w:line="240" w:lineRule="auto"/>
              <w:ind w:hanging="50"/>
              <w:jc w:val="center"/>
              <w:rPr>
                <w:rFonts w:eastAsia="Times New Roman" w:cs="Times New Roman"/>
                <w:lang w:val="sv-SE"/>
              </w:rPr>
            </w:pPr>
            <w:r w:rsidRPr="00D024D1">
              <w:rPr>
                <w:rFonts w:eastAsia="Times New Roman" w:cs="Times New Roman"/>
                <w:b/>
                <w:bCs/>
                <w:lang w:val="sv-SE"/>
              </w:rPr>
              <w:t>LIT</w:t>
            </w:r>
            <w:r w:rsidRPr="00D024D1">
              <w:rPr>
                <w:rFonts w:eastAsia="Times New Roman" w:cs="Times New Roman"/>
                <w:b/>
                <w:bCs/>
                <w:spacing w:val="-1"/>
                <w:lang w:val="sv-SE"/>
              </w:rPr>
              <w:t>H</w:t>
            </w:r>
            <w:r w:rsidRPr="00D024D1">
              <w:rPr>
                <w:rFonts w:eastAsia="Times New Roman" w:cs="Times New Roman"/>
                <w:b/>
                <w:bCs/>
                <w:lang w:val="sv-SE"/>
              </w:rPr>
              <w:t>E</w:t>
            </w:r>
          </w:p>
        </w:tc>
        <w:tc>
          <w:tcPr>
            <w:tcW w:w="1800" w:type="dxa"/>
            <w:gridSpan w:val="2"/>
            <w:tcBorders>
              <w:top w:val="single" w:sz="4" w:space="0" w:color="000000"/>
              <w:left w:val="single" w:sz="4" w:space="0" w:color="000000"/>
              <w:bottom w:val="single" w:sz="4" w:space="0" w:color="000000"/>
              <w:right w:val="single" w:sz="4" w:space="0" w:color="000000"/>
            </w:tcBorders>
          </w:tcPr>
          <w:p w14:paraId="5ED1ED6E" w14:textId="77777777" w:rsidR="00B20121" w:rsidRPr="00D024D1" w:rsidRDefault="00B20121" w:rsidP="005263B7">
            <w:pPr>
              <w:keepNext/>
              <w:widowControl/>
              <w:spacing w:after="0" w:line="240" w:lineRule="auto"/>
              <w:ind w:hanging="17"/>
              <w:jc w:val="center"/>
              <w:rPr>
                <w:rFonts w:eastAsia="Times New Roman" w:cs="Times New Roman"/>
                <w:b/>
                <w:bCs/>
                <w:lang w:val="sv-SE"/>
              </w:rPr>
            </w:pPr>
            <w:r w:rsidRPr="00D024D1">
              <w:rPr>
                <w:rFonts w:eastAsia="Times New Roman" w:cs="Times New Roman"/>
                <w:b/>
                <w:bCs/>
                <w:spacing w:val="1"/>
                <w:lang w:val="sv-SE"/>
              </w:rPr>
              <w:t>S</w:t>
            </w:r>
            <w:r w:rsidRPr="00D024D1">
              <w:rPr>
                <w:rFonts w:eastAsia="Times New Roman" w:cs="Times New Roman"/>
                <w:b/>
                <w:bCs/>
                <w:lang w:val="sv-SE"/>
              </w:rPr>
              <w:t>t</w:t>
            </w:r>
            <w:r w:rsidRPr="00D024D1">
              <w:rPr>
                <w:rFonts w:eastAsia="Times New Roman" w:cs="Times New Roman"/>
                <w:b/>
                <w:bCs/>
                <w:spacing w:val="-2"/>
                <w:lang w:val="sv-SE"/>
              </w:rPr>
              <w:t>ud</w:t>
            </w:r>
            <w:r w:rsidRPr="00D024D1">
              <w:rPr>
                <w:rFonts w:eastAsia="Times New Roman" w:cs="Times New Roman"/>
                <w:b/>
                <w:bCs/>
                <w:lang w:val="sv-SE"/>
              </w:rPr>
              <w:t>ie I</w:t>
            </w:r>
            <w:r w:rsidRPr="00D024D1">
              <w:rPr>
                <w:rFonts w:eastAsia="Times New Roman" w:cs="Times New Roman"/>
                <w:b/>
                <w:bCs/>
                <w:spacing w:val="2"/>
                <w:lang w:val="sv-SE"/>
              </w:rPr>
              <w:t>I</w:t>
            </w:r>
            <w:r w:rsidRPr="00D024D1">
              <w:rPr>
                <w:rFonts w:eastAsia="Times New Roman" w:cs="Times New Roman"/>
                <w:b/>
                <w:bCs/>
                <w:lang w:val="sv-SE"/>
              </w:rPr>
              <w:t>I</w:t>
            </w:r>
          </w:p>
          <w:p w14:paraId="368E8761" w14:textId="77777777" w:rsidR="00B20121" w:rsidRPr="00D024D1" w:rsidRDefault="00B20121" w:rsidP="005263B7">
            <w:pPr>
              <w:keepNext/>
              <w:widowControl/>
              <w:spacing w:after="0" w:line="240" w:lineRule="auto"/>
              <w:ind w:hanging="17"/>
              <w:jc w:val="center"/>
              <w:rPr>
                <w:rFonts w:eastAsia="Times New Roman" w:cs="Times New Roman"/>
                <w:lang w:val="sv-SE"/>
              </w:rPr>
            </w:pPr>
            <w:r w:rsidRPr="00D024D1">
              <w:rPr>
                <w:rFonts w:eastAsia="Times New Roman" w:cs="Times New Roman"/>
                <w:b/>
                <w:bCs/>
                <w:spacing w:val="-1"/>
                <w:lang w:val="sv-SE"/>
              </w:rPr>
              <w:t>O</w:t>
            </w:r>
            <w:r w:rsidRPr="00D024D1">
              <w:rPr>
                <w:rFonts w:eastAsia="Times New Roman" w:cs="Times New Roman"/>
                <w:b/>
                <w:bCs/>
                <w:lang w:val="sv-SE"/>
              </w:rPr>
              <w:t>PTI</w:t>
            </w:r>
            <w:r w:rsidRPr="00D024D1">
              <w:rPr>
                <w:rFonts w:eastAsia="Times New Roman" w:cs="Times New Roman"/>
                <w:b/>
                <w:bCs/>
                <w:spacing w:val="-1"/>
                <w:lang w:val="sv-SE"/>
              </w:rPr>
              <w:t>O</w:t>
            </w:r>
            <w:r w:rsidRPr="00D024D1">
              <w:rPr>
                <w:rFonts w:eastAsia="Times New Roman" w:cs="Times New Roman"/>
                <w:b/>
                <w:bCs/>
                <w:lang w:val="sv-SE"/>
              </w:rPr>
              <w:t>N</w:t>
            </w:r>
          </w:p>
        </w:tc>
        <w:tc>
          <w:tcPr>
            <w:tcW w:w="1980" w:type="dxa"/>
            <w:gridSpan w:val="2"/>
            <w:tcBorders>
              <w:top w:val="single" w:sz="4" w:space="0" w:color="000000"/>
              <w:left w:val="single" w:sz="4" w:space="0" w:color="000000"/>
              <w:bottom w:val="single" w:sz="4" w:space="0" w:color="000000"/>
              <w:right w:val="single" w:sz="4" w:space="0" w:color="000000"/>
            </w:tcBorders>
          </w:tcPr>
          <w:p w14:paraId="14EC55BB" w14:textId="77777777" w:rsidR="00B20121" w:rsidRPr="00D024D1" w:rsidRDefault="00B20121" w:rsidP="005263B7">
            <w:pPr>
              <w:keepNext/>
              <w:widowControl/>
              <w:spacing w:after="0" w:line="240" w:lineRule="auto"/>
              <w:ind w:firstLine="48"/>
              <w:jc w:val="center"/>
              <w:rPr>
                <w:rFonts w:eastAsia="Times New Roman" w:cs="Times New Roman"/>
                <w:b/>
                <w:bCs/>
                <w:lang w:val="sv-SE"/>
              </w:rPr>
            </w:pPr>
            <w:r w:rsidRPr="00D024D1">
              <w:rPr>
                <w:rFonts w:eastAsia="Times New Roman" w:cs="Times New Roman"/>
                <w:b/>
                <w:bCs/>
                <w:spacing w:val="1"/>
                <w:lang w:val="sv-SE"/>
              </w:rPr>
              <w:t>S</w:t>
            </w:r>
            <w:r w:rsidRPr="00D024D1">
              <w:rPr>
                <w:rFonts w:eastAsia="Times New Roman" w:cs="Times New Roman"/>
                <w:b/>
                <w:bCs/>
                <w:lang w:val="sv-SE"/>
              </w:rPr>
              <w:t>t</w:t>
            </w:r>
            <w:r w:rsidRPr="00D024D1">
              <w:rPr>
                <w:rFonts w:eastAsia="Times New Roman" w:cs="Times New Roman"/>
                <w:b/>
                <w:bCs/>
                <w:spacing w:val="-2"/>
                <w:lang w:val="sv-SE"/>
              </w:rPr>
              <w:t>ud</w:t>
            </w:r>
            <w:r w:rsidRPr="00D024D1">
              <w:rPr>
                <w:rFonts w:eastAsia="Times New Roman" w:cs="Times New Roman"/>
                <w:b/>
                <w:bCs/>
                <w:lang w:val="sv-SE"/>
              </w:rPr>
              <w:t>ie </w:t>
            </w:r>
            <w:r w:rsidRPr="00D024D1">
              <w:rPr>
                <w:rFonts w:eastAsia="Times New Roman" w:cs="Times New Roman"/>
                <w:b/>
                <w:bCs/>
                <w:spacing w:val="2"/>
                <w:lang w:val="sv-SE"/>
              </w:rPr>
              <w:t>I</w:t>
            </w:r>
            <w:r w:rsidRPr="00D024D1">
              <w:rPr>
                <w:rFonts w:eastAsia="Times New Roman" w:cs="Times New Roman"/>
                <w:b/>
                <w:bCs/>
                <w:lang w:val="sv-SE"/>
              </w:rPr>
              <w:t>V</w:t>
            </w:r>
          </w:p>
          <w:p w14:paraId="49A190F8" w14:textId="77777777" w:rsidR="00B20121" w:rsidRPr="00D024D1" w:rsidRDefault="00B20121" w:rsidP="005263B7">
            <w:pPr>
              <w:keepNext/>
              <w:widowControl/>
              <w:spacing w:after="0" w:line="240" w:lineRule="auto"/>
              <w:ind w:firstLine="48"/>
              <w:jc w:val="center"/>
              <w:rPr>
                <w:rFonts w:eastAsia="Times New Roman" w:cs="Times New Roman"/>
                <w:lang w:val="sv-SE"/>
              </w:rPr>
            </w:pPr>
            <w:r w:rsidRPr="00D024D1">
              <w:rPr>
                <w:rFonts w:eastAsia="Times New Roman" w:cs="Times New Roman"/>
                <w:b/>
                <w:bCs/>
                <w:lang w:val="sv-SE"/>
              </w:rPr>
              <w:t>T</w:t>
            </w:r>
            <w:r w:rsidRPr="00D024D1">
              <w:rPr>
                <w:rFonts w:eastAsia="Times New Roman" w:cs="Times New Roman"/>
                <w:b/>
                <w:bCs/>
                <w:spacing w:val="-1"/>
                <w:lang w:val="sv-SE"/>
              </w:rPr>
              <w:t>O</w:t>
            </w:r>
            <w:r w:rsidRPr="00D024D1">
              <w:rPr>
                <w:rFonts w:eastAsia="Times New Roman" w:cs="Times New Roman"/>
                <w:b/>
                <w:bCs/>
                <w:lang w:val="sv-SE"/>
              </w:rPr>
              <w:t>WARD</w:t>
            </w:r>
          </w:p>
        </w:tc>
        <w:tc>
          <w:tcPr>
            <w:tcW w:w="1800" w:type="dxa"/>
            <w:gridSpan w:val="2"/>
            <w:tcBorders>
              <w:top w:val="single" w:sz="4" w:space="0" w:color="000000"/>
              <w:left w:val="single" w:sz="4" w:space="0" w:color="000000"/>
              <w:bottom w:val="single" w:sz="4" w:space="0" w:color="000000"/>
              <w:right w:val="single" w:sz="4" w:space="0" w:color="000000"/>
            </w:tcBorders>
          </w:tcPr>
          <w:p w14:paraId="5643501C" w14:textId="77777777" w:rsidR="00B20121" w:rsidRPr="00D024D1" w:rsidRDefault="00B20121" w:rsidP="005263B7">
            <w:pPr>
              <w:keepNext/>
              <w:widowControl/>
              <w:spacing w:after="0" w:line="240" w:lineRule="auto"/>
              <w:ind w:firstLine="84"/>
              <w:jc w:val="center"/>
              <w:rPr>
                <w:rFonts w:eastAsia="Times New Roman" w:cs="Times New Roman"/>
                <w:b/>
                <w:bCs/>
                <w:lang w:val="sv-SE"/>
              </w:rPr>
            </w:pPr>
            <w:r w:rsidRPr="00D024D1">
              <w:rPr>
                <w:rFonts w:eastAsia="Times New Roman" w:cs="Times New Roman"/>
                <w:b/>
                <w:bCs/>
                <w:spacing w:val="1"/>
                <w:lang w:val="sv-SE"/>
              </w:rPr>
              <w:t>S</w:t>
            </w:r>
            <w:r w:rsidRPr="00D024D1">
              <w:rPr>
                <w:rFonts w:eastAsia="Times New Roman" w:cs="Times New Roman"/>
                <w:b/>
                <w:bCs/>
                <w:lang w:val="sv-SE"/>
              </w:rPr>
              <w:t>t</w:t>
            </w:r>
            <w:r w:rsidRPr="00D024D1">
              <w:rPr>
                <w:rFonts w:eastAsia="Times New Roman" w:cs="Times New Roman"/>
                <w:b/>
                <w:bCs/>
                <w:spacing w:val="-2"/>
                <w:lang w:val="sv-SE"/>
              </w:rPr>
              <w:t>ud</w:t>
            </w:r>
            <w:r w:rsidRPr="00D024D1">
              <w:rPr>
                <w:rFonts w:eastAsia="Times New Roman" w:cs="Times New Roman"/>
                <w:b/>
                <w:bCs/>
                <w:lang w:val="sv-SE"/>
              </w:rPr>
              <w:t>ie</w:t>
            </w:r>
            <w:r w:rsidRPr="00D024D1">
              <w:rPr>
                <w:rFonts w:eastAsia="Times New Roman" w:cs="Times New Roman"/>
                <w:b/>
                <w:bCs/>
                <w:spacing w:val="2"/>
                <w:lang w:val="sv-SE"/>
              </w:rPr>
              <w:t> </w:t>
            </w:r>
            <w:r w:rsidRPr="00D024D1">
              <w:rPr>
                <w:rFonts w:eastAsia="Times New Roman" w:cs="Times New Roman"/>
                <w:b/>
                <w:bCs/>
                <w:lang w:val="sv-SE"/>
              </w:rPr>
              <w:t>V</w:t>
            </w:r>
          </w:p>
          <w:p w14:paraId="6F653017" w14:textId="77777777" w:rsidR="00B20121" w:rsidRPr="00D024D1" w:rsidRDefault="00B20121" w:rsidP="005263B7">
            <w:pPr>
              <w:keepNext/>
              <w:widowControl/>
              <w:spacing w:after="0" w:line="240" w:lineRule="auto"/>
              <w:ind w:firstLine="84"/>
              <w:jc w:val="center"/>
              <w:rPr>
                <w:rFonts w:eastAsia="Times New Roman" w:cs="Times New Roman"/>
                <w:lang w:val="sv-SE"/>
              </w:rPr>
            </w:pPr>
            <w:r w:rsidRPr="00D024D1">
              <w:rPr>
                <w:rFonts w:eastAsia="Times New Roman" w:cs="Times New Roman"/>
                <w:b/>
                <w:bCs/>
                <w:lang w:val="sv-SE"/>
              </w:rPr>
              <w:t>RADIATE</w:t>
            </w:r>
          </w:p>
        </w:tc>
      </w:tr>
      <w:tr w:rsidR="00B20121" w14:paraId="1DC11C0C" w14:textId="77777777" w:rsidTr="005263B7">
        <w:trPr>
          <w:cantSplit/>
          <w:tblHeader/>
        </w:trPr>
        <w:tc>
          <w:tcPr>
            <w:tcW w:w="756" w:type="dxa"/>
            <w:tcBorders>
              <w:top w:val="single" w:sz="4" w:space="0" w:color="000000"/>
              <w:left w:val="single" w:sz="4" w:space="0" w:color="000000"/>
              <w:bottom w:val="single" w:sz="4" w:space="0" w:color="000000"/>
              <w:right w:val="single" w:sz="4" w:space="0" w:color="000000"/>
            </w:tcBorders>
          </w:tcPr>
          <w:p w14:paraId="58D99D13"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3"/>
                <w:lang w:val="sv-SE"/>
              </w:rPr>
              <w:t>V</w:t>
            </w:r>
            <w:r w:rsidRPr="00D024D1">
              <w:rPr>
                <w:rFonts w:eastAsia="Times New Roman" w:cs="Times New Roman"/>
                <w:spacing w:val="2"/>
                <w:lang w:val="sv-SE"/>
              </w:rPr>
              <w:t>ec</w:t>
            </w:r>
            <w:r w:rsidRPr="00D024D1">
              <w:rPr>
                <w:rFonts w:eastAsia="Times New Roman" w:cs="Times New Roman"/>
                <w:spacing w:val="-2"/>
                <w:lang w:val="sv-SE"/>
              </w:rPr>
              <w:t>k</w:t>
            </w:r>
            <w:r w:rsidRPr="00D024D1">
              <w:rPr>
                <w:rFonts w:eastAsia="Times New Roman" w:cs="Times New Roman"/>
                <w:lang w:val="sv-SE"/>
              </w:rPr>
              <w:t>a</w:t>
            </w:r>
          </w:p>
        </w:tc>
        <w:tc>
          <w:tcPr>
            <w:tcW w:w="850" w:type="dxa"/>
            <w:tcBorders>
              <w:top w:val="single" w:sz="4" w:space="0" w:color="000000"/>
              <w:left w:val="single" w:sz="4" w:space="0" w:color="000000"/>
              <w:bottom w:val="single" w:sz="4" w:space="0" w:color="000000"/>
              <w:right w:val="single" w:sz="4" w:space="0" w:color="000000"/>
            </w:tcBorders>
          </w:tcPr>
          <w:p w14:paraId="2F6BD5BE"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TCZ</w:t>
            </w:r>
          </w:p>
          <w:p w14:paraId="56F3ACD1"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8</w:t>
            </w:r>
            <w:r w:rsidRPr="00D024D1">
              <w:rPr>
                <w:rFonts w:eastAsia="Times New Roman" w:cs="Times New Roman"/>
                <w:b/>
                <w:bCs/>
                <w:spacing w:val="4"/>
                <w:lang w:val="sv-SE"/>
              </w:rPr>
              <w:t> </w:t>
            </w:r>
            <w:r w:rsidRPr="00D024D1">
              <w:rPr>
                <w:rFonts w:eastAsia="Times New Roman" w:cs="Times New Roman"/>
                <w:b/>
                <w:bCs/>
                <w:spacing w:val="-6"/>
                <w:lang w:val="sv-SE"/>
              </w:rPr>
              <w:t>m</w:t>
            </w:r>
            <w:r w:rsidRPr="00D024D1">
              <w:rPr>
                <w:rFonts w:eastAsia="Times New Roman" w:cs="Times New Roman"/>
                <w:b/>
                <w:bCs/>
                <w:spacing w:val="1"/>
                <w:lang w:val="sv-SE"/>
              </w:rPr>
              <w:t>g</w:t>
            </w:r>
            <w:r w:rsidRPr="00D024D1">
              <w:rPr>
                <w:rFonts w:eastAsia="Times New Roman" w:cs="Times New Roman"/>
                <w:b/>
                <w:bCs/>
                <w:spacing w:val="3"/>
                <w:lang w:val="sv-SE"/>
              </w:rPr>
              <w:t>/</w:t>
            </w:r>
            <w:r w:rsidRPr="00D024D1">
              <w:rPr>
                <w:rFonts w:eastAsia="Times New Roman" w:cs="Times New Roman"/>
                <w:b/>
                <w:bCs/>
                <w:lang w:val="sv-SE"/>
              </w:rPr>
              <w:t>kg</w:t>
            </w:r>
          </w:p>
        </w:tc>
        <w:tc>
          <w:tcPr>
            <w:tcW w:w="734" w:type="dxa"/>
            <w:tcBorders>
              <w:top w:val="single" w:sz="4" w:space="0" w:color="000000"/>
              <w:left w:val="single" w:sz="4" w:space="0" w:color="000000"/>
              <w:bottom w:val="single" w:sz="4" w:space="0" w:color="000000"/>
              <w:right w:val="single" w:sz="4" w:space="0" w:color="000000"/>
            </w:tcBorders>
          </w:tcPr>
          <w:p w14:paraId="5D39C31D"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spacing w:val="3"/>
                <w:lang w:val="sv-SE"/>
              </w:rPr>
              <w:t>M</w:t>
            </w:r>
            <w:r w:rsidRPr="00D024D1">
              <w:rPr>
                <w:rFonts w:eastAsia="Times New Roman" w:cs="Times New Roman"/>
                <w:b/>
                <w:bCs/>
                <w:lang w:val="sv-SE"/>
              </w:rPr>
              <w:t>TX</w:t>
            </w:r>
          </w:p>
        </w:tc>
        <w:tc>
          <w:tcPr>
            <w:tcW w:w="900" w:type="dxa"/>
            <w:tcBorders>
              <w:top w:val="single" w:sz="4" w:space="0" w:color="000000"/>
              <w:left w:val="single" w:sz="4" w:space="0" w:color="000000"/>
              <w:bottom w:val="single" w:sz="4" w:space="0" w:color="000000"/>
              <w:right w:val="single" w:sz="4" w:space="0" w:color="000000"/>
            </w:tcBorders>
          </w:tcPr>
          <w:p w14:paraId="0BFF0CAD"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TCZ</w:t>
            </w:r>
          </w:p>
          <w:p w14:paraId="5295F3DB"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8</w:t>
            </w:r>
            <w:r w:rsidRPr="00D024D1">
              <w:rPr>
                <w:rFonts w:eastAsia="Times New Roman" w:cs="Times New Roman"/>
                <w:b/>
                <w:bCs/>
                <w:spacing w:val="4"/>
                <w:lang w:val="sv-SE"/>
              </w:rPr>
              <w:t> </w:t>
            </w:r>
            <w:r w:rsidRPr="00D024D1">
              <w:rPr>
                <w:rFonts w:eastAsia="Times New Roman" w:cs="Times New Roman"/>
                <w:b/>
                <w:bCs/>
                <w:spacing w:val="-6"/>
                <w:lang w:val="sv-SE"/>
              </w:rPr>
              <w:t>m</w:t>
            </w:r>
            <w:r w:rsidRPr="00D024D1">
              <w:rPr>
                <w:rFonts w:eastAsia="Times New Roman" w:cs="Times New Roman"/>
                <w:b/>
                <w:bCs/>
                <w:spacing w:val="1"/>
                <w:lang w:val="sv-SE"/>
              </w:rPr>
              <w:t>g</w:t>
            </w:r>
            <w:r w:rsidRPr="00D024D1">
              <w:rPr>
                <w:rFonts w:eastAsia="Times New Roman" w:cs="Times New Roman"/>
                <w:b/>
                <w:bCs/>
                <w:spacing w:val="3"/>
                <w:lang w:val="sv-SE"/>
              </w:rPr>
              <w:t>/</w:t>
            </w:r>
            <w:r w:rsidRPr="00D024D1">
              <w:rPr>
                <w:rFonts w:eastAsia="Times New Roman" w:cs="Times New Roman"/>
                <w:b/>
                <w:bCs/>
                <w:spacing w:val="-4"/>
                <w:lang w:val="sv-SE"/>
              </w:rPr>
              <w:t>k</w:t>
            </w:r>
            <w:r w:rsidRPr="00D024D1">
              <w:rPr>
                <w:rFonts w:eastAsia="Times New Roman" w:cs="Times New Roman"/>
                <w:b/>
                <w:bCs/>
                <w:lang w:val="sv-SE"/>
              </w:rPr>
              <w:t>g</w:t>
            </w:r>
          </w:p>
          <w:p w14:paraId="5DB8FC70"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w:t>
            </w:r>
            <w:r w:rsidRPr="00D024D1">
              <w:rPr>
                <w:rFonts w:eastAsia="Times New Roman" w:cs="Times New Roman"/>
                <w:b/>
                <w:bCs/>
                <w:spacing w:val="-1"/>
                <w:lang w:val="sv-SE"/>
              </w:rPr>
              <w:t xml:space="preserve"> </w:t>
            </w:r>
            <w:r w:rsidRPr="00D024D1">
              <w:rPr>
                <w:rFonts w:eastAsia="Times New Roman" w:cs="Times New Roman"/>
                <w:b/>
                <w:bCs/>
                <w:spacing w:val="3"/>
                <w:lang w:val="sv-SE"/>
              </w:rPr>
              <w:t>M</w:t>
            </w:r>
            <w:r w:rsidRPr="00D024D1">
              <w:rPr>
                <w:rFonts w:eastAsia="Times New Roman" w:cs="Times New Roman"/>
                <w:b/>
                <w:bCs/>
                <w:lang w:val="sv-SE"/>
              </w:rPr>
              <w:t>TX</w:t>
            </w:r>
          </w:p>
        </w:tc>
        <w:tc>
          <w:tcPr>
            <w:tcW w:w="900" w:type="dxa"/>
            <w:tcBorders>
              <w:top w:val="single" w:sz="4" w:space="0" w:color="000000"/>
              <w:left w:val="single" w:sz="4" w:space="0" w:color="000000"/>
              <w:bottom w:val="single" w:sz="4" w:space="0" w:color="000000"/>
              <w:right w:val="single" w:sz="4" w:space="0" w:color="000000"/>
            </w:tcBorders>
          </w:tcPr>
          <w:p w14:paraId="1CB93366"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P</w:t>
            </w:r>
            <w:r w:rsidRPr="00D024D1">
              <w:rPr>
                <w:rFonts w:eastAsia="Times New Roman" w:cs="Times New Roman"/>
                <w:b/>
                <w:bCs/>
                <w:spacing w:val="2"/>
                <w:lang w:val="sv-SE"/>
              </w:rPr>
              <w:t>B</w:t>
            </w:r>
            <w:r w:rsidRPr="00D024D1">
              <w:rPr>
                <w:rFonts w:eastAsia="Times New Roman" w:cs="Times New Roman"/>
                <w:b/>
                <w:bCs/>
                <w:lang w:val="sv-SE"/>
              </w:rPr>
              <w:t>O</w:t>
            </w:r>
          </w:p>
          <w:p w14:paraId="07F59A50"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w:t>
            </w:r>
            <w:r w:rsidRPr="00D024D1">
              <w:rPr>
                <w:rFonts w:eastAsia="Times New Roman" w:cs="Times New Roman"/>
                <w:b/>
                <w:bCs/>
                <w:spacing w:val="-1"/>
                <w:lang w:val="sv-SE"/>
              </w:rPr>
              <w:t xml:space="preserve"> </w:t>
            </w:r>
            <w:r w:rsidRPr="00D024D1">
              <w:rPr>
                <w:rFonts w:eastAsia="Times New Roman" w:cs="Times New Roman"/>
                <w:b/>
                <w:bCs/>
                <w:spacing w:val="3"/>
                <w:lang w:val="sv-SE"/>
              </w:rPr>
              <w:t>M</w:t>
            </w:r>
            <w:r w:rsidRPr="00D024D1">
              <w:rPr>
                <w:rFonts w:eastAsia="Times New Roman" w:cs="Times New Roman"/>
                <w:b/>
                <w:bCs/>
                <w:lang w:val="sv-SE"/>
              </w:rPr>
              <w:t>TX</w:t>
            </w:r>
          </w:p>
        </w:tc>
        <w:tc>
          <w:tcPr>
            <w:tcW w:w="900" w:type="dxa"/>
            <w:tcBorders>
              <w:top w:val="single" w:sz="4" w:space="0" w:color="000000"/>
              <w:left w:val="single" w:sz="4" w:space="0" w:color="000000"/>
              <w:bottom w:val="single" w:sz="4" w:space="0" w:color="000000"/>
              <w:right w:val="single" w:sz="4" w:space="0" w:color="000000"/>
            </w:tcBorders>
          </w:tcPr>
          <w:p w14:paraId="742DA2C3"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TCZ</w:t>
            </w:r>
          </w:p>
          <w:p w14:paraId="15C9F96B"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8</w:t>
            </w:r>
            <w:r w:rsidRPr="00D024D1">
              <w:rPr>
                <w:rFonts w:eastAsia="Times New Roman" w:cs="Times New Roman"/>
                <w:b/>
                <w:bCs/>
                <w:spacing w:val="4"/>
                <w:lang w:val="sv-SE"/>
              </w:rPr>
              <w:t> </w:t>
            </w:r>
            <w:r w:rsidRPr="00D024D1">
              <w:rPr>
                <w:rFonts w:eastAsia="Times New Roman" w:cs="Times New Roman"/>
                <w:b/>
                <w:bCs/>
                <w:spacing w:val="-6"/>
                <w:lang w:val="sv-SE"/>
              </w:rPr>
              <w:t>m</w:t>
            </w:r>
            <w:r w:rsidRPr="00D024D1">
              <w:rPr>
                <w:rFonts w:eastAsia="Times New Roman" w:cs="Times New Roman"/>
                <w:b/>
                <w:bCs/>
                <w:spacing w:val="1"/>
                <w:lang w:val="sv-SE"/>
              </w:rPr>
              <w:t>g</w:t>
            </w:r>
            <w:r w:rsidRPr="00D024D1">
              <w:rPr>
                <w:rFonts w:eastAsia="Times New Roman" w:cs="Times New Roman"/>
                <w:b/>
                <w:bCs/>
                <w:spacing w:val="3"/>
                <w:lang w:val="sv-SE"/>
              </w:rPr>
              <w:t>/</w:t>
            </w:r>
            <w:r w:rsidRPr="00D024D1">
              <w:rPr>
                <w:rFonts w:eastAsia="Times New Roman" w:cs="Times New Roman"/>
                <w:b/>
                <w:bCs/>
                <w:spacing w:val="-4"/>
                <w:lang w:val="sv-SE"/>
              </w:rPr>
              <w:t>k</w:t>
            </w:r>
            <w:r w:rsidRPr="00D024D1">
              <w:rPr>
                <w:rFonts w:eastAsia="Times New Roman" w:cs="Times New Roman"/>
                <w:b/>
                <w:bCs/>
                <w:lang w:val="sv-SE"/>
              </w:rPr>
              <w:t>g</w:t>
            </w:r>
          </w:p>
          <w:p w14:paraId="00724AFA"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w:t>
            </w:r>
            <w:r w:rsidRPr="00D024D1">
              <w:rPr>
                <w:rFonts w:eastAsia="Times New Roman" w:cs="Times New Roman"/>
                <w:b/>
                <w:bCs/>
                <w:spacing w:val="-1"/>
                <w:lang w:val="sv-SE"/>
              </w:rPr>
              <w:t xml:space="preserve"> </w:t>
            </w:r>
            <w:r w:rsidRPr="00D024D1">
              <w:rPr>
                <w:rFonts w:eastAsia="Times New Roman" w:cs="Times New Roman"/>
                <w:b/>
                <w:bCs/>
                <w:spacing w:val="3"/>
                <w:lang w:val="sv-SE"/>
              </w:rPr>
              <w:t>M</w:t>
            </w:r>
            <w:r w:rsidRPr="00D024D1">
              <w:rPr>
                <w:rFonts w:eastAsia="Times New Roman" w:cs="Times New Roman"/>
                <w:b/>
                <w:bCs/>
                <w:lang w:val="sv-SE"/>
              </w:rPr>
              <w:t>TX</w:t>
            </w:r>
          </w:p>
        </w:tc>
        <w:tc>
          <w:tcPr>
            <w:tcW w:w="900" w:type="dxa"/>
            <w:tcBorders>
              <w:top w:val="single" w:sz="4" w:space="0" w:color="000000"/>
              <w:left w:val="single" w:sz="4" w:space="0" w:color="000000"/>
              <w:bottom w:val="single" w:sz="4" w:space="0" w:color="000000"/>
              <w:right w:val="single" w:sz="4" w:space="0" w:color="000000"/>
            </w:tcBorders>
          </w:tcPr>
          <w:p w14:paraId="3BB308C6"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P</w:t>
            </w:r>
            <w:r w:rsidRPr="00D024D1">
              <w:rPr>
                <w:rFonts w:eastAsia="Times New Roman" w:cs="Times New Roman"/>
                <w:b/>
                <w:bCs/>
                <w:spacing w:val="2"/>
                <w:lang w:val="sv-SE"/>
              </w:rPr>
              <w:t>B</w:t>
            </w:r>
            <w:r w:rsidRPr="00D024D1">
              <w:rPr>
                <w:rFonts w:eastAsia="Times New Roman" w:cs="Times New Roman"/>
                <w:b/>
                <w:bCs/>
                <w:lang w:val="sv-SE"/>
              </w:rPr>
              <w:t>O</w:t>
            </w:r>
          </w:p>
          <w:p w14:paraId="5E64775C"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w:t>
            </w:r>
            <w:r w:rsidRPr="00D024D1">
              <w:rPr>
                <w:rFonts w:eastAsia="Times New Roman" w:cs="Times New Roman"/>
                <w:b/>
                <w:bCs/>
                <w:spacing w:val="-1"/>
                <w:lang w:val="sv-SE"/>
              </w:rPr>
              <w:t xml:space="preserve"> </w:t>
            </w:r>
            <w:r w:rsidRPr="00D024D1">
              <w:rPr>
                <w:rFonts w:eastAsia="Times New Roman" w:cs="Times New Roman"/>
                <w:b/>
                <w:bCs/>
                <w:spacing w:val="3"/>
                <w:lang w:val="sv-SE"/>
              </w:rPr>
              <w:t>M</w:t>
            </w:r>
            <w:r w:rsidRPr="00D024D1">
              <w:rPr>
                <w:rFonts w:eastAsia="Times New Roman" w:cs="Times New Roman"/>
                <w:b/>
                <w:bCs/>
                <w:lang w:val="sv-SE"/>
              </w:rPr>
              <w:t>TX</w:t>
            </w:r>
          </w:p>
        </w:tc>
        <w:tc>
          <w:tcPr>
            <w:tcW w:w="991" w:type="dxa"/>
            <w:tcBorders>
              <w:top w:val="single" w:sz="4" w:space="0" w:color="000000"/>
              <w:left w:val="single" w:sz="4" w:space="0" w:color="000000"/>
              <w:bottom w:val="single" w:sz="4" w:space="0" w:color="000000"/>
              <w:right w:val="single" w:sz="4" w:space="0" w:color="000000"/>
            </w:tcBorders>
          </w:tcPr>
          <w:p w14:paraId="4F43EB26"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TCZ</w:t>
            </w:r>
          </w:p>
          <w:p w14:paraId="7BA0EBC4"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8</w:t>
            </w:r>
            <w:r w:rsidRPr="00D024D1">
              <w:rPr>
                <w:rFonts w:eastAsia="Times New Roman" w:cs="Times New Roman"/>
                <w:b/>
                <w:bCs/>
                <w:spacing w:val="4"/>
                <w:lang w:val="sv-SE"/>
              </w:rPr>
              <w:t> </w:t>
            </w:r>
            <w:r w:rsidRPr="00D024D1">
              <w:rPr>
                <w:rFonts w:eastAsia="Times New Roman" w:cs="Times New Roman"/>
                <w:b/>
                <w:bCs/>
                <w:spacing w:val="-6"/>
                <w:lang w:val="sv-SE"/>
              </w:rPr>
              <w:t>m</w:t>
            </w:r>
            <w:r w:rsidRPr="00D024D1">
              <w:rPr>
                <w:rFonts w:eastAsia="Times New Roman" w:cs="Times New Roman"/>
                <w:b/>
                <w:bCs/>
                <w:spacing w:val="1"/>
                <w:lang w:val="sv-SE"/>
              </w:rPr>
              <w:t>g</w:t>
            </w:r>
            <w:r w:rsidRPr="00D024D1">
              <w:rPr>
                <w:rFonts w:eastAsia="Times New Roman" w:cs="Times New Roman"/>
                <w:b/>
                <w:bCs/>
                <w:spacing w:val="3"/>
                <w:lang w:val="sv-SE"/>
              </w:rPr>
              <w:t>/</w:t>
            </w:r>
            <w:r w:rsidRPr="00D024D1">
              <w:rPr>
                <w:rFonts w:eastAsia="Times New Roman" w:cs="Times New Roman"/>
                <w:b/>
                <w:bCs/>
                <w:spacing w:val="-4"/>
                <w:lang w:val="sv-SE"/>
              </w:rPr>
              <w:t>k</w:t>
            </w:r>
            <w:r w:rsidRPr="00D024D1">
              <w:rPr>
                <w:rFonts w:eastAsia="Times New Roman" w:cs="Times New Roman"/>
                <w:b/>
                <w:bCs/>
                <w:lang w:val="sv-SE"/>
              </w:rPr>
              <w:t>g</w:t>
            </w:r>
            <w:r w:rsidRPr="00D024D1">
              <w:rPr>
                <w:rFonts w:eastAsia="Times New Roman" w:cs="Times New Roman"/>
                <w:b/>
                <w:bCs/>
                <w:spacing w:val="2"/>
                <w:lang w:val="sv-SE"/>
              </w:rPr>
              <w:t xml:space="preserve"> </w:t>
            </w:r>
            <w:r w:rsidRPr="00D024D1">
              <w:rPr>
                <w:rFonts w:eastAsia="Times New Roman" w:cs="Times New Roman"/>
                <w:b/>
                <w:bCs/>
                <w:lang w:val="sv-SE"/>
              </w:rPr>
              <w:t>+ D</w:t>
            </w:r>
            <w:r w:rsidRPr="00D024D1">
              <w:rPr>
                <w:rFonts w:eastAsia="Times New Roman" w:cs="Times New Roman"/>
                <w:b/>
                <w:bCs/>
                <w:spacing w:val="3"/>
                <w:lang w:val="sv-SE"/>
              </w:rPr>
              <w:t>M</w:t>
            </w:r>
            <w:r w:rsidRPr="00D024D1">
              <w:rPr>
                <w:rFonts w:eastAsia="Times New Roman" w:cs="Times New Roman"/>
                <w:b/>
                <w:bCs/>
                <w:lang w:val="sv-SE"/>
              </w:rPr>
              <w:t>ARD</w:t>
            </w:r>
          </w:p>
        </w:tc>
        <w:tc>
          <w:tcPr>
            <w:tcW w:w="989" w:type="dxa"/>
            <w:tcBorders>
              <w:top w:val="single" w:sz="4" w:space="0" w:color="000000"/>
              <w:left w:val="single" w:sz="4" w:space="0" w:color="000000"/>
              <w:bottom w:val="single" w:sz="4" w:space="0" w:color="000000"/>
              <w:right w:val="single" w:sz="4" w:space="0" w:color="000000"/>
            </w:tcBorders>
          </w:tcPr>
          <w:p w14:paraId="6781ABAC" w14:textId="77777777" w:rsidR="00B20121" w:rsidRPr="00D024D1" w:rsidRDefault="00B20121" w:rsidP="005263B7">
            <w:pPr>
              <w:widowControl/>
              <w:spacing w:after="0" w:line="240" w:lineRule="auto"/>
              <w:ind w:firstLine="84"/>
              <w:jc w:val="center"/>
              <w:rPr>
                <w:rFonts w:eastAsia="Times New Roman" w:cs="Times New Roman"/>
                <w:lang w:val="sv-SE"/>
              </w:rPr>
            </w:pPr>
            <w:r w:rsidRPr="00D024D1">
              <w:rPr>
                <w:rFonts w:eastAsia="Times New Roman" w:cs="Times New Roman"/>
                <w:b/>
                <w:bCs/>
                <w:lang w:val="sv-SE"/>
              </w:rPr>
              <w:t>P</w:t>
            </w:r>
            <w:r w:rsidRPr="00D024D1">
              <w:rPr>
                <w:rFonts w:eastAsia="Times New Roman" w:cs="Times New Roman"/>
                <w:b/>
                <w:bCs/>
                <w:spacing w:val="2"/>
                <w:lang w:val="sv-SE"/>
              </w:rPr>
              <w:t>B</w:t>
            </w:r>
            <w:r w:rsidRPr="00D024D1">
              <w:rPr>
                <w:rFonts w:eastAsia="Times New Roman" w:cs="Times New Roman"/>
                <w:b/>
                <w:bCs/>
                <w:lang w:val="sv-SE"/>
              </w:rPr>
              <w:t>O + D</w:t>
            </w:r>
            <w:r w:rsidRPr="00D024D1">
              <w:rPr>
                <w:rFonts w:eastAsia="Times New Roman" w:cs="Times New Roman"/>
                <w:b/>
                <w:bCs/>
                <w:spacing w:val="3"/>
                <w:lang w:val="sv-SE"/>
              </w:rPr>
              <w:t>M</w:t>
            </w:r>
            <w:r w:rsidRPr="00D024D1">
              <w:rPr>
                <w:rFonts w:eastAsia="Times New Roman" w:cs="Times New Roman"/>
                <w:b/>
                <w:bCs/>
                <w:lang w:val="sv-SE"/>
              </w:rPr>
              <w:t>ARD</w:t>
            </w:r>
          </w:p>
        </w:tc>
        <w:tc>
          <w:tcPr>
            <w:tcW w:w="900" w:type="dxa"/>
            <w:tcBorders>
              <w:top w:val="single" w:sz="4" w:space="0" w:color="000000"/>
              <w:left w:val="single" w:sz="4" w:space="0" w:color="000000"/>
              <w:bottom w:val="single" w:sz="4" w:space="0" w:color="000000"/>
              <w:right w:val="single" w:sz="4" w:space="0" w:color="000000"/>
            </w:tcBorders>
          </w:tcPr>
          <w:p w14:paraId="74A3CDDB"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TCZ</w:t>
            </w:r>
          </w:p>
          <w:p w14:paraId="4B1D4BBC"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8</w:t>
            </w:r>
            <w:r w:rsidRPr="00D024D1">
              <w:rPr>
                <w:rFonts w:eastAsia="Times New Roman" w:cs="Times New Roman"/>
                <w:b/>
                <w:bCs/>
                <w:spacing w:val="4"/>
                <w:lang w:val="sv-SE"/>
              </w:rPr>
              <w:t> </w:t>
            </w:r>
            <w:r w:rsidRPr="00D024D1">
              <w:rPr>
                <w:rFonts w:eastAsia="Times New Roman" w:cs="Times New Roman"/>
                <w:b/>
                <w:bCs/>
                <w:spacing w:val="-6"/>
                <w:lang w:val="sv-SE"/>
              </w:rPr>
              <w:t>m</w:t>
            </w:r>
            <w:r w:rsidRPr="00D024D1">
              <w:rPr>
                <w:rFonts w:eastAsia="Times New Roman" w:cs="Times New Roman"/>
                <w:b/>
                <w:bCs/>
                <w:spacing w:val="1"/>
                <w:lang w:val="sv-SE"/>
              </w:rPr>
              <w:t>g</w:t>
            </w:r>
            <w:r w:rsidRPr="00D024D1">
              <w:rPr>
                <w:rFonts w:eastAsia="Times New Roman" w:cs="Times New Roman"/>
                <w:b/>
                <w:bCs/>
                <w:spacing w:val="3"/>
                <w:lang w:val="sv-SE"/>
              </w:rPr>
              <w:t>/</w:t>
            </w:r>
            <w:r w:rsidRPr="00D024D1">
              <w:rPr>
                <w:rFonts w:eastAsia="Times New Roman" w:cs="Times New Roman"/>
                <w:b/>
                <w:bCs/>
                <w:spacing w:val="-4"/>
                <w:lang w:val="sv-SE"/>
              </w:rPr>
              <w:t>k</w:t>
            </w:r>
            <w:r w:rsidRPr="00D024D1">
              <w:rPr>
                <w:rFonts w:eastAsia="Times New Roman" w:cs="Times New Roman"/>
                <w:b/>
                <w:bCs/>
                <w:lang w:val="sv-SE"/>
              </w:rPr>
              <w:t>g</w:t>
            </w:r>
          </w:p>
          <w:p w14:paraId="3DEF4AD5"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w:t>
            </w:r>
            <w:r w:rsidRPr="00D024D1">
              <w:rPr>
                <w:rFonts w:eastAsia="Times New Roman" w:cs="Times New Roman"/>
                <w:b/>
                <w:bCs/>
                <w:spacing w:val="-1"/>
                <w:lang w:val="sv-SE"/>
              </w:rPr>
              <w:t xml:space="preserve"> </w:t>
            </w:r>
            <w:r w:rsidRPr="00D024D1">
              <w:rPr>
                <w:rFonts w:eastAsia="Times New Roman" w:cs="Times New Roman"/>
                <w:b/>
                <w:bCs/>
                <w:spacing w:val="3"/>
                <w:lang w:val="sv-SE"/>
              </w:rPr>
              <w:t>M</w:t>
            </w:r>
            <w:r w:rsidRPr="00D024D1">
              <w:rPr>
                <w:rFonts w:eastAsia="Times New Roman" w:cs="Times New Roman"/>
                <w:b/>
                <w:bCs/>
                <w:lang w:val="sv-SE"/>
              </w:rPr>
              <w:t>TX</w:t>
            </w:r>
          </w:p>
        </w:tc>
        <w:tc>
          <w:tcPr>
            <w:tcW w:w="900" w:type="dxa"/>
            <w:tcBorders>
              <w:top w:val="single" w:sz="4" w:space="0" w:color="000000"/>
              <w:left w:val="single" w:sz="4" w:space="0" w:color="000000"/>
              <w:bottom w:val="single" w:sz="4" w:space="0" w:color="000000"/>
              <w:right w:val="single" w:sz="4" w:space="0" w:color="000000"/>
            </w:tcBorders>
          </w:tcPr>
          <w:p w14:paraId="2016978F" w14:textId="77777777" w:rsidR="00B20121" w:rsidRPr="00D024D1" w:rsidRDefault="00B20121" w:rsidP="005263B7">
            <w:pPr>
              <w:widowControl/>
              <w:spacing w:after="0" w:line="240" w:lineRule="auto"/>
              <w:ind w:hanging="48"/>
              <w:jc w:val="center"/>
              <w:rPr>
                <w:rFonts w:eastAsia="Times New Roman" w:cs="Times New Roman"/>
                <w:lang w:val="sv-SE"/>
              </w:rPr>
            </w:pPr>
            <w:r w:rsidRPr="00D024D1">
              <w:rPr>
                <w:rFonts w:eastAsia="Times New Roman" w:cs="Times New Roman"/>
                <w:b/>
                <w:bCs/>
                <w:lang w:val="sv-SE"/>
              </w:rPr>
              <w:t>P</w:t>
            </w:r>
            <w:r w:rsidRPr="00D024D1">
              <w:rPr>
                <w:rFonts w:eastAsia="Times New Roman" w:cs="Times New Roman"/>
                <w:b/>
                <w:bCs/>
                <w:spacing w:val="2"/>
                <w:lang w:val="sv-SE"/>
              </w:rPr>
              <w:t>B</w:t>
            </w:r>
            <w:r w:rsidRPr="00D024D1">
              <w:rPr>
                <w:rFonts w:eastAsia="Times New Roman" w:cs="Times New Roman"/>
                <w:b/>
                <w:bCs/>
                <w:lang w:val="sv-SE"/>
              </w:rPr>
              <w:t xml:space="preserve">O + </w:t>
            </w:r>
            <w:r w:rsidRPr="00D024D1">
              <w:rPr>
                <w:rFonts w:eastAsia="Times New Roman" w:cs="Times New Roman"/>
                <w:b/>
                <w:bCs/>
                <w:spacing w:val="3"/>
                <w:lang w:val="sv-SE"/>
              </w:rPr>
              <w:t>M</w:t>
            </w:r>
            <w:r w:rsidRPr="00D024D1">
              <w:rPr>
                <w:rFonts w:eastAsia="Times New Roman" w:cs="Times New Roman"/>
                <w:b/>
                <w:bCs/>
                <w:lang w:val="sv-SE"/>
              </w:rPr>
              <w:t>TX</w:t>
            </w:r>
          </w:p>
        </w:tc>
      </w:tr>
      <w:tr w:rsidR="00B20121" w14:paraId="1031BB87" w14:textId="77777777" w:rsidTr="005263B7">
        <w:trPr>
          <w:cantSplit/>
          <w:tblHeader/>
        </w:trPr>
        <w:tc>
          <w:tcPr>
            <w:tcW w:w="756" w:type="dxa"/>
            <w:tcBorders>
              <w:top w:val="single" w:sz="4" w:space="0" w:color="000000"/>
              <w:left w:val="single" w:sz="4" w:space="0" w:color="000000"/>
              <w:bottom w:val="single" w:sz="4" w:space="0" w:color="000000"/>
              <w:right w:val="single" w:sz="4" w:space="0" w:color="000000"/>
            </w:tcBorders>
          </w:tcPr>
          <w:p w14:paraId="145DBCB2" w14:textId="77777777" w:rsidR="00B20121" w:rsidRPr="00D024D1" w:rsidRDefault="00B20121" w:rsidP="005263B7">
            <w:pPr>
              <w:widowControl/>
              <w:spacing w:after="0" w:line="240" w:lineRule="auto"/>
              <w:jc w:val="center"/>
              <w:rPr>
                <w:rFonts w:cs="Times New Roman"/>
                <w:lang w:val="sv-SE"/>
              </w:rPr>
            </w:pPr>
          </w:p>
        </w:tc>
        <w:tc>
          <w:tcPr>
            <w:tcW w:w="850" w:type="dxa"/>
            <w:tcBorders>
              <w:top w:val="single" w:sz="4" w:space="0" w:color="000000"/>
              <w:left w:val="single" w:sz="4" w:space="0" w:color="000000"/>
              <w:bottom w:val="single" w:sz="4" w:space="0" w:color="000000"/>
              <w:right w:val="single" w:sz="4" w:space="0" w:color="000000"/>
            </w:tcBorders>
          </w:tcPr>
          <w:p w14:paraId="6B1CC550"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spacing w:val="-2"/>
                <w:lang w:val="sv-SE"/>
              </w:rPr>
              <w:t>n = </w:t>
            </w:r>
            <w:r w:rsidRPr="00D024D1">
              <w:rPr>
                <w:rFonts w:eastAsia="Times New Roman" w:cs="Times New Roman"/>
                <w:b/>
                <w:bCs/>
                <w:spacing w:val="1"/>
                <w:lang w:val="sv-SE"/>
              </w:rPr>
              <w:t>286</w:t>
            </w:r>
          </w:p>
        </w:tc>
        <w:tc>
          <w:tcPr>
            <w:tcW w:w="734" w:type="dxa"/>
            <w:tcBorders>
              <w:top w:val="single" w:sz="4" w:space="0" w:color="000000"/>
              <w:left w:val="single" w:sz="4" w:space="0" w:color="000000"/>
              <w:bottom w:val="single" w:sz="4" w:space="0" w:color="000000"/>
              <w:right w:val="single" w:sz="4" w:space="0" w:color="000000"/>
            </w:tcBorders>
          </w:tcPr>
          <w:p w14:paraId="49CA874C"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spacing w:val="-2"/>
                <w:lang w:val="sv-SE"/>
              </w:rPr>
              <w:t>n = </w:t>
            </w:r>
            <w:r w:rsidRPr="00D024D1">
              <w:rPr>
                <w:rFonts w:eastAsia="Times New Roman" w:cs="Times New Roman"/>
                <w:b/>
                <w:bCs/>
                <w:spacing w:val="1"/>
                <w:lang w:val="sv-SE"/>
              </w:rPr>
              <w:t>284</w:t>
            </w:r>
          </w:p>
        </w:tc>
        <w:tc>
          <w:tcPr>
            <w:tcW w:w="900" w:type="dxa"/>
            <w:tcBorders>
              <w:top w:val="single" w:sz="4" w:space="0" w:color="000000"/>
              <w:left w:val="single" w:sz="4" w:space="0" w:color="000000"/>
              <w:bottom w:val="single" w:sz="4" w:space="0" w:color="000000"/>
              <w:right w:val="single" w:sz="4" w:space="0" w:color="000000"/>
            </w:tcBorders>
          </w:tcPr>
          <w:p w14:paraId="79B5448D"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spacing w:val="-2"/>
                <w:lang w:val="sv-SE"/>
              </w:rPr>
              <w:t>n = </w:t>
            </w:r>
            <w:r w:rsidRPr="00D024D1">
              <w:rPr>
                <w:rFonts w:eastAsia="Times New Roman" w:cs="Times New Roman"/>
                <w:b/>
                <w:bCs/>
                <w:spacing w:val="1"/>
                <w:lang w:val="sv-SE"/>
              </w:rPr>
              <w:t>398</w:t>
            </w:r>
          </w:p>
        </w:tc>
        <w:tc>
          <w:tcPr>
            <w:tcW w:w="900" w:type="dxa"/>
            <w:tcBorders>
              <w:top w:val="single" w:sz="4" w:space="0" w:color="000000"/>
              <w:left w:val="single" w:sz="4" w:space="0" w:color="000000"/>
              <w:bottom w:val="single" w:sz="4" w:space="0" w:color="000000"/>
              <w:right w:val="single" w:sz="4" w:space="0" w:color="000000"/>
            </w:tcBorders>
          </w:tcPr>
          <w:p w14:paraId="3A13BC2D"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spacing w:val="-2"/>
                <w:lang w:val="sv-SE"/>
              </w:rPr>
              <w:t>n = </w:t>
            </w:r>
            <w:r w:rsidRPr="00D024D1">
              <w:rPr>
                <w:rFonts w:eastAsia="Times New Roman" w:cs="Times New Roman"/>
                <w:b/>
                <w:bCs/>
                <w:spacing w:val="1"/>
                <w:lang w:val="sv-SE"/>
              </w:rPr>
              <w:t>393</w:t>
            </w:r>
          </w:p>
        </w:tc>
        <w:tc>
          <w:tcPr>
            <w:tcW w:w="900" w:type="dxa"/>
            <w:tcBorders>
              <w:top w:val="single" w:sz="4" w:space="0" w:color="000000"/>
              <w:left w:val="single" w:sz="4" w:space="0" w:color="000000"/>
              <w:bottom w:val="single" w:sz="4" w:space="0" w:color="000000"/>
              <w:right w:val="single" w:sz="4" w:space="0" w:color="000000"/>
            </w:tcBorders>
          </w:tcPr>
          <w:p w14:paraId="2226D401"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spacing w:val="-2"/>
                <w:lang w:val="sv-SE"/>
              </w:rPr>
              <w:t>n = </w:t>
            </w:r>
            <w:r w:rsidRPr="00D024D1">
              <w:rPr>
                <w:rFonts w:eastAsia="Times New Roman" w:cs="Times New Roman"/>
                <w:b/>
                <w:bCs/>
                <w:spacing w:val="1"/>
                <w:lang w:val="sv-SE"/>
              </w:rPr>
              <w:t>205</w:t>
            </w:r>
          </w:p>
        </w:tc>
        <w:tc>
          <w:tcPr>
            <w:tcW w:w="900" w:type="dxa"/>
            <w:tcBorders>
              <w:top w:val="single" w:sz="4" w:space="0" w:color="000000"/>
              <w:left w:val="single" w:sz="4" w:space="0" w:color="000000"/>
              <w:bottom w:val="single" w:sz="4" w:space="0" w:color="000000"/>
              <w:right w:val="single" w:sz="4" w:space="0" w:color="000000"/>
            </w:tcBorders>
          </w:tcPr>
          <w:p w14:paraId="469FF30B"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spacing w:val="-2"/>
                <w:lang w:val="sv-SE"/>
              </w:rPr>
              <w:t>n = </w:t>
            </w:r>
            <w:r w:rsidRPr="00D024D1">
              <w:rPr>
                <w:rFonts w:eastAsia="Times New Roman" w:cs="Times New Roman"/>
                <w:b/>
                <w:bCs/>
                <w:spacing w:val="1"/>
                <w:lang w:val="sv-SE"/>
              </w:rPr>
              <w:t>204</w:t>
            </w:r>
          </w:p>
        </w:tc>
        <w:tc>
          <w:tcPr>
            <w:tcW w:w="991" w:type="dxa"/>
            <w:tcBorders>
              <w:top w:val="single" w:sz="4" w:space="0" w:color="000000"/>
              <w:left w:val="single" w:sz="4" w:space="0" w:color="000000"/>
              <w:bottom w:val="single" w:sz="4" w:space="0" w:color="000000"/>
              <w:right w:val="single" w:sz="4" w:space="0" w:color="000000"/>
            </w:tcBorders>
          </w:tcPr>
          <w:p w14:paraId="013BCE2F"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spacing w:val="-2"/>
                <w:lang w:val="sv-SE"/>
              </w:rPr>
              <w:t>n = </w:t>
            </w:r>
            <w:r w:rsidRPr="00D024D1">
              <w:rPr>
                <w:rFonts w:eastAsia="Times New Roman" w:cs="Times New Roman"/>
                <w:b/>
                <w:bCs/>
                <w:spacing w:val="1"/>
                <w:lang w:val="sv-SE"/>
              </w:rPr>
              <w:t>803</w:t>
            </w:r>
          </w:p>
        </w:tc>
        <w:tc>
          <w:tcPr>
            <w:tcW w:w="989" w:type="dxa"/>
            <w:tcBorders>
              <w:top w:val="single" w:sz="4" w:space="0" w:color="000000"/>
              <w:left w:val="single" w:sz="4" w:space="0" w:color="000000"/>
              <w:bottom w:val="single" w:sz="4" w:space="0" w:color="000000"/>
              <w:right w:val="single" w:sz="4" w:space="0" w:color="000000"/>
            </w:tcBorders>
          </w:tcPr>
          <w:p w14:paraId="6E6184BD"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spacing w:val="-2"/>
                <w:lang w:val="sv-SE"/>
              </w:rPr>
              <w:t>n = </w:t>
            </w:r>
            <w:r w:rsidRPr="00D024D1">
              <w:rPr>
                <w:rFonts w:eastAsia="Times New Roman" w:cs="Times New Roman"/>
                <w:b/>
                <w:bCs/>
                <w:spacing w:val="1"/>
                <w:lang w:val="sv-SE"/>
              </w:rPr>
              <w:t>413</w:t>
            </w:r>
          </w:p>
        </w:tc>
        <w:tc>
          <w:tcPr>
            <w:tcW w:w="900" w:type="dxa"/>
            <w:tcBorders>
              <w:top w:val="single" w:sz="4" w:space="0" w:color="000000"/>
              <w:left w:val="single" w:sz="4" w:space="0" w:color="000000"/>
              <w:bottom w:val="single" w:sz="4" w:space="0" w:color="000000"/>
              <w:right w:val="single" w:sz="4" w:space="0" w:color="000000"/>
            </w:tcBorders>
          </w:tcPr>
          <w:p w14:paraId="2E2E322F"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spacing w:val="-2"/>
                <w:lang w:val="sv-SE"/>
              </w:rPr>
              <w:t>n = </w:t>
            </w:r>
            <w:r w:rsidRPr="00D024D1">
              <w:rPr>
                <w:rFonts w:eastAsia="Times New Roman" w:cs="Times New Roman"/>
                <w:b/>
                <w:bCs/>
                <w:spacing w:val="1"/>
                <w:lang w:val="sv-SE"/>
              </w:rPr>
              <w:t>170</w:t>
            </w:r>
          </w:p>
        </w:tc>
        <w:tc>
          <w:tcPr>
            <w:tcW w:w="900" w:type="dxa"/>
            <w:tcBorders>
              <w:top w:val="single" w:sz="4" w:space="0" w:color="000000"/>
              <w:left w:val="single" w:sz="4" w:space="0" w:color="000000"/>
              <w:bottom w:val="single" w:sz="4" w:space="0" w:color="000000"/>
              <w:right w:val="single" w:sz="4" w:space="0" w:color="000000"/>
            </w:tcBorders>
          </w:tcPr>
          <w:p w14:paraId="3D480D44"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spacing w:val="-2"/>
                <w:lang w:val="sv-SE"/>
              </w:rPr>
              <w:t>n = </w:t>
            </w:r>
            <w:r w:rsidRPr="00D024D1">
              <w:rPr>
                <w:rFonts w:eastAsia="Times New Roman" w:cs="Times New Roman"/>
                <w:b/>
                <w:bCs/>
                <w:spacing w:val="1"/>
                <w:lang w:val="sv-SE"/>
              </w:rPr>
              <w:t>158</w:t>
            </w:r>
          </w:p>
        </w:tc>
      </w:tr>
      <w:tr w:rsidR="00B20121" w14:paraId="4E8B71B6" w14:textId="77777777" w:rsidTr="005263B7">
        <w:trPr>
          <w:cantSplit/>
        </w:trPr>
        <w:tc>
          <w:tcPr>
            <w:tcW w:w="9720" w:type="dxa"/>
            <w:gridSpan w:val="11"/>
            <w:tcBorders>
              <w:top w:val="single" w:sz="4" w:space="0" w:color="000000"/>
              <w:left w:val="single" w:sz="4" w:space="0" w:color="000000"/>
              <w:bottom w:val="single" w:sz="4" w:space="0" w:color="000000"/>
              <w:right w:val="single" w:sz="4" w:space="0" w:color="000000"/>
            </w:tcBorders>
          </w:tcPr>
          <w:p w14:paraId="5EF3EB01"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ACR </w:t>
            </w:r>
            <w:r w:rsidRPr="00D024D1">
              <w:rPr>
                <w:rFonts w:eastAsia="Times New Roman" w:cs="Times New Roman"/>
                <w:b/>
                <w:bCs/>
                <w:spacing w:val="1"/>
                <w:lang w:val="sv-SE"/>
              </w:rPr>
              <w:t>2</w:t>
            </w:r>
            <w:r w:rsidRPr="00D024D1">
              <w:rPr>
                <w:rFonts w:eastAsia="Times New Roman" w:cs="Times New Roman"/>
                <w:b/>
                <w:bCs/>
                <w:lang w:val="sv-SE"/>
              </w:rPr>
              <w:t>0</w:t>
            </w:r>
          </w:p>
        </w:tc>
      </w:tr>
      <w:tr w:rsidR="00B20121" w14:paraId="1401274A" w14:textId="77777777" w:rsidTr="005263B7">
        <w:trPr>
          <w:cantSplit/>
        </w:trPr>
        <w:tc>
          <w:tcPr>
            <w:tcW w:w="756" w:type="dxa"/>
            <w:tcBorders>
              <w:top w:val="single" w:sz="4" w:space="0" w:color="000000"/>
              <w:left w:val="single" w:sz="4" w:space="0" w:color="000000"/>
              <w:bottom w:val="single" w:sz="4" w:space="0" w:color="000000"/>
              <w:right w:val="single" w:sz="4" w:space="0" w:color="000000"/>
            </w:tcBorders>
          </w:tcPr>
          <w:p w14:paraId="56961F9E"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24</w:t>
            </w:r>
          </w:p>
        </w:tc>
        <w:tc>
          <w:tcPr>
            <w:tcW w:w="850" w:type="dxa"/>
            <w:tcBorders>
              <w:top w:val="single" w:sz="4" w:space="0" w:color="000000"/>
              <w:left w:val="single" w:sz="4" w:space="0" w:color="000000"/>
              <w:bottom w:val="single" w:sz="4" w:space="0" w:color="000000"/>
              <w:right w:val="single" w:sz="4" w:space="0" w:color="000000"/>
            </w:tcBorders>
          </w:tcPr>
          <w:p w14:paraId="5847DBB2"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7</w:t>
            </w:r>
            <w:r w:rsidRPr="00D024D1">
              <w:rPr>
                <w:rFonts w:eastAsia="Times New Roman" w:cs="Times New Roman"/>
                <w:lang w:val="sv-SE"/>
              </w:rPr>
              <w:t>0</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4"/>
                <w:lang w:val="sv-SE"/>
              </w:rPr>
              <w:t>*</w:t>
            </w:r>
            <w:r w:rsidRPr="00D024D1">
              <w:rPr>
                <w:rFonts w:eastAsia="Times New Roman" w:cs="Times New Roman"/>
                <w:spacing w:val="-1"/>
                <w:lang w:val="sv-SE"/>
              </w:rPr>
              <w:t>*</w:t>
            </w:r>
            <w:r w:rsidRPr="00D024D1">
              <w:rPr>
                <w:rFonts w:eastAsia="Times New Roman" w:cs="Times New Roman"/>
                <w:lang w:val="sv-SE"/>
              </w:rPr>
              <w:t>*</w:t>
            </w:r>
          </w:p>
        </w:tc>
        <w:tc>
          <w:tcPr>
            <w:tcW w:w="734" w:type="dxa"/>
            <w:tcBorders>
              <w:top w:val="single" w:sz="4" w:space="0" w:color="000000"/>
              <w:left w:val="single" w:sz="4" w:space="0" w:color="000000"/>
              <w:bottom w:val="single" w:sz="4" w:space="0" w:color="000000"/>
              <w:right w:val="single" w:sz="4" w:space="0" w:color="000000"/>
            </w:tcBorders>
          </w:tcPr>
          <w:p w14:paraId="57C419B3"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5</w:t>
            </w:r>
            <w:r w:rsidRPr="00D024D1">
              <w:rPr>
                <w:rFonts w:eastAsia="Times New Roman" w:cs="Times New Roman"/>
                <w:lang w:val="sv-SE"/>
              </w:rPr>
              <w:t>2</w:t>
            </w:r>
            <w:r w:rsidRPr="00D024D1">
              <w:rPr>
                <w:rFonts w:eastAsia="Times New Roman" w:cs="Times New Roman"/>
                <w:spacing w:val="2"/>
                <w:lang w:val="sv-SE"/>
              </w:rPr>
              <w:t> </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191AC04C"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5</w:t>
            </w:r>
            <w:r w:rsidRPr="00D024D1">
              <w:rPr>
                <w:rFonts w:eastAsia="Times New Roman" w:cs="Times New Roman"/>
                <w:lang w:val="sv-SE"/>
              </w:rPr>
              <w:t>6</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4"/>
                <w:lang w:val="sv-SE"/>
              </w:rPr>
              <w:t>*</w:t>
            </w:r>
            <w:r w:rsidRPr="00D024D1">
              <w:rPr>
                <w:rFonts w:eastAsia="Times New Roman" w:cs="Times New Roman"/>
                <w:spacing w:val="-1"/>
                <w:lang w:val="sv-SE"/>
              </w:rPr>
              <w:t>*</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324FD60A"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2</w:t>
            </w:r>
            <w:r w:rsidRPr="00D024D1">
              <w:rPr>
                <w:rFonts w:eastAsia="Times New Roman" w:cs="Times New Roman"/>
                <w:lang w:val="sv-SE"/>
              </w:rPr>
              <w:t>7</w:t>
            </w:r>
            <w:r w:rsidRPr="00D024D1">
              <w:rPr>
                <w:rFonts w:eastAsia="Times New Roman" w:cs="Times New Roman"/>
                <w:spacing w:val="2"/>
                <w:lang w:val="sv-SE"/>
              </w:rPr>
              <w:t> </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3BD2FA7A"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5</w:t>
            </w:r>
            <w:r w:rsidRPr="00D024D1">
              <w:rPr>
                <w:rFonts w:eastAsia="Times New Roman" w:cs="Times New Roman"/>
                <w:lang w:val="sv-SE"/>
              </w:rPr>
              <w:t>9</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4"/>
                <w:lang w:val="sv-SE"/>
              </w:rPr>
              <w:t>*</w:t>
            </w:r>
            <w:r w:rsidRPr="00D024D1">
              <w:rPr>
                <w:rFonts w:eastAsia="Times New Roman" w:cs="Times New Roman"/>
                <w:spacing w:val="-1"/>
                <w:lang w:val="sv-SE"/>
              </w:rPr>
              <w:t>*</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27DFE0AE"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2</w:t>
            </w:r>
            <w:r w:rsidRPr="00D024D1">
              <w:rPr>
                <w:rFonts w:eastAsia="Times New Roman" w:cs="Times New Roman"/>
                <w:lang w:val="sv-SE"/>
              </w:rPr>
              <w:t>6</w:t>
            </w:r>
            <w:r w:rsidRPr="00D024D1">
              <w:rPr>
                <w:rFonts w:eastAsia="Times New Roman" w:cs="Times New Roman"/>
                <w:spacing w:val="2"/>
                <w:lang w:val="sv-SE"/>
              </w:rPr>
              <w:t> </w:t>
            </w:r>
            <w:r w:rsidRPr="00D024D1">
              <w:rPr>
                <w:rFonts w:eastAsia="Times New Roman" w:cs="Times New Roman"/>
                <w:lang w:val="sv-SE"/>
              </w:rPr>
              <w:t>%</w:t>
            </w:r>
          </w:p>
        </w:tc>
        <w:tc>
          <w:tcPr>
            <w:tcW w:w="991" w:type="dxa"/>
            <w:tcBorders>
              <w:top w:val="single" w:sz="4" w:space="0" w:color="000000"/>
              <w:left w:val="single" w:sz="4" w:space="0" w:color="000000"/>
              <w:bottom w:val="single" w:sz="4" w:space="0" w:color="000000"/>
              <w:right w:val="single" w:sz="4" w:space="0" w:color="000000"/>
            </w:tcBorders>
          </w:tcPr>
          <w:p w14:paraId="52BB3C31"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6</w:t>
            </w:r>
            <w:r w:rsidRPr="00D024D1">
              <w:rPr>
                <w:rFonts w:eastAsia="Times New Roman" w:cs="Times New Roman"/>
                <w:lang w:val="sv-SE"/>
              </w:rPr>
              <w:t>1</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4"/>
                <w:lang w:val="sv-SE"/>
              </w:rPr>
              <w:t>*</w:t>
            </w:r>
            <w:r w:rsidRPr="00D024D1">
              <w:rPr>
                <w:rFonts w:eastAsia="Times New Roman" w:cs="Times New Roman"/>
                <w:spacing w:val="-1"/>
                <w:lang w:val="sv-SE"/>
              </w:rPr>
              <w:t>*</w:t>
            </w:r>
            <w:r w:rsidRPr="00D024D1">
              <w:rPr>
                <w:rFonts w:eastAsia="Times New Roman" w:cs="Times New Roman"/>
                <w:lang w:val="sv-SE"/>
              </w:rPr>
              <w:t>*</w:t>
            </w:r>
          </w:p>
        </w:tc>
        <w:tc>
          <w:tcPr>
            <w:tcW w:w="989" w:type="dxa"/>
            <w:tcBorders>
              <w:top w:val="single" w:sz="4" w:space="0" w:color="000000"/>
              <w:left w:val="single" w:sz="4" w:space="0" w:color="000000"/>
              <w:bottom w:val="single" w:sz="4" w:space="0" w:color="000000"/>
              <w:right w:val="single" w:sz="4" w:space="0" w:color="000000"/>
            </w:tcBorders>
          </w:tcPr>
          <w:p w14:paraId="7400FA7D"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2</w:t>
            </w:r>
            <w:r w:rsidRPr="00D024D1">
              <w:rPr>
                <w:rFonts w:eastAsia="Times New Roman" w:cs="Times New Roman"/>
                <w:lang w:val="sv-SE"/>
              </w:rPr>
              <w:t>4</w:t>
            </w:r>
            <w:r w:rsidRPr="00D024D1">
              <w:rPr>
                <w:rFonts w:eastAsia="Times New Roman" w:cs="Times New Roman"/>
                <w:spacing w:val="2"/>
                <w:lang w:val="sv-SE"/>
              </w:rPr>
              <w:t> </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649693AE"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5</w:t>
            </w:r>
            <w:r w:rsidRPr="00D024D1">
              <w:rPr>
                <w:rFonts w:eastAsia="Times New Roman" w:cs="Times New Roman"/>
                <w:lang w:val="sv-SE"/>
              </w:rPr>
              <w:t>0</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4"/>
                <w:lang w:val="sv-SE"/>
              </w:rPr>
              <w:t>*</w:t>
            </w:r>
            <w:r w:rsidRPr="00D024D1">
              <w:rPr>
                <w:rFonts w:eastAsia="Times New Roman" w:cs="Times New Roman"/>
                <w:spacing w:val="-1"/>
                <w:lang w:val="sv-SE"/>
              </w:rPr>
              <w:t>*</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7FAC673A"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1</w:t>
            </w:r>
            <w:r w:rsidRPr="00D024D1">
              <w:rPr>
                <w:rFonts w:eastAsia="Times New Roman" w:cs="Times New Roman"/>
                <w:lang w:val="sv-SE"/>
              </w:rPr>
              <w:t>0</w:t>
            </w:r>
            <w:r w:rsidRPr="00D024D1">
              <w:rPr>
                <w:rFonts w:eastAsia="Times New Roman" w:cs="Times New Roman"/>
                <w:spacing w:val="2"/>
                <w:lang w:val="sv-SE"/>
              </w:rPr>
              <w:t> </w:t>
            </w:r>
            <w:r w:rsidRPr="00D024D1">
              <w:rPr>
                <w:rFonts w:eastAsia="Times New Roman" w:cs="Times New Roman"/>
                <w:lang w:val="sv-SE"/>
              </w:rPr>
              <w:t>%</w:t>
            </w:r>
          </w:p>
        </w:tc>
      </w:tr>
      <w:tr w:rsidR="00B20121" w14:paraId="2FA229C1" w14:textId="77777777" w:rsidTr="005263B7">
        <w:trPr>
          <w:cantSplit/>
        </w:trPr>
        <w:tc>
          <w:tcPr>
            <w:tcW w:w="756" w:type="dxa"/>
            <w:tcBorders>
              <w:top w:val="single" w:sz="4" w:space="0" w:color="000000"/>
              <w:left w:val="single" w:sz="4" w:space="0" w:color="000000"/>
              <w:bottom w:val="single" w:sz="4" w:space="0" w:color="000000"/>
              <w:right w:val="single" w:sz="4" w:space="0" w:color="000000"/>
            </w:tcBorders>
          </w:tcPr>
          <w:p w14:paraId="0B4D083E"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52</w:t>
            </w:r>
          </w:p>
        </w:tc>
        <w:tc>
          <w:tcPr>
            <w:tcW w:w="850" w:type="dxa"/>
            <w:tcBorders>
              <w:top w:val="single" w:sz="4" w:space="0" w:color="000000"/>
              <w:left w:val="single" w:sz="4" w:space="0" w:color="000000"/>
              <w:bottom w:val="single" w:sz="4" w:space="0" w:color="000000"/>
              <w:right w:val="single" w:sz="4" w:space="0" w:color="000000"/>
            </w:tcBorders>
          </w:tcPr>
          <w:p w14:paraId="2541FB81" w14:textId="77777777" w:rsidR="00B20121" w:rsidRPr="00D024D1" w:rsidRDefault="00B20121" w:rsidP="005263B7">
            <w:pPr>
              <w:widowControl/>
              <w:spacing w:after="0" w:line="240" w:lineRule="auto"/>
              <w:jc w:val="center"/>
              <w:rPr>
                <w:rFonts w:cs="Times New Roman"/>
                <w:lang w:val="sv-SE"/>
              </w:rPr>
            </w:pPr>
          </w:p>
        </w:tc>
        <w:tc>
          <w:tcPr>
            <w:tcW w:w="734" w:type="dxa"/>
            <w:tcBorders>
              <w:top w:val="single" w:sz="4" w:space="0" w:color="000000"/>
              <w:left w:val="single" w:sz="4" w:space="0" w:color="000000"/>
              <w:bottom w:val="single" w:sz="4" w:space="0" w:color="000000"/>
              <w:right w:val="single" w:sz="4" w:space="0" w:color="000000"/>
            </w:tcBorders>
          </w:tcPr>
          <w:p w14:paraId="6F5A5A8E" w14:textId="77777777" w:rsidR="00B20121" w:rsidRPr="00D024D1" w:rsidRDefault="00B20121" w:rsidP="005263B7">
            <w:pPr>
              <w:widowControl/>
              <w:spacing w:after="0" w:line="240" w:lineRule="auto"/>
              <w:jc w:val="center"/>
              <w:rPr>
                <w:rFonts w:cs="Times New Roman"/>
                <w:lang w:val="sv-SE"/>
              </w:rPr>
            </w:pPr>
          </w:p>
        </w:tc>
        <w:tc>
          <w:tcPr>
            <w:tcW w:w="900" w:type="dxa"/>
            <w:tcBorders>
              <w:top w:val="single" w:sz="4" w:space="0" w:color="000000"/>
              <w:left w:val="single" w:sz="4" w:space="0" w:color="000000"/>
              <w:bottom w:val="single" w:sz="4" w:space="0" w:color="000000"/>
              <w:right w:val="single" w:sz="4" w:space="0" w:color="000000"/>
            </w:tcBorders>
          </w:tcPr>
          <w:p w14:paraId="7850D97E"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5</w:t>
            </w:r>
            <w:r w:rsidRPr="00D024D1">
              <w:rPr>
                <w:rFonts w:eastAsia="Times New Roman" w:cs="Times New Roman"/>
                <w:lang w:val="sv-SE"/>
              </w:rPr>
              <w:t>6</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4"/>
                <w:lang w:val="sv-SE"/>
              </w:rPr>
              <w:t>*</w:t>
            </w:r>
            <w:r w:rsidRPr="00D024D1">
              <w:rPr>
                <w:rFonts w:eastAsia="Times New Roman" w:cs="Times New Roman"/>
                <w:spacing w:val="-1"/>
                <w:lang w:val="sv-SE"/>
              </w:rPr>
              <w:t>*</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50B4A3CB"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2</w:t>
            </w:r>
            <w:r w:rsidRPr="00D024D1">
              <w:rPr>
                <w:rFonts w:eastAsia="Times New Roman" w:cs="Times New Roman"/>
                <w:lang w:val="sv-SE"/>
              </w:rPr>
              <w:t>5</w:t>
            </w:r>
            <w:r w:rsidRPr="00D024D1">
              <w:rPr>
                <w:rFonts w:eastAsia="Times New Roman" w:cs="Times New Roman"/>
                <w:spacing w:val="2"/>
                <w:lang w:val="sv-SE"/>
              </w:rPr>
              <w:t> </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3CFC87AD" w14:textId="77777777" w:rsidR="00B20121" w:rsidRPr="00D024D1" w:rsidRDefault="00B20121" w:rsidP="005263B7">
            <w:pPr>
              <w:widowControl/>
              <w:spacing w:after="0" w:line="240" w:lineRule="auto"/>
              <w:jc w:val="center"/>
              <w:rPr>
                <w:rFonts w:cs="Times New Roman"/>
                <w:lang w:val="sv-SE"/>
              </w:rPr>
            </w:pPr>
          </w:p>
        </w:tc>
        <w:tc>
          <w:tcPr>
            <w:tcW w:w="900" w:type="dxa"/>
            <w:tcBorders>
              <w:top w:val="single" w:sz="4" w:space="0" w:color="000000"/>
              <w:left w:val="single" w:sz="4" w:space="0" w:color="000000"/>
              <w:bottom w:val="single" w:sz="4" w:space="0" w:color="000000"/>
              <w:right w:val="single" w:sz="4" w:space="0" w:color="000000"/>
            </w:tcBorders>
          </w:tcPr>
          <w:p w14:paraId="3EEDC506" w14:textId="77777777" w:rsidR="00B20121" w:rsidRPr="00D024D1" w:rsidRDefault="00B20121" w:rsidP="005263B7">
            <w:pPr>
              <w:widowControl/>
              <w:spacing w:after="0" w:line="240" w:lineRule="auto"/>
              <w:jc w:val="center"/>
              <w:rPr>
                <w:rFonts w:cs="Times New Roman"/>
                <w:lang w:val="sv-SE"/>
              </w:rPr>
            </w:pPr>
          </w:p>
        </w:tc>
        <w:tc>
          <w:tcPr>
            <w:tcW w:w="991" w:type="dxa"/>
            <w:tcBorders>
              <w:top w:val="single" w:sz="4" w:space="0" w:color="000000"/>
              <w:left w:val="single" w:sz="4" w:space="0" w:color="000000"/>
              <w:bottom w:val="single" w:sz="4" w:space="0" w:color="000000"/>
              <w:right w:val="single" w:sz="4" w:space="0" w:color="000000"/>
            </w:tcBorders>
          </w:tcPr>
          <w:p w14:paraId="42AC5477" w14:textId="77777777" w:rsidR="00B20121" w:rsidRPr="00D024D1" w:rsidRDefault="00B20121" w:rsidP="005263B7">
            <w:pPr>
              <w:widowControl/>
              <w:spacing w:after="0" w:line="240" w:lineRule="auto"/>
              <w:jc w:val="center"/>
              <w:rPr>
                <w:rFonts w:cs="Times New Roman"/>
                <w:lang w:val="sv-SE"/>
              </w:rPr>
            </w:pPr>
          </w:p>
        </w:tc>
        <w:tc>
          <w:tcPr>
            <w:tcW w:w="989" w:type="dxa"/>
            <w:tcBorders>
              <w:top w:val="single" w:sz="4" w:space="0" w:color="000000"/>
              <w:left w:val="single" w:sz="4" w:space="0" w:color="000000"/>
              <w:bottom w:val="single" w:sz="4" w:space="0" w:color="000000"/>
              <w:right w:val="single" w:sz="4" w:space="0" w:color="000000"/>
            </w:tcBorders>
          </w:tcPr>
          <w:p w14:paraId="6831388A" w14:textId="77777777" w:rsidR="00B20121" w:rsidRPr="00D024D1" w:rsidRDefault="00B20121" w:rsidP="005263B7">
            <w:pPr>
              <w:widowControl/>
              <w:spacing w:after="0" w:line="240" w:lineRule="auto"/>
              <w:jc w:val="center"/>
              <w:rPr>
                <w:rFonts w:cs="Times New Roman"/>
                <w:lang w:val="sv-SE"/>
              </w:rPr>
            </w:pPr>
          </w:p>
        </w:tc>
        <w:tc>
          <w:tcPr>
            <w:tcW w:w="900" w:type="dxa"/>
            <w:tcBorders>
              <w:top w:val="single" w:sz="4" w:space="0" w:color="000000"/>
              <w:left w:val="single" w:sz="4" w:space="0" w:color="000000"/>
              <w:bottom w:val="single" w:sz="4" w:space="0" w:color="000000"/>
              <w:right w:val="single" w:sz="4" w:space="0" w:color="000000"/>
            </w:tcBorders>
          </w:tcPr>
          <w:p w14:paraId="4352E1C5" w14:textId="77777777" w:rsidR="00B20121" w:rsidRPr="00D024D1" w:rsidRDefault="00B20121" w:rsidP="005263B7">
            <w:pPr>
              <w:widowControl/>
              <w:spacing w:after="0" w:line="240" w:lineRule="auto"/>
              <w:jc w:val="center"/>
              <w:rPr>
                <w:rFonts w:cs="Times New Roman"/>
                <w:lang w:val="sv-SE"/>
              </w:rPr>
            </w:pPr>
          </w:p>
        </w:tc>
        <w:tc>
          <w:tcPr>
            <w:tcW w:w="900" w:type="dxa"/>
            <w:tcBorders>
              <w:top w:val="single" w:sz="4" w:space="0" w:color="000000"/>
              <w:left w:val="single" w:sz="4" w:space="0" w:color="000000"/>
              <w:bottom w:val="single" w:sz="4" w:space="0" w:color="000000"/>
              <w:right w:val="single" w:sz="4" w:space="0" w:color="000000"/>
            </w:tcBorders>
          </w:tcPr>
          <w:p w14:paraId="5DAC2206" w14:textId="77777777" w:rsidR="00B20121" w:rsidRPr="00D024D1" w:rsidRDefault="00B20121" w:rsidP="005263B7">
            <w:pPr>
              <w:widowControl/>
              <w:spacing w:after="0" w:line="240" w:lineRule="auto"/>
              <w:jc w:val="center"/>
              <w:rPr>
                <w:rFonts w:cs="Times New Roman"/>
                <w:lang w:val="sv-SE"/>
              </w:rPr>
            </w:pPr>
          </w:p>
        </w:tc>
      </w:tr>
      <w:tr w:rsidR="00B20121" w14:paraId="61CE88D6" w14:textId="77777777" w:rsidTr="005263B7">
        <w:trPr>
          <w:cantSplit/>
        </w:trPr>
        <w:tc>
          <w:tcPr>
            <w:tcW w:w="9720" w:type="dxa"/>
            <w:gridSpan w:val="11"/>
            <w:tcBorders>
              <w:top w:val="single" w:sz="4" w:space="0" w:color="000000"/>
              <w:left w:val="single" w:sz="4" w:space="0" w:color="000000"/>
              <w:bottom w:val="single" w:sz="4" w:space="0" w:color="000000"/>
              <w:right w:val="single" w:sz="4" w:space="0" w:color="000000"/>
            </w:tcBorders>
          </w:tcPr>
          <w:p w14:paraId="7B28A854"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ACR </w:t>
            </w:r>
            <w:r w:rsidRPr="00D024D1">
              <w:rPr>
                <w:rFonts w:eastAsia="Times New Roman" w:cs="Times New Roman"/>
                <w:b/>
                <w:bCs/>
                <w:spacing w:val="1"/>
                <w:lang w:val="sv-SE"/>
              </w:rPr>
              <w:t>5</w:t>
            </w:r>
            <w:r w:rsidRPr="00D024D1">
              <w:rPr>
                <w:rFonts w:eastAsia="Times New Roman" w:cs="Times New Roman"/>
                <w:b/>
                <w:bCs/>
                <w:lang w:val="sv-SE"/>
              </w:rPr>
              <w:t>0</w:t>
            </w:r>
          </w:p>
        </w:tc>
      </w:tr>
      <w:tr w:rsidR="00B20121" w14:paraId="2C8BDCFF" w14:textId="77777777" w:rsidTr="005263B7">
        <w:trPr>
          <w:cantSplit/>
        </w:trPr>
        <w:tc>
          <w:tcPr>
            <w:tcW w:w="756" w:type="dxa"/>
            <w:tcBorders>
              <w:top w:val="single" w:sz="4" w:space="0" w:color="000000"/>
              <w:left w:val="single" w:sz="4" w:space="0" w:color="000000"/>
              <w:bottom w:val="single" w:sz="4" w:space="0" w:color="000000"/>
              <w:right w:val="single" w:sz="4" w:space="0" w:color="000000"/>
            </w:tcBorders>
          </w:tcPr>
          <w:p w14:paraId="4B64705A"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24</w:t>
            </w:r>
          </w:p>
        </w:tc>
        <w:tc>
          <w:tcPr>
            <w:tcW w:w="850" w:type="dxa"/>
            <w:tcBorders>
              <w:top w:val="single" w:sz="4" w:space="0" w:color="000000"/>
              <w:left w:val="single" w:sz="4" w:space="0" w:color="000000"/>
              <w:bottom w:val="single" w:sz="4" w:space="0" w:color="000000"/>
              <w:right w:val="single" w:sz="4" w:space="0" w:color="000000"/>
            </w:tcBorders>
          </w:tcPr>
          <w:p w14:paraId="67371B23"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4</w:t>
            </w:r>
            <w:r w:rsidRPr="00D024D1">
              <w:rPr>
                <w:rFonts w:eastAsia="Times New Roman" w:cs="Times New Roman"/>
                <w:lang w:val="sv-SE"/>
              </w:rPr>
              <w:t>4</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4"/>
                <w:lang w:val="sv-SE"/>
              </w:rPr>
              <w:t>**</w:t>
            </w:r>
          </w:p>
        </w:tc>
        <w:tc>
          <w:tcPr>
            <w:tcW w:w="734" w:type="dxa"/>
            <w:tcBorders>
              <w:top w:val="single" w:sz="4" w:space="0" w:color="000000"/>
              <w:left w:val="single" w:sz="4" w:space="0" w:color="000000"/>
              <w:bottom w:val="single" w:sz="4" w:space="0" w:color="000000"/>
              <w:right w:val="single" w:sz="4" w:space="0" w:color="000000"/>
            </w:tcBorders>
          </w:tcPr>
          <w:p w14:paraId="481903E0"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3</w:t>
            </w:r>
            <w:r w:rsidRPr="00D024D1">
              <w:rPr>
                <w:rFonts w:eastAsia="Times New Roman" w:cs="Times New Roman"/>
                <w:lang w:val="sv-SE"/>
              </w:rPr>
              <w:t>3</w:t>
            </w:r>
            <w:r w:rsidRPr="00D024D1">
              <w:rPr>
                <w:rFonts w:eastAsia="Times New Roman" w:cs="Times New Roman"/>
                <w:spacing w:val="2"/>
                <w:lang w:val="sv-SE"/>
              </w:rPr>
              <w:t> </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02B69360"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3</w:t>
            </w:r>
            <w:r w:rsidRPr="00D024D1">
              <w:rPr>
                <w:rFonts w:eastAsia="Times New Roman" w:cs="Times New Roman"/>
                <w:lang w:val="sv-SE"/>
              </w:rPr>
              <w:t>2</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4"/>
                <w:lang w:val="sv-SE"/>
              </w:rPr>
              <w:t>*</w:t>
            </w:r>
            <w:r w:rsidRPr="00D024D1">
              <w:rPr>
                <w:rFonts w:eastAsia="Times New Roman" w:cs="Times New Roman"/>
                <w:spacing w:val="-1"/>
                <w:lang w:val="sv-SE"/>
              </w:rPr>
              <w:t>*</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31408C0A"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1</w:t>
            </w:r>
            <w:r w:rsidRPr="00D024D1">
              <w:rPr>
                <w:rFonts w:eastAsia="Times New Roman" w:cs="Times New Roman"/>
                <w:lang w:val="sv-SE"/>
              </w:rPr>
              <w:t>0</w:t>
            </w:r>
            <w:r w:rsidRPr="00D024D1">
              <w:rPr>
                <w:rFonts w:eastAsia="Times New Roman" w:cs="Times New Roman"/>
                <w:spacing w:val="2"/>
                <w:lang w:val="sv-SE"/>
              </w:rPr>
              <w:t> </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14491E06"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4</w:t>
            </w:r>
            <w:r w:rsidRPr="00D024D1">
              <w:rPr>
                <w:rFonts w:eastAsia="Times New Roman" w:cs="Times New Roman"/>
                <w:lang w:val="sv-SE"/>
              </w:rPr>
              <w:t>4</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4"/>
                <w:lang w:val="sv-SE"/>
              </w:rPr>
              <w:t>*</w:t>
            </w:r>
            <w:r w:rsidRPr="00D024D1">
              <w:rPr>
                <w:rFonts w:eastAsia="Times New Roman" w:cs="Times New Roman"/>
                <w:spacing w:val="-1"/>
                <w:lang w:val="sv-SE"/>
              </w:rPr>
              <w:t>*</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5411941C"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1</w:t>
            </w:r>
            <w:r w:rsidRPr="00D024D1">
              <w:rPr>
                <w:rFonts w:eastAsia="Times New Roman" w:cs="Times New Roman"/>
                <w:lang w:val="sv-SE"/>
              </w:rPr>
              <w:t>1</w:t>
            </w:r>
            <w:r w:rsidRPr="00D024D1">
              <w:rPr>
                <w:rFonts w:eastAsia="Times New Roman" w:cs="Times New Roman"/>
                <w:spacing w:val="2"/>
                <w:lang w:val="sv-SE"/>
              </w:rPr>
              <w:t> </w:t>
            </w:r>
            <w:r w:rsidRPr="00D024D1">
              <w:rPr>
                <w:rFonts w:eastAsia="Times New Roman" w:cs="Times New Roman"/>
                <w:lang w:val="sv-SE"/>
              </w:rPr>
              <w:t>%</w:t>
            </w:r>
          </w:p>
        </w:tc>
        <w:tc>
          <w:tcPr>
            <w:tcW w:w="991" w:type="dxa"/>
            <w:tcBorders>
              <w:top w:val="single" w:sz="4" w:space="0" w:color="000000"/>
              <w:left w:val="single" w:sz="4" w:space="0" w:color="000000"/>
              <w:bottom w:val="single" w:sz="4" w:space="0" w:color="000000"/>
              <w:right w:val="single" w:sz="4" w:space="0" w:color="000000"/>
            </w:tcBorders>
          </w:tcPr>
          <w:p w14:paraId="416BDE66"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3</w:t>
            </w:r>
            <w:r w:rsidRPr="00D024D1">
              <w:rPr>
                <w:rFonts w:eastAsia="Times New Roman" w:cs="Times New Roman"/>
                <w:lang w:val="sv-SE"/>
              </w:rPr>
              <w:t>8</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4"/>
                <w:lang w:val="sv-SE"/>
              </w:rPr>
              <w:t>*</w:t>
            </w:r>
            <w:r w:rsidRPr="00D024D1">
              <w:rPr>
                <w:rFonts w:eastAsia="Times New Roman" w:cs="Times New Roman"/>
                <w:spacing w:val="-1"/>
                <w:lang w:val="sv-SE"/>
              </w:rPr>
              <w:t>*</w:t>
            </w:r>
            <w:r w:rsidRPr="00D024D1">
              <w:rPr>
                <w:rFonts w:eastAsia="Times New Roman" w:cs="Times New Roman"/>
                <w:lang w:val="sv-SE"/>
              </w:rPr>
              <w:t>*</w:t>
            </w:r>
          </w:p>
        </w:tc>
        <w:tc>
          <w:tcPr>
            <w:tcW w:w="989" w:type="dxa"/>
            <w:tcBorders>
              <w:top w:val="single" w:sz="4" w:space="0" w:color="000000"/>
              <w:left w:val="single" w:sz="4" w:space="0" w:color="000000"/>
              <w:bottom w:val="single" w:sz="4" w:space="0" w:color="000000"/>
              <w:right w:val="single" w:sz="4" w:space="0" w:color="000000"/>
            </w:tcBorders>
          </w:tcPr>
          <w:p w14:paraId="623FBBEE"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9</w:t>
            </w:r>
            <w:r w:rsidRPr="00D024D1">
              <w:rPr>
                <w:rFonts w:eastAsia="Times New Roman" w:cs="Times New Roman"/>
                <w:spacing w:val="2"/>
                <w:lang w:val="sv-SE"/>
              </w:rPr>
              <w:t xml:space="preserve"> </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4219813D"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2</w:t>
            </w:r>
            <w:r w:rsidRPr="00D024D1">
              <w:rPr>
                <w:rFonts w:eastAsia="Times New Roman" w:cs="Times New Roman"/>
                <w:lang w:val="sv-SE"/>
              </w:rPr>
              <w:t>9</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4"/>
                <w:lang w:val="sv-SE"/>
              </w:rPr>
              <w:t>*</w:t>
            </w:r>
            <w:r w:rsidRPr="00D024D1">
              <w:rPr>
                <w:rFonts w:eastAsia="Times New Roman" w:cs="Times New Roman"/>
                <w:spacing w:val="-1"/>
                <w:lang w:val="sv-SE"/>
              </w:rPr>
              <w:t>*</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677FCA96"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4</w:t>
            </w:r>
            <w:r w:rsidRPr="00D024D1">
              <w:rPr>
                <w:rFonts w:eastAsia="Times New Roman" w:cs="Times New Roman"/>
                <w:spacing w:val="2"/>
                <w:lang w:val="sv-SE"/>
              </w:rPr>
              <w:t> </w:t>
            </w:r>
            <w:r w:rsidRPr="00D024D1">
              <w:rPr>
                <w:rFonts w:eastAsia="Times New Roman" w:cs="Times New Roman"/>
                <w:lang w:val="sv-SE"/>
              </w:rPr>
              <w:t>%</w:t>
            </w:r>
          </w:p>
        </w:tc>
      </w:tr>
      <w:tr w:rsidR="00B20121" w14:paraId="1D7CE74C" w14:textId="77777777" w:rsidTr="005263B7">
        <w:trPr>
          <w:cantSplit/>
        </w:trPr>
        <w:tc>
          <w:tcPr>
            <w:tcW w:w="756" w:type="dxa"/>
            <w:tcBorders>
              <w:top w:val="single" w:sz="4" w:space="0" w:color="000000"/>
              <w:left w:val="single" w:sz="4" w:space="0" w:color="000000"/>
              <w:bottom w:val="single" w:sz="4" w:space="0" w:color="000000"/>
              <w:right w:val="single" w:sz="4" w:space="0" w:color="000000"/>
            </w:tcBorders>
          </w:tcPr>
          <w:p w14:paraId="0CA9E9D2"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52</w:t>
            </w:r>
          </w:p>
        </w:tc>
        <w:tc>
          <w:tcPr>
            <w:tcW w:w="850" w:type="dxa"/>
            <w:tcBorders>
              <w:top w:val="single" w:sz="4" w:space="0" w:color="000000"/>
              <w:left w:val="single" w:sz="4" w:space="0" w:color="000000"/>
              <w:bottom w:val="single" w:sz="4" w:space="0" w:color="000000"/>
              <w:right w:val="single" w:sz="4" w:space="0" w:color="000000"/>
            </w:tcBorders>
          </w:tcPr>
          <w:p w14:paraId="6D7BE631" w14:textId="77777777" w:rsidR="00B20121" w:rsidRPr="00D024D1" w:rsidRDefault="00B20121" w:rsidP="005263B7">
            <w:pPr>
              <w:widowControl/>
              <w:spacing w:after="0" w:line="240" w:lineRule="auto"/>
              <w:jc w:val="center"/>
              <w:rPr>
                <w:rFonts w:cs="Times New Roman"/>
                <w:lang w:val="sv-SE"/>
              </w:rPr>
            </w:pPr>
          </w:p>
        </w:tc>
        <w:tc>
          <w:tcPr>
            <w:tcW w:w="734" w:type="dxa"/>
            <w:tcBorders>
              <w:top w:val="single" w:sz="4" w:space="0" w:color="000000"/>
              <w:left w:val="single" w:sz="4" w:space="0" w:color="000000"/>
              <w:bottom w:val="single" w:sz="4" w:space="0" w:color="000000"/>
              <w:right w:val="single" w:sz="4" w:space="0" w:color="000000"/>
            </w:tcBorders>
          </w:tcPr>
          <w:p w14:paraId="453ADBE3" w14:textId="77777777" w:rsidR="00B20121" w:rsidRPr="00D024D1" w:rsidRDefault="00B20121" w:rsidP="005263B7">
            <w:pPr>
              <w:widowControl/>
              <w:spacing w:after="0" w:line="240" w:lineRule="auto"/>
              <w:jc w:val="center"/>
              <w:rPr>
                <w:rFonts w:cs="Times New Roman"/>
                <w:lang w:val="sv-SE"/>
              </w:rPr>
            </w:pPr>
          </w:p>
        </w:tc>
        <w:tc>
          <w:tcPr>
            <w:tcW w:w="900" w:type="dxa"/>
            <w:tcBorders>
              <w:top w:val="single" w:sz="4" w:space="0" w:color="000000"/>
              <w:left w:val="single" w:sz="4" w:space="0" w:color="000000"/>
              <w:bottom w:val="single" w:sz="4" w:space="0" w:color="000000"/>
              <w:right w:val="single" w:sz="4" w:space="0" w:color="000000"/>
            </w:tcBorders>
          </w:tcPr>
          <w:p w14:paraId="7E12777E"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3</w:t>
            </w:r>
            <w:r w:rsidRPr="00D024D1">
              <w:rPr>
                <w:rFonts w:eastAsia="Times New Roman" w:cs="Times New Roman"/>
                <w:lang w:val="sv-SE"/>
              </w:rPr>
              <w:t>6</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4"/>
                <w:lang w:val="sv-SE"/>
              </w:rPr>
              <w:t>*</w:t>
            </w:r>
            <w:r w:rsidRPr="00D024D1">
              <w:rPr>
                <w:rFonts w:eastAsia="Times New Roman" w:cs="Times New Roman"/>
                <w:spacing w:val="-1"/>
                <w:lang w:val="sv-SE"/>
              </w:rPr>
              <w:t>*</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257F096C"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1</w:t>
            </w:r>
            <w:r w:rsidRPr="00D024D1">
              <w:rPr>
                <w:rFonts w:eastAsia="Times New Roman" w:cs="Times New Roman"/>
                <w:lang w:val="sv-SE"/>
              </w:rPr>
              <w:t>0</w:t>
            </w:r>
            <w:r w:rsidRPr="00D024D1">
              <w:rPr>
                <w:rFonts w:eastAsia="Times New Roman" w:cs="Times New Roman"/>
                <w:spacing w:val="2"/>
                <w:lang w:val="sv-SE"/>
              </w:rPr>
              <w:t> </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15993666" w14:textId="77777777" w:rsidR="00B20121" w:rsidRPr="00D024D1" w:rsidRDefault="00B20121" w:rsidP="005263B7">
            <w:pPr>
              <w:widowControl/>
              <w:spacing w:after="0" w:line="240" w:lineRule="auto"/>
              <w:jc w:val="center"/>
              <w:rPr>
                <w:rFonts w:cs="Times New Roman"/>
                <w:lang w:val="sv-SE"/>
              </w:rPr>
            </w:pPr>
          </w:p>
        </w:tc>
        <w:tc>
          <w:tcPr>
            <w:tcW w:w="900" w:type="dxa"/>
            <w:tcBorders>
              <w:top w:val="single" w:sz="4" w:space="0" w:color="000000"/>
              <w:left w:val="single" w:sz="4" w:space="0" w:color="000000"/>
              <w:bottom w:val="single" w:sz="4" w:space="0" w:color="000000"/>
              <w:right w:val="single" w:sz="4" w:space="0" w:color="000000"/>
            </w:tcBorders>
          </w:tcPr>
          <w:p w14:paraId="31C8A971" w14:textId="77777777" w:rsidR="00B20121" w:rsidRPr="00D024D1" w:rsidRDefault="00B20121" w:rsidP="005263B7">
            <w:pPr>
              <w:widowControl/>
              <w:spacing w:after="0" w:line="240" w:lineRule="auto"/>
              <w:jc w:val="center"/>
              <w:rPr>
                <w:rFonts w:cs="Times New Roman"/>
                <w:lang w:val="sv-SE"/>
              </w:rPr>
            </w:pPr>
          </w:p>
        </w:tc>
        <w:tc>
          <w:tcPr>
            <w:tcW w:w="991" w:type="dxa"/>
            <w:tcBorders>
              <w:top w:val="single" w:sz="4" w:space="0" w:color="000000"/>
              <w:left w:val="single" w:sz="4" w:space="0" w:color="000000"/>
              <w:bottom w:val="single" w:sz="4" w:space="0" w:color="000000"/>
              <w:right w:val="single" w:sz="4" w:space="0" w:color="000000"/>
            </w:tcBorders>
          </w:tcPr>
          <w:p w14:paraId="7A192B57" w14:textId="77777777" w:rsidR="00B20121" w:rsidRPr="00D024D1" w:rsidRDefault="00B20121" w:rsidP="005263B7">
            <w:pPr>
              <w:widowControl/>
              <w:spacing w:after="0" w:line="240" w:lineRule="auto"/>
              <w:jc w:val="center"/>
              <w:rPr>
                <w:rFonts w:cs="Times New Roman"/>
                <w:lang w:val="sv-SE"/>
              </w:rPr>
            </w:pPr>
          </w:p>
        </w:tc>
        <w:tc>
          <w:tcPr>
            <w:tcW w:w="989" w:type="dxa"/>
            <w:tcBorders>
              <w:top w:val="single" w:sz="4" w:space="0" w:color="000000"/>
              <w:left w:val="single" w:sz="4" w:space="0" w:color="000000"/>
              <w:bottom w:val="single" w:sz="4" w:space="0" w:color="000000"/>
              <w:right w:val="single" w:sz="4" w:space="0" w:color="000000"/>
            </w:tcBorders>
          </w:tcPr>
          <w:p w14:paraId="32A099E6" w14:textId="77777777" w:rsidR="00B20121" w:rsidRPr="00D024D1" w:rsidRDefault="00B20121" w:rsidP="005263B7">
            <w:pPr>
              <w:widowControl/>
              <w:spacing w:after="0" w:line="240" w:lineRule="auto"/>
              <w:jc w:val="center"/>
              <w:rPr>
                <w:rFonts w:cs="Times New Roman"/>
                <w:lang w:val="sv-SE"/>
              </w:rPr>
            </w:pPr>
          </w:p>
        </w:tc>
        <w:tc>
          <w:tcPr>
            <w:tcW w:w="900" w:type="dxa"/>
            <w:tcBorders>
              <w:top w:val="single" w:sz="4" w:space="0" w:color="000000"/>
              <w:left w:val="single" w:sz="4" w:space="0" w:color="000000"/>
              <w:bottom w:val="single" w:sz="4" w:space="0" w:color="000000"/>
              <w:right w:val="single" w:sz="4" w:space="0" w:color="000000"/>
            </w:tcBorders>
          </w:tcPr>
          <w:p w14:paraId="563CD89B" w14:textId="77777777" w:rsidR="00B20121" w:rsidRPr="00D024D1" w:rsidRDefault="00B20121" w:rsidP="005263B7">
            <w:pPr>
              <w:widowControl/>
              <w:spacing w:after="0" w:line="240" w:lineRule="auto"/>
              <w:jc w:val="center"/>
              <w:rPr>
                <w:rFonts w:cs="Times New Roman"/>
                <w:lang w:val="sv-SE"/>
              </w:rPr>
            </w:pPr>
          </w:p>
        </w:tc>
        <w:tc>
          <w:tcPr>
            <w:tcW w:w="900" w:type="dxa"/>
            <w:tcBorders>
              <w:top w:val="single" w:sz="4" w:space="0" w:color="000000"/>
              <w:left w:val="single" w:sz="4" w:space="0" w:color="000000"/>
              <w:bottom w:val="single" w:sz="4" w:space="0" w:color="000000"/>
              <w:right w:val="single" w:sz="4" w:space="0" w:color="000000"/>
            </w:tcBorders>
          </w:tcPr>
          <w:p w14:paraId="774E9A28" w14:textId="77777777" w:rsidR="00B20121" w:rsidRPr="00D024D1" w:rsidRDefault="00B20121" w:rsidP="005263B7">
            <w:pPr>
              <w:widowControl/>
              <w:spacing w:after="0" w:line="240" w:lineRule="auto"/>
              <w:jc w:val="center"/>
              <w:rPr>
                <w:rFonts w:cs="Times New Roman"/>
                <w:lang w:val="sv-SE"/>
              </w:rPr>
            </w:pPr>
          </w:p>
        </w:tc>
      </w:tr>
      <w:tr w:rsidR="00B20121" w14:paraId="3C471E22" w14:textId="77777777" w:rsidTr="005263B7">
        <w:trPr>
          <w:cantSplit/>
        </w:trPr>
        <w:tc>
          <w:tcPr>
            <w:tcW w:w="9720" w:type="dxa"/>
            <w:gridSpan w:val="11"/>
            <w:tcBorders>
              <w:top w:val="single" w:sz="4" w:space="0" w:color="000000"/>
              <w:left w:val="single" w:sz="4" w:space="0" w:color="000000"/>
              <w:bottom w:val="single" w:sz="4" w:space="0" w:color="000000"/>
              <w:right w:val="single" w:sz="4" w:space="0" w:color="000000"/>
            </w:tcBorders>
          </w:tcPr>
          <w:p w14:paraId="5BC1FE56"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lang w:val="sv-SE"/>
              </w:rPr>
              <w:t>ACR </w:t>
            </w:r>
            <w:r w:rsidRPr="00D024D1">
              <w:rPr>
                <w:rFonts w:eastAsia="Times New Roman" w:cs="Times New Roman"/>
                <w:b/>
                <w:bCs/>
                <w:spacing w:val="1"/>
                <w:lang w:val="sv-SE"/>
              </w:rPr>
              <w:t>7</w:t>
            </w:r>
            <w:r w:rsidRPr="00D024D1">
              <w:rPr>
                <w:rFonts w:eastAsia="Times New Roman" w:cs="Times New Roman"/>
                <w:b/>
                <w:bCs/>
                <w:lang w:val="sv-SE"/>
              </w:rPr>
              <w:t>0</w:t>
            </w:r>
          </w:p>
        </w:tc>
      </w:tr>
      <w:tr w:rsidR="00B20121" w14:paraId="277F351D" w14:textId="77777777" w:rsidTr="005263B7">
        <w:trPr>
          <w:cantSplit/>
        </w:trPr>
        <w:tc>
          <w:tcPr>
            <w:tcW w:w="756" w:type="dxa"/>
            <w:tcBorders>
              <w:top w:val="single" w:sz="4" w:space="0" w:color="000000"/>
              <w:left w:val="single" w:sz="4" w:space="0" w:color="000000"/>
              <w:bottom w:val="single" w:sz="4" w:space="0" w:color="000000"/>
              <w:right w:val="single" w:sz="4" w:space="0" w:color="000000"/>
            </w:tcBorders>
          </w:tcPr>
          <w:p w14:paraId="0F5BBF9E"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24</w:t>
            </w:r>
          </w:p>
        </w:tc>
        <w:tc>
          <w:tcPr>
            <w:tcW w:w="850" w:type="dxa"/>
            <w:tcBorders>
              <w:top w:val="single" w:sz="4" w:space="0" w:color="000000"/>
              <w:left w:val="single" w:sz="4" w:space="0" w:color="000000"/>
              <w:bottom w:val="single" w:sz="4" w:space="0" w:color="000000"/>
              <w:right w:val="single" w:sz="4" w:space="0" w:color="000000"/>
            </w:tcBorders>
          </w:tcPr>
          <w:p w14:paraId="4DD2CBE4"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2</w:t>
            </w:r>
            <w:r w:rsidRPr="00D024D1">
              <w:rPr>
                <w:rFonts w:eastAsia="Times New Roman" w:cs="Times New Roman"/>
                <w:lang w:val="sv-SE"/>
              </w:rPr>
              <w:t>8</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4"/>
                <w:lang w:val="sv-SE"/>
              </w:rPr>
              <w:t>**</w:t>
            </w:r>
          </w:p>
        </w:tc>
        <w:tc>
          <w:tcPr>
            <w:tcW w:w="734" w:type="dxa"/>
            <w:tcBorders>
              <w:top w:val="single" w:sz="4" w:space="0" w:color="000000"/>
              <w:left w:val="single" w:sz="4" w:space="0" w:color="000000"/>
              <w:bottom w:val="single" w:sz="4" w:space="0" w:color="000000"/>
              <w:right w:val="single" w:sz="4" w:space="0" w:color="000000"/>
            </w:tcBorders>
          </w:tcPr>
          <w:p w14:paraId="2AE4CC36"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1</w:t>
            </w:r>
            <w:r w:rsidRPr="00D024D1">
              <w:rPr>
                <w:rFonts w:eastAsia="Times New Roman" w:cs="Times New Roman"/>
                <w:lang w:val="sv-SE"/>
              </w:rPr>
              <w:t>5</w:t>
            </w:r>
            <w:r w:rsidRPr="00D024D1">
              <w:rPr>
                <w:rFonts w:eastAsia="Times New Roman" w:cs="Times New Roman"/>
                <w:spacing w:val="2"/>
                <w:lang w:val="sv-SE"/>
              </w:rPr>
              <w:t> </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267AFA0D"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1</w:t>
            </w:r>
            <w:r w:rsidRPr="00D024D1">
              <w:rPr>
                <w:rFonts w:eastAsia="Times New Roman" w:cs="Times New Roman"/>
                <w:lang w:val="sv-SE"/>
              </w:rPr>
              <w:t>3</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4"/>
                <w:lang w:val="sv-SE"/>
              </w:rPr>
              <w:t>*</w:t>
            </w:r>
            <w:r w:rsidRPr="00D024D1">
              <w:rPr>
                <w:rFonts w:eastAsia="Times New Roman" w:cs="Times New Roman"/>
                <w:spacing w:val="-1"/>
                <w:lang w:val="sv-SE"/>
              </w:rPr>
              <w:t>*</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56D794AC"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2</w:t>
            </w:r>
            <w:r w:rsidRPr="00D024D1">
              <w:rPr>
                <w:rFonts w:eastAsia="Times New Roman" w:cs="Times New Roman"/>
                <w:spacing w:val="2"/>
                <w:lang w:val="sv-SE"/>
              </w:rPr>
              <w:t> </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276F5D0F"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2</w:t>
            </w:r>
            <w:r w:rsidRPr="00D024D1">
              <w:rPr>
                <w:rFonts w:eastAsia="Times New Roman" w:cs="Times New Roman"/>
                <w:lang w:val="sv-SE"/>
              </w:rPr>
              <w:t>2</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4"/>
                <w:lang w:val="sv-SE"/>
              </w:rPr>
              <w:t>*</w:t>
            </w:r>
            <w:r w:rsidRPr="00D024D1">
              <w:rPr>
                <w:rFonts w:eastAsia="Times New Roman" w:cs="Times New Roman"/>
                <w:spacing w:val="-1"/>
                <w:lang w:val="sv-SE"/>
              </w:rPr>
              <w:t>*</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7651C25E"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2</w:t>
            </w:r>
            <w:r w:rsidRPr="00D024D1">
              <w:rPr>
                <w:rFonts w:eastAsia="Times New Roman" w:cs="Times New Roman"/>
                <w:spacing w:val="2"/>
                <w:lang w:val="sv-SE"/>
              </w:rPr>
              <w:t> </w:t>
            </w:r>
            <w:r w:rsidRPr="00D024D1">
              <w:rPr>
                <w:rFonts w:eastAsia="Times New Roman" w:cs="Times New Roman"/>
                <w:lang w:val="sv-SE"/>
              </w:rPr>
              <w:t>%</w:t>
            </w:r>
          </w:p>
        </w:tc>
        <w:tc>
          <w:tcPr>
            <w:tcW w:w="991" w:type="dxa"/>
            <w:tcBorders>
              <w:top w:val="single" w:sz="4" w:space="0" w:color="000000"/>
              <w:left w:val="single" w:sz="4" w:space="0" w:color="000000"/>
              <w:bottom w:val="single" w:sz="4" w:space="0" w:color="000000"/>
              <w:right w:val="single" w:sz="4" w:space="0" w:color="000000"/>
            </w:tcBorders>
          </w:tcPr>
          <w:p w14:paraId="399A79A6"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2</w:t>
            </w:r>
            <w:r w:rsidRPr="00D024D1">
              <w:rPr>
                <w:rFonts w:eastAsia="Times New Roman" w:cs="Times New Roman"/>
                <w:lang w:val="sv-SE"/>
              </w:rPr>
              <w:t>1</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4"/>
                <w:lang w:val="sv-SE"/>
              </w:rPr>
              <w:t>*</w:t>
            </w:r>
            <w:r w:rsidRPr="00D024D1">
              <w:rPr>
                <w:rFonts w:eastAsia="Times New Roman" w:cs="Times New Roman"/>
                <w:spacing w:val="-1"/>
                <w:lang w:val="sv-SE"/>
              </w:rPr>
              <w:t>*</w:t>
            </w:r>
            <w:r w:rsidRPr="00D024D1">
              <w:rPr>
                <w:rFonts w:eastAsia="Times New Roman" w:cs="Times New Roman"/>
                <w:lang w:val="sv-SE"/>
              </w:rPr>
              <w:t>*</w:t>
            </w:r>
          </w:p>
        </w:tc>
        <w:tc>
          <w:tcPr>
            <w:tcW w:w="989" w:type="dxa"/>
            <w:tcBorders>
              <w:top w:val="single" w:sz="4" w:space="0" w:color="000000"/>
              <w:left w:val="single" w:sz="4" w:space="0" w:color="000000"/>
              <w:bottom w:val="single" w:sz="4" w:space="0" w:color="000000"/>
              <w:right w:val="single" w:sz="4" w:space="0" w:color="000000"/>
            </w:tcBorders>
          </w:tcPr>
          <w:p w14:paraId="7639A58D"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3</w:t>
            </w:r>
            <w:r w:rsidRPr="00D024D1">
              <w:rPr>
                <w:rFonts w:eastAsia="Times New Roman" w:cs="Times New Roman"/>
                <w:spacing w:val="2"/>
                <w:lang w:val="sv-SE"/>
              </w:rPr>
              <w:t> </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1C9100AB"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1</w:t>
            </w:r>
            <w:r w:rsidRPr="00D024D1">
              <w:rPr>
                <w:rFonts w:eastAsia="Times New Roman" w:cs="Times New Roman"/>
                <w:lang w:val="sv-SE"/>
              </w:rPr>
              <w:t>2</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4"/>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01D37013"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1</w:t>
            </w:r>
            <w:r w:rsidRPr="00D024D1">
              <w:rPr>
                <w:rFonts w:eastAsia="Times New Roman" w:cs="Times New Roman"/>
                <w:spacing w:val="2"/>
                <w:lang w:val="sv-SE"/>
              </w:rPr>
              <w:t> </w:t>
            </w:r>
            <w:r w:rsidRPr="00D024D1">
              <w:rPr>
                <w:rFonts w:eastAsia="Times New Roman" w:cs="Times New Roman"/>
                <w:lang w:val="sv-SE"/>
              </w:rPr>
              <w:t>%</w:t>
            </w:r>
          </w:p>
        </w:tc>
      </w:tr>
      <w:tr w:rsidR="00B20121" w14:paraId="59DA5C23" w14:textId="77777777" w:rsidTr="005263B7">
        <w:trPr>
          <w:cantSplit/>
        </w:trPr>
        <w:tc>
          <w:tcPr>
            <w:tcW w:w="756" w:type="dxa"/>
            <w:tcBorders>
              <w:top w:val="single" w:sz="4" w:space="0" w:color="000000"/>
              <w:left w:val="single" w:sz="4" w:space="0" w:color="000000"/>
              <w:bottom w:val="single" w:sz="4" w:space="0" w:color="000000"/>
              <w:right w:val="single" w:sz="4" w:space="0" w:color="000000"/>
            </w:tcBorders>
          </w:tcPr>
          <w:p w14:paraId="56255375"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52</w:t>
            </w:r>
          </w:p>
        </w:tc>
        <w:tc>
          <w:tcPr>
            <w:tcW w:w="1584" w:type="dxa"/>
            <w:gridSpan w:val="2"/>
            <w:tcBorders>
              <w:top w:val="single" w:sz="4" w:space="0" w:color="000000"/>
              <w:left w:val="single" w:sz="4" w:space="0" w:color="000000"/>
              <w:bottom w:val="single" w:sz="4" w:space="0" w:color="000000"/>
              <w:right w:val="single" w:sz="4" w:space="0" w:color="000000"/>
            </w:tcBorders>
          </w:tcPr>
          <w:p w14:paraId="70FF89A4" w14:textId="77777777" w:rsidR="00B20121" w:rsidRPr="00D024D1" w:rsidRDefault="00B20121" w:rsidP="005263B7">
            <w:pPr>
              <w:widowControl/>
              <w:spacing w:after="0" w:line="240" w:lineRule="auto"/>
              <w:jc w:val="center"/>
              <w:rPr>
                <w:rFonts w:cs="Times New Roman"/>
                <w:lang w:val="sv-SE"/>
              </w:rPr>
            </w:pPr>
          </w:p>
        </w:tc>
        <w:tc>
          <w:tcPr>
            <w:tcW w:w="900" w:type="dxa"/>
            <w:tcBorders>
              <w:top w:val="single" w:sz="4" w:space="0" w:color="000000"/>
              <w:left w:val="single" w:sz="4" w:space="0" w:color="000000"/>
              <w:bottom w:val="single" w:sz="4" w:space="0" w:color="000000"/>
              <w:right w:val="single" w:sz="4" w:space="0" w:color="000000"/>
            </w:tcBorders>
          </w:tcPr>
          <w:p w14:paraId="16504620" w14:textId="77777777" w:rsidR="00B20121" w:rsidRPr="00D024D1" w:rsidRDefault="00B20121" w:rsidP="005263B7">
            <w:pPr>
              <w:widowControl/>
              <w:tabs>
                <w:tab w:val="left" w:pos="1200"/>
              </w:tabs>
              <w:spacing w:after="0" w:line="240" w:lineRule="auto"/>
              <w:jc w:val="center"/>
              <w:rPr>
                <w:rFonts w:eastAsia="Times New Roman" w:cs="Times New Roman"/>
                <w:lang w:val="sv-SE"/>
              </w:rPr>
            </w:pPr>
            <w:r w:rsidRPr="00D024D1">
              <w:rPr>
                <w:rFonts w:eastAsia="Times New Roman" w:cs="Times New Roman"/>
                <w:spacing w:val="1"/>
                <w:lang w:val="sv-SE"/>
              </w:rPr>
              <w:t>2</w:t>
            </w:r>
            <w:r w:rsidRPr="00D024D1">
              <w:rPr>
                <w:rFonts w:eastAsia="Times New Roman" w:cs="Times New Roman"/>
                <w:lang w:val="sv-SE"/>
              </w:rPr>
              <w:t>0</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4"/>
                <w:lang w:val="sv-SE"/>
              </w:rPr>
              <w:t>*</w:t>
            </w:r>
            <w:r w:rsidRPr="00D024D1">
              <w:rPr>
                <w:rFonts w:eastAsia="Times New Roman" w:cs="Times New Roman"/>
                <w:spacing w:val="-1"/>
                <w:lang w:val="sv-SE"/>
              </w:rPr>
              <w:t>*</w:t>
            </w:r>
            <w:r w:rsidRPr="00D024D1">
              <w:rPr>
                <w:rFonts w:eastAsia="Times New Roman" w:cs="Times New Roman"/>
                <w:lang w:val="sv-SE"/>
              </w:rPr>
              <w:t>*</w:t>
            </w:r>
          </w:p>
        </w:tc>
        <w:tc>
          <w:tcPr>
            <w:tcW w:w="900" w:type="dxa"/>
            <w:tcBorders>
              <w:top w:val="single" w:sz="4" w:space="0" w:color="000000"/>
              <w:left w:val="single" w:sz="4" w:space="0" w:color="000000"/>
              <w:bottom w:val="single" w:sz="4" w:space="0" w:color="000000"/>
              <w:right w:val="single" w:sz="4" w:space="0" w:color="000000"/>
            </w:tcBorders>
          </w:tcPr>
          <w:p w14:paraId="209F02AF" w14:textId="77777777" w:rsidR="00B20121" w:rsidRPr="00D024D1" w:rsidRDefault="00B20121" w:rsidP="005263B7">
            <w:pPr>
              <w:widowControl/>
              <w:tabs>
                <w:tab w:val="left" w:pos="1200"/>
              </w:tabs>
              <w:spacing w:after="0" w:line="240" w:lineRule="auto"/>
              <w:jc w:val="center"/>
              <w:rPr>
                <w:rFonts w:eastAsia="Times New Roman" w:cs="Times New Roman"/>
                <w:lang w:val="sv-SE"/>
              </w:rPr>
            </w:pPr>
            <w:r w:rsidRPr="00D024D1">
              <w:rPr>
                <w:rFonts w:eastAsia="Times New Roman" w:cs="Times New Roman"/>
                <w:lang w:val="sv-SE"/>
              </w:rPr>
              <w:t>4</w:t>
            </w:r>
            <w:r w:rsidRPr="00D024D1">
              <w:rPr>
                <w:rFonts w:eastAsia="Times New Roman" w:cs="Times New Roman"/>
                <w:spacing w:val="2"/>
                <w:lang w:val="sv-SE"/>
              </w:rPr>
              <w:t> </w:t>
            </w:r>
            <w:r w:rsidRPr="00D024D1">
              <w:rPr>
                <w:rFonts w:eastAsia="Times New Roman" w:cs="Times New Roman"/>
                <w:lang w:val="sv-SE"/>
              </w:rPr>
              <w:t>%</w:t>
            </w:r>
          </w:p>
        </w:tc>
        <w:tc>
          <w:tcPr>
            <w:tcW w:w="1800" w:type="dxa"/>
            <w:gridSpan w:val="2"/>
            <w:tcBorders>
              <w:top w:val="single" w:sz="4" w:space="0" w:color="000000"/>
              <w:left w:val="single" w:sz="4" w:space="0" w:color="000000"/>
              <w:bottom w:val="single" w:sz="4" w:space="0" w:color="000000"/>
              <w:right w:val="single" w:sz="4" w:space="0" w:color="000000"/>
            </w:tcBorders>
          </w:tcPr>
          <w:p w14:paraId="0F36AAE0" w14:textId="77777777" w:rsidR="00B20121" w:rsidRPr="00D024D1" w:rsidRDefault="00B20121" w:rsidP="005263B7">
            <w:pPr>
              <w:widowControl/>
              <w:spacing w:after="0" w:line="240" w:lineRule="auto"/>
              <w:jc w:val="center"/>
              <w:rPr>
                <w:rFonts w:cs="Times New Roman"/>
                <w:lang w:val="sv-SE"/>
              </w:rPr>
            </w:pPr>
          </w:p>
        </w:tc>
        <w:tc>
          <w:tcPr>
            <w:tcW w:w="991" w:type="dxa"/>
            <w:tcBorders>
              <w:top w:val="single" w:sz="4" w:space="0" w:color="000000"/>
              <w:left w:val="single" w:sz="4" w:space="0" w:color="000000"/>
              <w:bottom w:val="single" w:sz="4" w:space="0" w:color="000000"/>
              <w:right w:val="single" w:sz="4" w:space="0" w:color="000000"/>
            </w:tcBorders>
          </w:tcPr>
          <w:p w14:paraId="3F4608CD" w14:textId="77777777" w:rsidR="00B20121" w:rsidRPr="00D024D1" w:rsidRDefault="00B20121" w:rsidP="005263B7">
            <w:pPr>
              <w:widowControl/>
              <w:spacing w:after="0" w:line="240" w:lineRule="auto"/>
              <w:jc w:val="center"/>
              <w:rPr>
                <w:rFonts w:cs="Times New Roman"/>
                <w:lang w:val="sv-SE"/>
              </w:rPr>
            </w:pPr>
          </w:p>
        </w:tc>
        <w:tc>
          <w:tcPr>
            <w:tcW w:w="989" w:type="dxa"/>
            <w:tcBorders>
              <w:top w:val="single" w:sz="4" w:space="0" w:color="000000"/>
              <w:left w:val="single" w:sz="4" w:space="0" w:color="000000"/>
              <w:bottom w:val="single" w:sz="4" w:space="0" w:color="000000"/>
              <w:right w:val="single" w:sz="4" w:space="0" w:color="000000"/>
            </w:tcBorders>
          </w:tcPr>
          <w:p w14:paraId="7CCC6780" w14:textId="77777777" w:rsidR="00B20121" w:rsidRPr="00D024D1" w:rsidRDefault="00B20121" w:rsidP="005263B7">
            <w:pPr>
              <w:widowControl/>
              <w:spacing w:after="0" w:line="240" w:lineRule="auto"/>
              <w:jc w:val="center"/>
              <w:rPr>
                <w:rFonts w:cs="Times New Roman"/>
                <w:lang w:val="sv-SE"/>
              </w:rPr>
            </w:pPr>
          </w:p>
        </w:tc>
        <w:tc>
          <w:tcPr>
            <w:tcW w:w="900" w:type="dxa"/>
            <w:tcBorders>
              <w:top w:val="single" w:sz="4" w:space="0" w:color="000000"/>
              <w:left w:val="single" w:sz="4" w:space="0" w:color="000000"/>
              <w:bottom w:val="single" w:sz="4" w:space="0" w:color="000000"/>
              <w:right w:val="single" w:sz="4" w:space="0" w:color="000000"/>
            </w:tcBorders>
          </w:tcPr>
          <w:p w14:paraId="48ABA132" w14:textId="77777777" w:rsidR="00B20121" w:rsidRPr="00D024D1" w:rsidRDefault="00B20121" w:rsidP="005263B7">
            <w:pPr>
              <w:widowControl/>
              <w:spacing w:after="0" w:line="240" w:lineRule="auto"/>
              <w:jc w:val="center"/>
              <w:rPr>
                <w:rFonts w:cs="Times New Roman"/>
                <w:lang w:val="sv-SE"/>
              </w:rPr>
            </w:pPr>
          </w:p>
        </w:tc>
        <w:tc>
          <w:tcPr>
            <w:tcW w:w="900" w:type="dxa"/>
            <w:tcBorders>
              <w:top w:val="single" w:sz="4" w:space="0" w:color="000000"/>
              <w:left w:val="single" w:sz="4" w:space="0" w:color="000000"/>
              <w:bottom w:val="single" w:sz="4" w:space="0" w:color="000000"/>
              <w:right w:val="single" w:sz="4" w:space="0" w:color="000000"/>
            </w:tcBorders>
          </w:tcPr>
          <w:p w14:paraId="7B53D334" w14:textId="77777777" w:rsidR="00B20121" w:rsidRPr="00D024D1" w:rsidRDefault="00B20121" w:rsidP="005263B7">
            <w:pPr>
              <w:widowControl/>
              <w:spacing w:after="0" w:line="240" w:lineRule="auto"/>
              <w:jc w:val="center"/>
              <w:rPr>
                <w:rFonts w:cs="Times New Roman"/>
                <w:lang w:val="sv-SE"/>
              </w:rPr>
            </w:pPr>
          </w:p>
        </w:tc>
      </w:tr>
    </w:tbl>
    <w:p w14:paraId="290D9A6F" w14:textId="77777777" w:rsidR="00B20121" w:rsidRPr="00D024D1" w:rsidRDefault="00B20121" w:rsidP="00B423A0">
      <w:pPr>
        <w:widowControl/>
        <w:tabs>
          <w:tab w:val="left" w:pos="993"/>
        </w:tabs>
        <w:spacing w:after="0" w:line="240" w:lineRule="auto"/>
        <w:ind w:left="142"/>
        <w:rPr>
          <w:rFonts w:eastAsia="Times New Roman" w:cs="Times New Roman"/>
          <w:sz w:val="20"/>
          <w:szCs w:val="20"/>
          <w:lang w:val="sv-SE"/>
        </w:rPr>
      </w:pPr>
      <w:r w:rsidRPr="00D024D1">
        <w:rPr>
          <w:rFonts w:eastAsia="Times New Roman" w:cs="Times New Roman"/>
          <w:i/>
          <w:spacing w:val="1"/>
          <w:sz w:val="20"/>
          <w:szCs w:val="20"/>
          <w:lang w:val="sv-SE"/>
        </w:rPr>
        <w:t>T</w:t>
      </w:r>
      <w:r w:rsidRPr="00D024D1">
        <w:rPr>
          <w:rFonts w:eastAsia="Times New Roman" w:cs="Times New Roman"/>
          <w:i/>
          <w:sz w:val="20"/>
          <w:szCs w:val="20"/>
          <w:lang w:val="sv-SE"/>
        </w:rPr>
        <w:t>CZ</w:t>
      </w:r>
      <w:r w:rsidRPr="00D024D1">
        <w:rPr>
          <w:rFonts w:eastAsia="Times New Roman" w:cs="Times New Roman"/>
          <w:i/>
          <w:sz w:val="20"/>
          <w:szCs w:val="20"/>
          <w:lang w:val="sv-SE"/>
        </w:rPr>
        <w:tab/>
        <w:t>-</w:t>
      </w:r>
      <w:r w:rsidRPr="00D024D1">
        <w:rPr>
          <w:rFonts w:eastAsia="Times New Roman" w:cs="Times New Roman"/>
          <w:i/>
          <w:spacing w:val="1"/>
          <w:sz w:val="20"/>
          <w:szCs w:val="20"/>
          <w:lang w:val="sv-SE"/>
        </w:rPr>
        <w:t xml:space="preserve"> </w:t>
      </w:r>
      <w:r w:rsidRPr="00D024D1">
        <w:rPr>
          <w:rFonts w:eastAsia="Times New Roman" w:cs="Times New Roman"/>
          <w:i/>
          <w:sz w:val="20"/>
          <w:szCs w:val="20"/>
          <w:lang w:val="sv-SE"/>
        </w:rPr>
        <w:t>t</w:t>
      </w:r>
      <w:r w:rsidRPr="00D024D1">
        <w:rPr>
          <w:rFonts w:eastAsia="Times New Roman" w:cs="Times New Roman"/>
          <w:i/>
          <w:spacing w:val="1"/>
          <w:sz w:val="20"/>
          <w:szCs w:val="20"/>
          <w:lang w:val="sv-SE"/>
        </w:rPr>
        <w:t>o</w:t>
      </w:r>
      <w:r w:rsidRPr="00D024D1">
        <w:rPr>
          <w:rFonts w:eastAsia="Times New Roman" w:cs="Times New Roman"/>
          <w:i/>
          <w:spacing w:val="-1"/>
          <w:sz w:val="20"/>
          <w:szCs w:val="20"/>
          <w:lang w:val="sv-SE"/>
        </w:rPr>
        <w:t>c</w:t>
      </w:r>
      <w:r w:rsidRPr="00D024D1">
        <w:rPr>
          <w:rFonts w:eastAsia="Times New Roman" w:cs="Times New Roman"/>
          <w:i/>
          <w:sz w:val="20"/>
          <w:szCs w:val="20"/>
          <w:lang w:val="sv-SE"/>
        </w:rPr>
        <w:t>iliz</w:t>
      </w:r>
      <w:r w:rsidRPr="00D024D1">
        <w:rPr>
          <w:rFonts w:eastAsia="Times New Roman" w:cs="Times New Roman"/>
          <w:i/>
          <w:spacing w:val="1"/>
          <w:sz w:val="20"/>
          <w:szCs w:val="20"/>
          <w:lang w:val="sv-SE"/>
        </w:rPr>
        <w:t>u</w:t>
      </w:r>
      <w:r w:rsidRPr="00D024D1">
        <w:rPr>
          <w:rFonts w:eastAsia="Times New Roman" w:cs="Times New Roman"/>
          <w:i/>
          <w:spacing w:val="-3"/>
          <w:sz w:val="20"/>
          <w:szCs w:val="20"/>
          <w:lang w:val="sv-SE"/>
        </w:rPr>
        <w:t>m</w:t>
      </w:r>
      <w:r w:rsidRPr="00D024D1">
        <w:rPr>
          <w:rFonts w:eastAsia="Times New Roman" w:cs="Times New Roman"/>
          <w:i/>
          <w:spacing w:val="1"/>
          <w:sz w:val="20"/>
          <w:szCs w:val="20"/>
          <w:lang w:val="sv-SE"/>
        </w:rPr>
        <w:t>a</w:t>
      </w:r>
      <w:r w:rsidRPr="00D024D1">
        <w:rPr>
          <w:rFonts w:eastAsia="Times New Roman" w:cs="Times New Roman"/>
          <w:i/>
          <w:sz w:val="20"/>
          <w:szCs w:val="20"/>
          <w:lang w:val="sv-SE"/>
        </w:rPr>
        <w:t>b</w:t>
      </w:r>
    </w:p>
    <w:p w14:paraId="09EA6780" w14:textId="77777777" w:rsidR="00B20121" w:rsidRPr="00D024D1" w:rsidRDefault="00B20121" w:rsidP="00B423A0">
      <w:pPr>
        <w:widowControl/>
        <w:tabs>
          <w:tab w:val="left" w:pos="993"/>
        </w:tabs>
        <w:spacing w:after="0" w:line="240" w:lineRule="auto"/>
        <w:ind w:left="142"/>
        <w:rPr>
          <w:rFonts w:eastAsia="Times New Roman" w:cs="Times New Roman"/>
          <w:sz w:val="20"/>
          <w:szCs w:val="20"/>
          <w:lang w:val="sv-SE"/>
        </w:rPr>
      </w:pPr>
      <w:r w:rsidRPr="00D024D1">
        <w:rPr>
          <w:rFonts w:eastAsia="Times New Roman" w:cs="Times New Roman"/>
          <w:i/>
          <w:spacing w:val="-1"/>
          <w:sz w:val="20"/>
          <w:szCs w:val="20"/>
          <w:lang w:val="sv-SE"/>
        </w:rPr>
        <w:t>M</w:t>
      </w:r>
      <w:r w:rsidRPr="00D024D1">
        <w:rPr>
          <w:rFonts w:eastAsia="Times New Roman" w:cs="Times New Roman"/>
          <w:i/>
          <w:spacing w:val="1"/>
          <w:sz w:val="20"/>
          <w:szCs w:val="20"/>
          <w:lang w:val="sv-SE"/>
        </w:rPr>
        <w:t>T</w:t>
      </w:r>
      <w:r w:rsidRPr="00D024D1">
        <w:rPr>
          <w:rFonts w:eastAsia="Times New Roman" w:cs="Times New Roman"/>
          <w:i/>
          <w:sz w:val="20"/>
          <w:szCs w:val="20"/>
          <w:lang w:val="sv-SE"/>
        </w:rPr>
        <w:t>X</w:t>
      </w:r>
      <w:r w:rsidRPr="00D024D1">
        <w:rPr>
          <w:rFonts w:eastAsia="Times New Roman" w:cs="Times New Roman"/>
          <w:i/>
          <w:sz w:val="20"/>
          <w:szCs w:val="20"/>
          <w:lang w:val="sv-SE"/>
        </w:rPr>
        <w:tab/>
        <w:t>-</w:t>
      </w:r>
      <w:r w:rsidRPr="00D024D1">
        <w:rPr>
          <w:rFonts w:eastAsia="Times New Roman" w:cs="Times New Roman"/>
          <w:i/>
          <w:spacing w:val="1"/>
          <w:sz w:val="20"/>
          <w:szCs w:val="20"/>
          <w:lang w:val="sv-SE"/>
        </w:rPr>
        <w:t xml:space="preserve"> </w:t>
      </w:r>
      <w:r w:rsidRPr="00D024D1">
        <w:rPr>
          <w:rFonts w:eastAsia="Times New Roman" w:cs="Times New Roman"/>
          <w:i/>
          <w:sz w:val="20"/>
          <w:szCs w:val="20"/>
          <w:lang w:val="sv-SE"/>
        </w:rPr>
        <w:t>m</w:t>
      </w:r>
      <w:r w:rsidRPr="00D024D1">
        <w:rPr>
          <w:rFonts w:eastAsia="Times New Roman" w:cs="Times New Roman"/>
          <w:i/>
          <w:spacing w:val="-1"/>
          <w:sz w:val="20"/>
          <w:szCs w:val="20"/>
          <w:lang w:val="sv-SE"/>
        </w:rPr>
        <w:t>e</w:t>
      </w:r>
      <w:r w:rsidRPr="00D024D1">
        <w:rPr>
          <w:rFonts w:eastAsia="Times New Roman" w:cs="Times New Roman"/>
          <w:i/>
          <w:sz w:val="20"/>
          <w:szCs w:val="20"/>
          <w:lang w:val="sv-SE"/>
        </w:rPr>
        <w:t>t</w:t>
      </w:r>
      <w:r w:rsidRPr="00D024D1">
        <w:rPr>
          <w:rFonts w:eastAsia="Times New Roman" w:cs="Times New Roman"/>
          <w:i/>
          <w:spacing w:val="1"/>
          <w:sz w:val="20"/>
          <w:szCs w:val="20"/>
          <w:lang w:val="sv-SE"/>
        </w:rPr>
        <w:t>o</w:t>
      </w:r>
      <w:r w:rsidRPr="00D024D1">
        <w:rPr>
          <w:rFonts w:eastAsia="Times New Roman" w:cs="Times New Roman"/>
          <w:i/>
          <w:sz w:val="20"/>
          <w:szCs w:val="20"/>
          <w:lang w:val="sv-SE"/>
        </w:rPr>
        <w:t>tr</w:t>
      </w:r>
      <w:r w:rsidRPr="00D024D1">
        <w:rPr>
          <w:rFonts w:eastAsia="Times New Roman" w:cs="Times New Roman"/>
          <w:i/>
          <w:spacing w:val="-1"/>
          <w:sz w:val="20"/>
          <w:szCs w:val="20"/>
          <w:lang w:val="sv-SE"/>
        </w:rPr>
        <w:t>ex</w:t>
      </w:r>
      <w:r w:rsidRPr="00D024D1">
        <w:rPr>
          <w:rFonts w:eastAsia="Times New Roman" w:cs="Times New Roman"/>
          <w:i/>
          <w:spacing w:val="1"/>
          <w:sz w:val="20"/>
          <w:szCs w:val="20"/>
          <w:lang w:val="sv-SE"/>
        </w:rPr>
        <w:t>a</w:t>
      </w:r>
      <w:r w:rsidRPr="00D024D1">
        <w:rPr>
          <w:rFonts w:eastAsia="Times New Roman" w:cs="Times New Roman"/>
          <w:i/>
          <w:sz w:val="20"/>
          <w:szCs w:val="20"/>
          <w:lang w:val="sv-SE"/>
        </w:rPr>
        <w:t>t</w:t>
      </w:r>
    </w:p>
    <w:p w14:paraId="00913E72" w14:textId="77777777" w:rsidR="00B20121" w:rsidRPr="00D024D1" w:rsidRDefault="00B20121" w:rsidP="00B423A0">
      <w:pPr>
        <w:widowControl/>
        <w:tabs>
          <w:tab w:val="left" w:pos="993"/>
        </w:tabs>
        <w:spacing w:after="0" w:line="240" w:lineRule="auto"/>
        <w:ind w:left="142"/>
        <w:rPr>
          <w:rFonts w:eastAsia="Times New Roman" w:cs="Times New Roman"/>
          <w:sz w:val="20"/>
          <w:szCs w:val="20"/>
          <w:lang w:val="sv-SE"/>
        </w:rPr>
      </w:pPr>
      <w:r w:rsidRPr="00D024D1">
        <w:rPr>
          <w:rFonts w:eastAsia="Times New Roman" w:cs="Times New Roman"/>
          <w:i/>
          <w:sz w:val="20"/>
          <w:szCs w:val="20"/>
          <w:lang w:val="sv-SE"/>
        </w:rPr>
        <w:t>PBO</w:t>
      </w:r>
      <w:r w:rsidRPr="00D024D1">
        <w:rPr>
          <w:rFonts w:eastAsia="Times New Roman" w:cs="Times New Roman"/>
          <w:i/>
          <w:sz w:val="20"/>
          <w:szCs w:val="20"/>
          <w:lang w:val="sv-SE"/>
        </w:rPr>
        <w:tab/>
        <w:t>-</w:t>
      </w:r>
      <w:r w:rsidRPr="00D024D1">
        <w:rPr>
          <w:rFonts w:eastAsia="Times New Roman" w:cs="Times New Roman"/>
          <w:i/>
          <w:spacing w:val="1"/>
          <w:sz w:val="20"/>
          <w:szCs w:val="20"/>
          <w:lang w:val="sv-SE"/>
        </w:rPr>
        <w:t xml:space="preserve"> p</w:t>
      </w:r>
      <w:r w:rsidRPr="00D024D1">
        <w:rPr>
          <w:rFonts w:eastAsia="Times New Roman" w:cs="Times New Roman"/>
          <w:i/>
          <w:sz w:val="20"/>
          <w:szCs w:val="20"/>
          <w:lang w:val="sv-SE"/>
        </w:rPr>
        <w:t>l</w:t>
      </w:r>
      <w:r w:rsidRPr="00D024D1">
        <w:rPr>
          <w:rFonts w:eastAsia="Times New Roman" w:cs="Times New Roman"/>
          <w:i/>
          <w:spacing w:val="1"/>
          <w:sz w:val="20"/>
          <w:szCs w:val="20"/>
          <w:lang w:val="sv-SE"/>
        </w:rPr>
        <w:t>a</w:t>
      </w:r>
      <w:r w:rsidRPr="00D024D1">
        <w:rPr>
          <w:rFonts w:eastAsia="Times New Roman" w:cs="Times New Roman"/>
          <w:i/>
          <w:spacing w:val="-1"/>
          <w:sz w:val="20"/>
          <w:szCs w:val="20"/>
          <w:lang w:val="sv-SE"/>
        </w:rPr>
        <w:t>ceb</w:t>
      </w:r>
      <w:r w:rsidRPr="00D024D1">
        <w:rPr>
          <w:rFonts w:eastAsia="Times New Roman" w:cs="Times New Roman"/>
          <w:i/>
          <w:sz w:val="20"/>
          <w:szCs w:val="20"/>
          <w:lang w:val="sv-SE"/>
        </w:rPr>
        <w:t>o</w:t>
      </w:r>
    </w:p>
    <w:p w14:paraId="5F153D94" w14:textId="77777777" w:rsidR="00B20121" w:rsidRPr="00D024D1" w:rsidRDefault="00B20121" w:rsidP="00B423A0">
      <w:pPr>
        <w:widowControl/>
        <w:tabs>
          <w:tab w:val="left" w:pos="993"/>
        </w:tabs>
        <w:spacing w:after="0" w:line="240" w:lineRule="auto"/>
        <w:ind w:left="142"/>
        <w:rPr>
          <w:rFonts w:eastAsia="Times New Roman" w:cs="Times New Roman"/>
          <w:sz w:val="20"/>
          <w:szCs w:val="20"/>
          <w:lang w:val="sv-SE"/>
        </w:rPr>
      </w:pPr>
      <w:r w:rsidRPr="00D024D1">
        <w:rPr>
          <w:rFonts w:eastAsia="Times New Roman" w:cs="Times New Roman"/>
          <w:i/>
          <w:sz w:val="20"/>
          <w:szCs w:val="20"/>
          <w:lang w:val="sv-SE"/>
        </w:rPr>
        <w:t>D</w:t>
      </w:r>
      <w:r w:rsidRPr="00D024D1">
        <w:rPr>
          <w:rFonts w:eastAsia="Times New Roman" w:cs="Times New Roman"/>
          <w:i/>
          <w:spacing w:val="-1"/>
          <w:sz w:val="20"/>
          <w:szCs w:val="20"/>
          <w:lang w:val="sv-SE"/>
        </w:rPr>
        <w:t>M</w:t>
      </w:r>
      <w:r w:rsidRPr="00D024D1">
        <w:rPr>
          <w:rFonts w:eastAsia="Times New Roman" w:cs="Times New Roman"/>
          <w:i/>
          <w:sz w:val="20"/>
          <w:szCs w:val="20"/>
          <w:lang w:val="sv-SE"/>
        </w:rPr>
        <w:t>ARD</w:t>
      </w:r>
      <w:r w:rsidRPr="00D024D1">
        <w:rPr>
          <w:rFonts w:eastAsia="Times New Roman" w:cs="Times New Roman"/>
          <w:i/>
          <w:sz w:val="20"/>
          <w:szCs w:val="20"/>
          <w:lang w:val="sv-SE"/>
        </w:rPr>
        <w:tab/>
        <w:t>-</w:t>
      </w:r>
      <w:r w:rsidRPr="00D024D1">
        <w:rPr>
          <w:rFonts w:eastAsia="Times New Roman" w:cs="Times New Roman"/>
          <w:i/>
          <w:spacing w:val="1"/>
          <w:sz w:val="20"/>
          <w:szCs w:val="20"/>
          <w:lang w:val="sv-SE"/>
        </w:rPr>
        <w:t xml:space="preserve"> </w:t>
      </w:r>
      <w:r w:rsidRPr="00D024D1">
        <w:rPr>
          <w:rFonts w:eastAsia="Times New Roman" w:cs="Times New Roman"/>
          <w:i/>
          <w:sz w:val="20"/>
          <w:szCs w:val="20"/>
          <w:lang w:val="sv-SE"/>
        </w:rPr>
        <w:t>sj</w:t>
      </w:r>
      <w:r w:rsidRPr="00D024D1">
        <w:rPr>
          <w:rFonts w:eastAsia="Times New Roman" w:cs="Times New Roman"/>
          <w:i/>
          <w:spacing w:val="1"/>
          <w:sz w:val="20"/>
          <w:szCs w:val="20"/>
          <w:lang w:val="sv-SE"/>
        </w:rPr>
        <w:t>u</w:t>
      </w:r>
      <w:r w:rsidRPr="00D024D1">
        <w:rPr>
          <w:rFonts w:eastAsia="Times New Roman" w:cs="Times New Roman"/>
          <w:i/>
          <w:spacing w:val="-1"/>
          <w:sz w:val="20"/>
          <w:szCs w:val="20"/>
          <w:lang w:val="sv-SE"/>
        </w:rPr>
        <w:t>k</w:t>
      </w:r>
      <w:r w:rsidRPr="00D024D1">
        <w:rPr>
          <w:rFonts w:eastAsia="Times New Roman" w:cs="Times New Roman"/>
          <w:i/>
          <w:spacing w:val="1"/>
          <w:sz w:val="20"/>
          <w:szCs w:val="20"/>
          <w:lang w:val="sv-SE"/>
        </w:rPr>
        <w:t>do</w:t>
      </w:r>
      <w:r w:rsidRPr="00D024D1">
        <w:rPr>
          <w:rFonts w:eastAsia="Times New Roman" w:cs="Times New Roman"/>
          <w:i/>
          <w:sz w:val="20"/>
          <w:szCs w:val="20"/>
          <w:lang w:val="sv-SE"/>
        </w:rPr>
        <w:t>msm</w:t>
      </w:r>
      <w:r w:rsidRPr="00D024D1">
        <w:rPr>
          <w:rFonts w:eastAsia="Times New Roman" w:cs="Times New Roman"/>
          <w:i/>
          <w:spacing w:val="-1"/>
          <w:sz w:val="20"/>
          <w:szCs w:val="20"/>
          <w:lang w:val="sv-SE"/>
        </w:rPr>
        <w:t>o</w:t>
      </w:r>
      <w:r w:rsidRPr="00D024D1">
        <w:rPr>
          <w:rFonts w:eastAsia="Times New Roman" w:cs="Times New Roman"/>
          <w:i/>
          <w:spacing w:val="1"/>
          <w:sz w:val="20"/>
          <w:szCs w:val="20"/>
          <w:lang w:val="sv-SE"/>
        </w:rPr>
        <w:t>d</w:t>
      </w:r>
      <w:r w:rsidRPr="00D024D1">
        <w:rPr>
          <w:rFonts w:eastAsia="Times New Roman" w:cs="Times New Roman"/>
          <w:i/>
          <w:sz w:val="20"/>
          <w:szCs w:val="20"/>
          <w:lang w:val="sv-SE"/>
        </w:rPr>
        <w:t>ifi</w:t>
      </w:r>
      <w:r w:rsidRPr="00D024D1">
        <w:rPr>
          <w:rFonts w:eastAsia="Times New Roman" w:cs="Times New Roman"/>
          <w:i/>
          <w:spacing w:val="-1"/>
          <w:sz w:val="20"/>
          <w:szCs w:val="20"/>
          <w:lang w:val="sv-SE"/>
        </w:rPr>
        <w:t>e</w:t>
      </w:r>
      <w:r w:rsidRPr="00D024D1">
        <w:rPr>
          <w:rFonts w:eastAsia="Times New Roman" w:cs="Times New Roman"/>
          <w:i/>
          <w:sz w:val="20"/>
          <w:szCs w:val="20"/>
          <w:lang w:val="sv-SE"/>
        </w:rPr>
        <w:t>r</w:t>
      </w:r>
      <w:r w:rsidRPr="00D024D1">
        <w:rPr>
          <w:rFonts w:eastAsia="Times New Roman" w:cs="Times New Roman"/>
          <w:i/>
          <w:spacing w:val="-1"/>
          <w:sz w:val="20"/>
          <w:szCs w:val="20"/>
          <w:lang w:val="sv-SE"/>
        </w:rPr>
        <w:t>a</w:t>
      </w:r>
      <w:r w:rsidRPr="00D024D1">
        <w:rPr>
          <w:rFonts w:eastAsia="Times New Roman" w:cs="Times New Roman"/>
          <w:i/>
          <w:spacing w:val="1"/>
          <w:sz w:val="20"/>
          <w:szCs w:val="20"/>
          <w:lang w:val="sv-SE"/>
        </w:rPr>
        <w:t>nd</w:t>
      </w:r>
      <w:r w:rsidRPr="00D024D1">
        <w:rPr>
          <w:rFonts w:eastAsia="Times New Roman" w:cs="Times New Roman"/>
          <w:i/>
          <w:sz w:val="20"/>
          <w:szCs w:val="20"/>
          <w:lang w:val="sv-SE"/>
        </w:rPr>
        <w:t>e</w:t>
      </w:r>
      <w:r w:rsidRPr="00D024D1">
        <w:rPr>
          <w:rFonts w:eastAsia="Times New Roman" w:cs="Times New Roman"/>
          <w:i/>
          <w:spacing w:val="-3"/>
          <w:sz w:val="20"/>
          <w:szCs w:val="20"/>
          <w:lang w:val="sv-SE"/>
        </w:rPr>
        <w:t xml:space="preserve"> </w:t>
      </w:r>
      <w:r w:rsidRPr="00D024D1">
        <w:rPr>
          <w:rFonts w:eastAsia="Times New Roman" w:cs="Times New Roman"/>
          <w:i/>
          <w:spacing w:val="1"/>
          <w:sz w:val="20"/>
          <w:szCs w:val="20"/>
          <w:lang w:val="sv-SE"/>
        </w:rPr>
        <w:t>a</w:t>
      </w:r>
      <w:r w:rsidRPr="00D024D1">
        <w:rPr>
          <w:rFonts w:eastAsia="Times New Roman" w:cs="Times New Roman"/>
          <w:i/>
          <w:spacing w:val="-1"/>
          <w:sz w:val="20"/>
          <w:szCs w:val="20"/>
          <w:lang w:val="sv-SE"/>
        </w:rPr>
        <w:t>n</w:t>
      </w:r>
      <w:r w:rsidRPr="00D024D1">
        <w:rPr>
          <w:rFonts w:eastAsia="Times New Roman" w:cs="Times New Roman"/>
          <w:i/>
          <w:sz w:val="20"/>
          <w:szCs w:val="20"/>
          <w:lang w:val="sv-SE"/>
        </w:rPr>
        <w:t>tir</w:t>
      </w:r>
      <w:r w:rsidRPr="00D024D1">
        <w:rPr>
          <w:rFonts w:eastAsia="Times New Roman" w:cs="Times New Roman"/>
          <w:i/>
          <w:spacing w:val="-1"/>
          <w:sz w:val="20"/>
          <w:szCs w:val="20"/>
          <w:lang w:val="sv-SE"/>
        </w:rPr>
        <w:t>e</w:t>
      </w:r>
      <w:r w:rsidRPr="00D024D1">
        <w:rPr>
          <w:rFonts w:eastAsia="Times New Roman" w:cs="Times New Roman"/>
          <w:i/>
          <w:spacing w:val="1"/>
          <w:sz w:val="20"/>
          <w:szCs w:val="20"/>
          <w:lang w:val="sv-SE"/>
        </w:rPr>
        <w:t>u</w:t>
      </w:r>
      <w:r w:rsidRPr="00D024D1">
        <w:rPr>
          <w:rFonts w:eastAsia="Times New Roman" w:cs="Times New Roman"/>
          <w:i/>
          <w:spacing w:val="-3"/>
          <w:sz w:val="20"/>
          <w:szCs w:val="20"/>
          <w:lang w:val="sv-SE"/>
        </w:rPr>
        <w:t>m</w:t>
      </w:r>
      <w:r w:rsidRPr="00D024D1">
        <w:rPr>
          <w:rFonts w:eastAsia="Times New Roman" w:cs="Times New Roman"/>
          <w:i/>
          <w:spacing w:val="1"/>
          <w:sz w:val="20"/>
          <w:szCs w:val="20"/>
          <w:lang w:val="sv-SE"/>
        </w:rPr>
        <w:t>a</w:t>
      </w:r>
      <w:r w:rsidRPr="00D024D1">
        <w:rPr>
          <w:rFonts w:eastAsia="Times New Roman" w:cs="Times New Roman"/>
          <w:i/>
          <w:sz w:val="20"/>
          <w:szCs w:val="20"/>
          <w:lang w:val="sv-SE"/>
        </w:rPr>
        <w:t>tis</w:t>
      </w:r>
      <w:r w:rsidRPr="00D024D1">
        <w:rPr>
          <w:rFonts w:eastAsia="Times New Roman" w:cs="Times New Roman"/>
          <w:i/>
          <w:spacing w:val="-1"/>
          <w:sz w:val="20"/>
          <w:szCs w:val="20"/>
          <w:lang w:val="sv-SE"/>
        </w:rPr>
        <w:t>k</w:t>
      </w:r>
      <w:r w:rsidRPr="00D024D1">
        <w:rPr>
          <w:rFonts w:eastAsia="Times New Roman" w:cs="Times New Roman"/>
          <w:i/>
          <w:sz w:val="20"/>
          <w:szCs w:val="20"/>
          <w:lang w:val="sv-SE"/>
        </w:rPr>
        <w:t>t</w:t>
      </w:r>
      <w:r w:rsidRPr="00D024D1">
        <w:rPr>
          <w:rFonts w:eastAsia="Times New Roman" w:cs="Times New Roman"/>
          <w:i/>
          <w:spacing w:val="1"/>
          <w:sz w:val="20"/>
          <w:szCs w:val="20"/>
          <w:lang w:val="sv-SE"/>
        </w:rPr>
        <w:t xml:space="preserve"> </w:t>
      </w:r>
      <w:r w:rsidRPr="00D024D1">
        <w:rPr>
          <w:rFonts w:eastAsia="Times New Roman" w:cs="Times New Roman"/>
          <w:i/>
          <w:sz w:val="20"/>
          <w:szCs w:val="20"/>
          <w:lang w:val="sv-SE"/>
        </w:rPr>
        <w:t>l</w:t>
      </w:r>
      <w:r w:rsidRPr="00D024D1">
        <w:rPr>
          <w:rFonts w:eastAsia="Times New Roman" w:cs="Times New Roman"/>
          <w:i/>
          <w:spacing w:val="1"/>
          <w:sz w:val="20"/>
          <w:szCs w:val="20"/>
          <w:lang w:val="sv-SE"/>
        </w:rPr>
        <w:t>ä</w:t>
      </w:r>
      <w:r w:rsidRPr="00D024D1">
        <w:rPr>
          <w:rFonts w:eastAsia="Times New Roman" w:cs="Times New Roman"/>
          <w:i/>
          <w:spacing w:val="-1"/>
          <w:sz w:val="20"/>
          <w:szCs w:val="20"/>
          <w:lang w:val="sv-SE"/>
        </w:rPr>
        <w:t>ke</w:t>
      </w:r>
      <w:r w:rsidRPr="00D024D1">
        <w:rPr>
          <w:rFonts w:eastAsia="Times New Roman" w:cs="Times New Roman"/>
          <w:i/>
          <w:sz w:val="20"/>
          <w:szCs w:val="20"/>
          <w:lang w:val="sv-SE"/>
        </w:rPr>
        <w:t>m</w:t>
      </w:r>
      <w:r w:rsidRPr="00D024D1">
        <w:rPr>
          <w:rFonts w:eastAsia="Times New Roman" w:cs="Times New Roman"/>
          <w:i/>
          <w:spacing w:val="-1"/>
          <w:sz w:val="20"/>
          <w:szCs w:val="20"/>
          <w:lang w:val="sv-SE"/>
        </w:rPr>
        <w:t>e</w:t>
      </w:r>
      <w:r w:rsidRPr="00D024D1">
        <w:rPr>
          <w:rFonts w:eastAsia="Times New Roman" w:cs="Times New Roman"/>
          <w:i/>
          <w:spacing w:val="1"/>
          <w:sz w:val="20"/>
          <w:szCs w:val="20"/>
          <w:lang w:val="sv-SE"/>
        </w:rPr>
        <w:t>d</w:t>
      </w:r>
      <w:r w:rsidRPr="00D024D1">
        <w:rPr>
          <w:rFonts w:eastAsia="Times New Roman" w:cs="Times New Roman"/>
          <w:i/>
          <w:spacing w:val="-1"/>
          <w:sz w:val="20"/>
          <w:szCs w:val="20"/>
          <w:lang w:val="sv-SE"/>
        </w:rPr>
        <w:t>e</w:t>
      </w:r>
      <w:r w:rsidRPr="00D024D1">
        <w:rPr>
          <w:rFonts w:eastAsia="Times New Roman" w:cs="Times New Roman"/>
          <w:i/>
          <w:sz w:val="20"/>
          <w:szCs w:val="20"/>
          <w:lang w:val="sv-SE"/>
        </w:rPr>
        <w:t>l</w:t>
      </w:r>
    </w:p>
    <w:p w14:paraId="4CE85060" w14:textId="77777777" w:rsidR="00B20121" w:rsidRPr="00D024D1" w:rsidRDefault="00B20121" w:rsidP="00B423A0">
      <w:pPr>
        <w:widowControl/>
        <w:tabs>
          <w:tab w:val="left" w:pos="993"/>
        </w:tabs>
        <w:spacing w:after="0" w:line="240" w:lineRule="auto"/>
        <w:ind w:left="142"/>
        <w:rPr>
          <w:rFonts w:eastAsia="Times New Roman" w:cs="Times New Roman"/>
          <w:sz w:val="20"/>
          <w:szCs w:val="20"/>
          <w:lang w:val="sv-SE"/>
        </w:rPr>
      </w:pPr>
      <w:r w:rsidRPr="00D024D1">
        <w:rPr>
          <w:rFonts w:eastAsia="Times New Roman" w:cs="Times New Roman"/>
          <w:i/>
          <w:spacing w:val="1"/>
          <w:sz w:val="20"/>
          <w:szCs w:val="20"/>
          <w:lang w:val="sv-SE"/>
        </w:rPr>
        <w:t>*</w:t>
      </w:r>
      <w:r w:rsidRPr="00D024D1">
        <w:rPr>
          <w:rFonts w:eastAsia="Times New Roman" w:cs="Times New Roman"/>
          <w:i/>
          <w:sz w:val="20"/>
          <w:szCs w:val="20"/>
          <w:lang w:val="sv-SE"/>
        </w:rPr>
        <w:t>*</w:t>
      </w:r>
      <w:r w:rsidRPr="00D024D1">
        <w:rPr>
          <w:rFonts w:eastAsia="Times New Roman" w:cs="Times New Roman"/>
          <w:i/>
          <w:sz w:val="20"/>
          <w:szCs w:val="20"/>
          <w:lang w:val="sv-SE"/>
        </w:rPr>
        <w:tab/>
        <w:t>-</w:t>
      </w:r>
      <w:r w:rsidRPr="00D024D1">
        <w:rPr>
          <w:rFonts w:eastAsia="Times New Roman" w:cs="Times New Roman"/>
          <w:i/>
          <w:spacing w:val="1"/>
          <w:sz w:val="20"/>
          <w:szCs w:val="20"/>
          <w:lang w:val="sv-SE"/>
        </w:rPr>
        <w:t xml:space="preserve"> p </w:t>
      </w:r>
      <w:r w:rsidRPr="00D024D1">
        <w:rPr>
          <w:rFonts w:eastAsia="Times New Roman" w:cs="Times New Roman"/>
          <w:i/>
          <w:spacing w:val="-2"/>
          <w:sz w:val="20"/>
          <w:szCs w:val="20"/>
          <w:lang w:val="sv-SE"/>
        </w:rPr>
        <w:t>&lt; </w:t>
      </w:r>
      <w:r w:rsidRPr="00D024D1">
        <w:rPr>
          <w:rFonts w:eastAsia="Times New Roman" w:cs="Times New Roman"/>
          <w:i/>
          <w:spacing w:val="1"/>
          <w:sz w:val="20"/>
          <w:szCs w:val="20"/>
          <w:lang w:val="sv-SE"/>
        </w:rPr>
        <w:t>0,</w:t>
      </w:r>
      <w:r w:rsidRPr="00D024D1">
        <w:rPr>
          <w:rFonts w:eastAsia="Times New Roman" w:cs="Times New Roman"/>
          <w:i/>
          <w:spacing w:val="-1"/>
          <w:sz w:val="20"/>
          <w:szCs w:val="20"/>
          <w:lang w:val="sv-SE"/>
        </w:rPr>
        <w:t>0</w:t>
      </w:r>
      <w:r w:rsidRPr="00D024D1">
        <w:rPr>
          <w:rFonts w:eastAsia="Times New Roman" w:cs="Times New Roman"/>
          <w:i/>
          <w:spacing w:val="1"/>
          <w:sz w:val="20"/>
          <w:szCs w:val="20"/>
          <w:lang w:val="sv-SE"/>
        </w:rPr>
        <w:t>1</w:t>
      </w:r>
      <w:r w:rsidRPr="00D024D1">
        <w:rPr>
          <w:rFonts w:eastAsia="Times New Roman" w:cs="Times New Roman"/>
          <w:i/>
          <w:sz w:val="20"/>
          <w:szCs w:val="20"/>
          <w:lang w:val="sv-SE"/>
        </w:rPr>
        <w:t>,</w:t>
      </w:r>
      <w:r w:rsidRPr="00D024D1">
        <w:rPr>
          <w:rFonts w:eastAsia="Times New Roman" w:cs="Times New Roman"/>
          <w:i/>
          <w:spacing w:val="-1"/>
          <w:sz w:val="20"/>
          <w:szCs w:val="20"/>
          <w:lang w:val="sv-SE"/>
        </w:rPr>
        <w:t xml:space="preserve"> </w:t>
      </w:r>
      <w:r w:rsidRPr="00D024D1">
        <w:rPr>
          <w:rFonts w:eastAsia="Times New Roman" w:cs="Times New Roman"/>
          <w:i/>
          <w:spacing w:val="1"/>
          <w:sz w:val="20"/>
          <w:szCs w:val="20"/>
          <w:lang w:val="sv-SE"/>
        </w:rPr>
        <w:t>T</w:t>
      </w:r>
      <w:r w:rsidRPr="00D024D1">
        <w:rPr>
          <w:rFonts w:eastAsia="Times New Roman" w:cs="Times New Roman"/>
          <w:i/>
          <w:sz w:val="20"/>
          <w:szCs w:val="20"/>
          <w:lang w:val="sv-SE"/>
        </w:rPr>
        <w:t>CZ</w:t>
      </w:r>
      <w:r w:rsidRPr="00D024D1">
        <w:rPr>
          <w:rFonts w:eastAsia="Times New Roman" w:cs="Times New Roman"/>
          <w:i/>
          <w:spacing w:val="1"/>
          <w:sz w:val="20"/>
          <w:szCs w:val="20"/>
          <w:lang w:val="sv-SE"/>
        </w:rPr>
        <w:t xml:space="preserve"> </w:t>
      </w:r>
      <w:r w:rsidRPr="00D024D1">
        <w:rPr>
          <w:rFonts w:eastAsia="Times New Roman" w:cs="Times New Roman"/>
          <w:i/>
          <w:spacing w:val="-2"/>
          <w:sz w:val="20"/>
          <w:szCs w:val="20"/>
          <w:lang w:val="sv-SE"/>
        </w:rPr>
        <w:t>j</w:t>
      </w:r>
      <w:r w:rsidRPr="00D024D1">
        <w:rPr>
          <w:rFonts w:eastAsia="Times New Roman" w:cs="Times New Roman"/>
          <w:i/>
          <w:spacing w:val="1"/>
          <w:sz w:val="20"/>
          <w:szCs w:val="20"/>
          <w:lang w:val="sv-SE"/>
        </w:rPr>
        <w:t>ä</w:t>
      </w:r>
      <w:r w:rsidRPr="00D024D1">
        <w:rPr>
          <w:rFonts w:eastAsia="Times New Roman" w:cs="Times New Roman"/>
          <w:i/>
          <w:sz w:val="20"/>
          <w:szCs w:val="20"/>
          <w:lang w:val="sv-SE"/>
        </w:rPr>
        <w:t>mf</w:t>
      </w:r>
      <w:r w:rsidRPr="00D024D1">
        <w:rPr>
          <w:rFonts w:eastAsia="Times New Roman" w:cs="Times New Roman"/>
          <w:i/>
          <w:spacing w:val="1"/>
          <w:sz w:val="20"/>
          <w:szCs w:val="20"/>
          <w:lang w:val="sv-SE"/>
        </w:rPr>
        <w:t>ö</w:t>
      </w:r>
      <w:r w:rsidRPr="00D024D1">
        <w:rPr>
          <w:rFonts w:eastAsia="Times New Roman" w:cs="Times New Roman"/>
          <w:i/>
          <w:sz w:val="20"/>
          <w:szCs w:val="20"/>
          <w:lang w:val="sv-SE"/>
        </w:rPr>
        <w:t>rt</w:t>
      </w:r>
      <w:r w:rsidRPr="00D024D1">
        <w:rPr>
          <w:rFonts w:eastAsia="Times New Roman" w:cs="Times New Roman"/>
          <w:i/>
          <w:spacing w:val="-1"/>
          <w:sz w:val="20"/>
          <w:szCs w:val="20"/>
          <w:lang w:val="sv-SE"/>
        </w:rPr>
        <w:t xml:space="preserve"> </w:t>
      </w:r>
      <w:r w:rsidRPr="00D024D1">
        <w:rPr>
          <w:rFonts w:eastAsia="Times New Roman" w:cs="Times New Roman"/>
          <w:i/>
          <w:sz w:val="20"/>
          <w:szCs w:val="20"/>
          <w:lang w:val="sv-SE"/>
        </w:rPr>
        <w:t>m</w:t>
      </w:r>
      <w:r w:rsidRPr="00D024D1">
        <w:rPr>
          <w:rFonts w:eastAsia="Times New Roman" w:cs="Times New Roman"/>
          <w:i/>
          <w:spacing w:val="-1"/>
          <w:sz w:val="20"/>
          <w:szCs w:val="20"/>
          <w:lang w:val="sv-SE"/>
        </w:rPr>
        <w:t>e</w:t>
      </w:r>
      <w:r w:rsidRPr="00D024D1">
        <w:rPr>
          <w:rFonts w:eastAsia="Times New Roman" w:cs="Times New Roman"/>
          <w:i/>
          <w:sz w:val="20"/>
          <w:szCs w:val="20"/>
          <w:lang w:val="sv-SE"/>
        </w:rPr>
        <w:t>d</w:t>
      </w:r>
      <w:r w:rsidRPr="00D024D1">
        <w:rPr>
          <w:rFonts w:eastAsia="Times New Roman" w:cs="Times New Roman"/>
          <w:i/>
          <w:spacing w:val="2"/>
          <w:sz w:val="20"/>
          <w:szCs w:val="20"/>
          <w:lang w:val="sv-SE"/>
        </w:rPr>
        <w:t xml:space="preserve"> </w:t>
      </w:r>
      <w:r w:rsidRPr="00D024D1">
        <w:rPr>
          <w:rFonts w:eastAsia="Times New Roman" w:cs="Times New Roman"/>
          <w:i/>
          <w:sz w:val="20"/>
          <w:szCs w:val="20"/>
          <w:lang w:val="sv-SE"/>
        </w:rPr>
        <w:t>PBO</w:t>
      </w:r>
      <w:r w:rsidRPr="00D024D1">
        <w:rPr>
          <w:rFonts w:eastAsia="Times New Roman" w:cs="Times New Roman"/>
          <w:i/>
          <w:spacing w:val="-2"/>
          <w:sz w:val="20"/>
          <w:szCs w:val="20"/>
          <w:lang w:val="sv-SE"/>
        </w:rPr>
        <w:t xml:space="preserve"> </w:t>
      </w:r>
      <w:r w:rsidRPr="00D024D1">
        <w:rPr>
          <w:rFonts w:eastAsia="Times New Roman" w:cs="Times New Roman"/>
          <w:i/>
          <w:sz w:val="20"/>
          <w:szCs w:val="20"/>
          <w:lang w:val="sv-SE"/>
        </w:rPr>
        <w:t>+</w:t>
      </w:r>
      <w:r w:rsidRPr="00D024D1">
        <w:rPr>
          <w:rFonts w:eastAsia="Times New Roman" w:cs="Times New Roman"/>
          <w:i/>
          <w:spacing w:val="1"/>
          <w:sz w:val="20"/>
          <w:szCs w:val="20"/>
          <w:lang w:val="sv-SE"/>
        </w:rPr>
        <w:t xml:space="preserve"> </w:t>
      </w:r>
      <w:r w:rsidRPr="00D024D1">
        <w:rPr>
          <w:rFonts w:eastAsia="Times New Roman" w:cs="Times New Roman"/>
          <w:i/>
          <w:spacing w:val="-1"/>
          <w:sz w:val="20"/>
          <w:szCs w:val="20"/>
          <w:lang w:val="sv-SE"/>
        </w:rPr>
        <w:t>M</w:t>
      </w:r>
      <w:r w:rsidRPr="00D024D1">
        <w:rPr>
          <w:rFonts w:eastAsia="Times New Roman" w:cs="Times New Roman"/>
          <w:i/>
          <w:spacing w:val="1"/>
          <w:sz w:val="20"/>
          <w:szCs w:val="20"/>
          <w:lang w:val="sv-SE"/>
        </w:rPr>
        <w:t>T</w:t>
      </w:r>
      <w:r w:rsidRPr="00D024D1">
        <w:rPr>
          <w:rFonts w:eastAsia="Times New Roman" w:cs="Times New Roman"/>
          <w:i/>
          <w:sz w:val="20"/>
          <w:szCs w:val="20"/>
          <w:lang w:val="sv-SE"/>
        </w:rPr>
        <w:t>X/D</w:t>
      </w:r>
      <w:r w:rsidRPr="00D024D1">
        <w:rPr>
          <w:rFonts w:eastAsia="Times New Roman" w:cs="Times New Roman"/>
          <w:i/>
          <w:spacing w:val="-1"/>
          <w:sz w:val="20"/>
          <w:szCs w:val="20"/>
          <w:lang w:val="sv-SE"/>
        </w:rPr>
        <w:t>M</w:t>
      </w:r>
      <w:r w:rsidRPr="00D024D1">
        <w:rPr>
          <w:rFonts w:eastAsia="Times New Roman" w:cs="Times New Roman"/>
          <w:i/>
          <w:sz w:val="20"/>
          <w:szCs w:val="20"/>
          <w:lang w:val="sv-SE"/>
        </w:rPr>
        <w:t>ARD</w:t>
      </w:r>
    </w:p>
    <w:p w14:paraId="0760509D" w14:textId="77777777" w:rsidR="00B20121" w:rsidRPr="00D024D1" w:rsidRDefault="00B20121" w:rsidP="00B423A0">
      <w:pPr>
        <w:widowControl/>
        <w:tabs>
          <w:tab w:val="left" w:pos="993"/>
        </w:tabs>
        <w:spacing w:after="0" w:line="240" w:lineRule="auto"/>
        <w:ind w:left="142"/>
        <w:rPr>
          <w:rFonts w:eastAsia="Times New Roman" w:cs="Times New Roman"/>
          <w:sz w:val="20"/>
          <w:szCs w:val="20"/>
          <w:lang w:val="sv-SE"/>
        </w:rPr>
      </w:pPr>
      <w:r w:rsidRPr="00D024D1">
        <w:rPr>
          <w:rFonts w:eastAsia="Times New Roman" w:cs="Times New Roman"/>
          <w:i/>
          <w:spacing w:val="1"/>
          <w:sz w:val="20"/>
          <w:szCs w:val="20"/>
          <w:lang w:val="sv-SE"/>
        </w:rPr>
        <w:t>**</w:t>
      </w:r>
      <w:r w:rsidRPr="00D024D1">
        <w:rPr>
          <w:rFonts w:eastAsia="Times New Roman" w:cs="Times New Roman"/>
          <w:i/>
          <w:sz w:val="20"/>
          <w:szCs w:val="20"/>
          <w:lang w:val="sv-SE"/>
        </w:rPr>
        <w:t>*</w:t>
      </w:r>
      <w:r w:rsidRPr="00D024D1">
        <w:rPr>
          <w:rFonts w:eastAsia="Times New Roman" w:cs="Times New Roman"/>
          <w:i/>
          <w:sz w:val="20"/>
          <w:szCs w:val="20"/>
          <w:lang w:val="sv-SE"/>
        </w:rPr>
        <w:tab/>
        <w:t>-</w:t>
      </w:r>
      <w:r w:rsidRPr="00D024D1">
        <w:rPr>
          <w:rFonts w:eastAsia="Times New Roman" w:cs="Times New Roman"/>
          <w:i/>
          <w:spacing w:val="1"/>
          <w:sz w:val="20"/>
          <w:szCs w:val="20"/>
          <w:lang w:val="sv-SE"/>
        </w:rPr>
        <w:t xml:space="preserve"> p </w:t>
      </w:r>
      <w:r w:rsidRPr="00D024D1">
        <w:rPr>
          <w:rFonts w:eastAsia="Times New Roman" w:cs="Times New Roman"/>
          <w:i/>
          <w:spacing w:val="-2"/>
          <w:sz w:val="20"/>
          <w:szCs w:val="20"/>
          <w:lang w:val="sv-SE"/>
        </w:rPr>
        <w:t>&lt; </w:t>
      </w:r>
      <w:r w:rsidRPr="00D024D1">
        <w:rPr>
          <w:rFonts w:eastAsia="Times New Roman" w:cs="Times New Roman"/>
          <w:i/>
          <w:spacing w:val="1"/>
          <w:sz w:val="20"/>
          <w:szCs w:val="20"/>
          <w:lang w:val="sv-SE"/>
        </w:rPr>
        <w:t>0,</w:t>
      </w:r>
      <w:r w:rsidRPr="00D024D1">
        <w:rPr>
          <w:rFonts w:eastAsia="Times New Roman" w:cs="Times New Roman"/>
          <w:i/>
          <w:spacing w:val="-1"/>
          <w:sz w:val="20"/>
          <w:szCs w:val="20"/>
          <w:lang w:val="sv-SE"/>
        </w:rPr>
        <w:t>0</w:t>
      </w:r>
      <w:r w:rsidRPr="00D024D1">
        <w:rPr>
          <w:rFonts w:eastAsia="Times New Roman" w:cs="Times New Roman"/>
          <w:i/>
          <w:spacing w:val="1"/>
          <w:sz w:val="20"/>
          <w:szCs w:val="20"/>
          <w:lang w:val="sv-SE"/>
        </w:rPr>
        <w:t>0</w:t>
      </w:r>
      <w:r w:rsidRPr="00D024D1">
        <w:rPr>
          <w:rFonts w:eastAsia="Times New Roman" w:cs="Times New Roman"/>
          <w:i/>
          <w:spacing w:val="-1"/>
          <w:sz w:val="20"/>
          <w:szCs w:val="20"/>
          <w:lang w:val="sv-SE"/>
        </w:rPr>
        <w:t>0</w:t>
      </w:r>
      <w:r w:rsidRPr="00D024D1">
        <w:rPr>
          <w:rFonts w:eastAsia="Times New Roman" w:cs="Times New Roman"/>
          <w:i/>
          <w:spacing w:val="1"/>
          <w:sz w:val="20"/>
          <w:szCs w:val="20"/>
          <w:lang w:val="sv-SE"/>
        </w:rPr>
        <w:t>1</w:t>
      </w:r>
      <w:r w:rsidRPr="00D024D1">
        <w:rPr>
          <w:rFonts w:eastAsia="Times New Roman" w:cs="Times New Roman"/>
          <w:i/>
          <w:sz w:val="20"/>
          <w:szCs w:val="20"/>
          <w:lang w:val="sv-SE"/>
        </w:rPr>
        <w:t>,</w:t>
      </w:r>
      <w:r w:rsidRPr="00D024D1">
        <w:rPr>
          <w:rFonts w:eastAsia="Times New Roman" w:cs="Times New Roman"/>
          <w:i/>
          <w:spacing w:val="-1"/>
          <w:sz w:val="20"/>
          <w:szCs w:val="20"/>
          <w:lang w:val="sv-SE"/>
        </w:rPr>
        <w:t xml:space="preserve"> </w:t>
      </w:r>
      <w:r w:rsidRPr="00D024D1">
        <w:rPr>
          <w:rFonts w:eastAsia="Times New Roman" w:cs="Times New Roman"/>
          <w:i/>
          <w:spacing w:val="1"/>
          <w:sz w:val="20"/>
          <w:szCs w:val="20"/>
          <w:lang w:val="sv-SE"/>
        </w:rPr>
        <w:t>T</w:t>
      </w:r>
      <w:r w:rsidRPr="00D024D1">
        <w:rPr>
          <w:rFonts w:eastAsia="Times New Roman" w:cs="Times New Roman"/>
          <w:i/>
          <w:sz w:val="20"/>
          <w:szCs w:val="20"/>
          <w:lang w:val="sv-SE"/>
        </w:rPr>
        <w:t>CZ</w:t>
      </w:r>
      <w:r w:rsidRPr="00D024D1">
        <w:rPr>
          <w:rFonts w:eastAsia="Times New Roman" w:cs="Times New Roman"/>
          <w:i/>
          <w:spacing w:val="1"/>
          <w:sz w:val="20"/>
          <w:szCs w:val="20"/>
          <w:lang w:val="sv-SE"/>
        </w:rPr>
        <w:t xml:space="preserve"> </w:t>
      </w:r>
      <w:r w:rsidRPr="00D024D1">
        <w:rPr>
          <w:rFonts w:eastAsia="Times New Roman" w:cs="Times New Roman"/>
          <w:i/>
          <w:spacing w:val="-2"/>
          <w:sz w:val="20"/>
          <w:szCs w:val="20"/>
          <w:lang w:val="sv-SE"/>
        </w:rPr>
        <w:t>j</w:t>
      </w:r>
      <w:r w:rsidRPr="00D024D1">
        <w:rPr>
          <w:rFonts w:eastAsia="Times New Roman" w:cs="Times New Roman"/>
          <w:i/>
          <w:spacing w:val="1"/>
          <w:sz w:val="20"/>
          <w:szCs w:val="20"/>
          <w:lang w:val="sv-SE"/>
        </w:rPr>
        <w:t>ä</w:t>
      </w:r>
      <w:r w:rsidRPr="00D024D1">
        <w:rPr>
          <w:rFonts w:eastAsia="Times New Roman" w:cs="Times New Roman"/>
          <w:i/>
          <w:sz w:val="20"/>
          <w:szCs w:val="20"/>
          <w:lang w:val="sv-SE"/>
        </w:rPr>
        <w:t>mf</w:t>
      </w:r>
      <w:r w:rsidRPr="00D024D1">
        <w:rPr>
          <w:rFonts w:eastAsia="Times New Roman" w:cs="Times New Roman"/>
          <w:i/>
          <w:spacing w:val="1"/>
          <w:sz w:val="20"/>
          <w:szCs w:val="20"/>
          <w:lang w:val="sv-SE"/>
        </w:rPr>
        <w:t>ö</w:t>
      </w:r>
      <w:r w:rsidRPr="00D024D1">
        <w:rPr>
          <w:rFonts w:eastAsia="Times New Roman" w:cs="Times New Roman"/>
          <w:i/>
          <w:sz w:val="20"/>
          <w:szCs w:val="20"/>
          <w:lang w:val="sv-SE"/>
        </w:rPr>
        <w:t>rt</w:t>
      </w:r>
      <w:r w:rsidRPr="00D024D1">
        <w:rPr>
          <w:rFonts w:eastAsia="Times New Roman" w:cs="Times New Roman"/>
          <w:i/>
          <w:spacing w:val="-2"/>
          <w:sz w:val="20"/>
          <w:szCs w:val="20"/>
          <w:lang w:val="sv-SE"/>
        </w:rPr>
        <w:t xml:space="preserve"> </w:t>
      </w:r>
      <w:r w:rsidRPr="00D024D1">
        <w:rPr>
          <w:rFonts w:eastAsia="Times New Roman" w:cs="Times New Roman"/>
          <w:i/>
          <w:sz w:val="20"/>
          <w:szCs w:val="20"/>
          <w:lang w:val="sv-SE"/>
        </w:rPr>
        <w:t>m</w:t>
      </w:r>
      <w:r w:rsidRPr="00D024D1">
        <w:rPr>
          <w:rFonts w:eastAsia="Times New Roman" w:cs="Times New Roman"/>
          <w:i/>
          <w:spacing w:val="-1"/>
          <w:sz w:val="20"/>
          <w:szCs w:val="20"/>
          <w:lang w:val="sv-SE"/>
        </w:rPr>
        <w:t>e</w:t>
      </w:r>
      <w:r w:rsidRPr="00D024D1">
        <w:rPr>
          <w:rFonts w:eastAsia="Times New Roman" w:cs="Times New Roman"/>
          <w:i/>
          <w:sz w:val="20"/>
          <w:szCs w:val="20"/>
          <w:lang w:val="sv-SE"/>
        </w:rPr>
        <w:t>d</w:t>
      </w:r>
      <w:r w:rsidRPr="00D024D1">
        <w:rPr>
          <w:rFonts w:eastAsia="Times New Roman" w:cs="Times New Roman"/>
          <w:i/>
          <w:spacing w:val="2"/>
          <w:sz w:val="20"/>
          <w:szCs w:val="20"/>
          <w:lang w:val="sv-SE"/>
        </w:rPr>
        <w:t xml:space="preserve"> </w:t>
      </w:r>
      <w:r w:rsidRPr="00D024D1">
        <w:rPr>
          <w:rFonts w:eastAsia="Times New Roman" w:cs="Times New Roman"/>
          <w:i/>
          <w:sz w:val="20"/>
          <w:szCs w:val="20"/>
          <w:lang w:val="sv-SE"/>
        </w:rPr>
        <w:t>P</w:t>
      </w:r>
      <w:r w:rsidRPr="00D024D1">
        <w:rPr>
          <w:rFonts w:eastAsia="Times New Roman" w:cs="Times New Roman"/>
          <w:i/>
          <w:spacing w:val="-2"/>
          <w:sz w:val="20"/>
          <w:szCs w:val="20"/>
          <w:lang w:val="sv-SE"/>
        </w:rPr>
        <w:t>B</w:t>
      </w:r>
      <w:r w:rsidRPr="00D024D1">
        <w:rPr>
          <w:rFonts w:eastAsia="Times New Roman" w:cs="Times New Roman"/>
          <w:i/>
          <w:sz w:val="20"/>
          <w:szCs w:val="20"/>
          <w:lang w:val="sv-SE"/>
        </w:rPr>
        <w:t>O +</w:t>
      </w:r>
      <w:r w:rsidRPr="00D024D1">
        <w:rPr>
          <w:rFonts w:eastAsia="Times New Roman" w:cs="Times New Roman"/>
          <w:i/>
          <w:spacing w:val="1"/>
          <w:sz w:val="20"/>
          <w:szCs w:val="20"/>
          <w:lang w:val="sv-SE"/>
        </w:rPr>
        <w:t xml:space="preserve"> </w:t>
      </w:r>
      <w:r w:rsidRPr="00D024D1">
        <w:rPr>
          <w:rFonts w:eastAsia="Times New Roman" w:cs="Times New Roman"/>
          <w:i/>
          <w:spacing w:val="-1"/>
          <w:sz w:val="20"/>
          <w:szCs w:val="20"/>
          <w:lang w:val="sv-SE"/>
        </w:rPr>
        <w:t>M</w:t>
      </w:r>
      <w:r w:rsidRPr="00D024D1">
        <w:rPr>
          <w:rFonts w:eastAsia="Times New Roman" w:cs="Times New Roman"/>
          <w:i/>
          <w:spacing w:val="1"/>
          <w:sz w:val="20"/>
          <w:szCs w:val="20"/>
          <w:lang w:val="sv-SE"/>
        </w:rPr>
        <w:t>T</w:t>
      </w:r>
      <w:r w:rsidRPr="00D024D1">
        <w:rPr>
          <w:rFonts w:eastAsia="Times New Roman" w:cs="Times New Roman"/>
          <w:i/>
          <w:sz w:val="20"/>
          <w:szCs w:val="20"/>
          <w:lang w:val="sv-SE"/>
        </w:rPr>
        <w:t>X/D</w:t>
      </w:r>
      <w:r w:rsidRPr="00D024D1">
        <w:rPr>
          <w:rFonts w:eastAsia="Times New Roman" w:cs="Times New Roman"/>
          <w:i/>
          <w:spacing w:val="-1"/>
          <w:sz w:val="20"/>
          <w:szCs w:val="20"/>
          <w:lang w:val="sv-SE"/>
        </w:rPr>
        <w:t>M</w:t>
      </w:r>
      <w:r w:rsidRPr="00D024D1">
        <w:rPr>
          <w:rFonts w:eastAsia="Times New Roman" w:cs="Times New Roman"/>
          <w:i/>
          <w:sz w:val="20"/>
          <w:szCs w:val="20"/>
          <w:lang w:val="sv-SE"/>
        </w:rPr>
        <w:t>ARD</w:t>
      </w:r>
    </w:p>
    <w:p w14:paraId="1501536E" w14:textId="77777777" w:rsidR="00B20121" w:rsidRPr="00D024D1" w:rsidRDefault="00B20121" w:rsidP="00B423A0">
      <w:pPr>
        <w:widowControl/>
        <w:spacing w:after="0" w:line="240" w:lineRule="auto"/>
        <w:rPr>
          <w:rFonts w:cs="Times New Roman"/>
          <w:lang w:val="sv-SE"/>
        </w:rPr>
      </w:pPr>
    </w:p>
    <w:p w14:paraId="6EEA65DF"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lang w:val="sv-SE"/>
        </w:rPr>
        <w:t>S</w:t>
      </w:r>
      <w:r w:rsidRPr="00D024D1">
        <w:rPr>
          <w:rFonts w:eastAsia="Times New Roman" w:cs="Times New Roman"/>
          <w:i/>
          <w:spacing w:val="1"/>
          <w:lang w:val="sv-SE"/>
        </w:rPr>
        <w:t>t</w:t>
      </w:r>
      <w:r w:rsidRPr="00D024D1">
        <w:rPr>
          <w:rFonts w:eastAsia="Times New Roman" w:cs="Times New Roman"/>
          <w:i/>
          <w:lang w:val="sv-SE"/>
        </w:rPr>
        <w:t>or</w:t>
      </w:r>
      <w:r w:rsidRPr="00D024D1">
        <w:rPr>
          <w:rFonts w:eastAsia="Times New Roman" w:cs="Times New Roman"/>
          <w:i/>
          <w:spacing w:val="-2"/>
          <w:lang w:val="sv-SE"/>
        </w:rPr>
        <w:t xml:space="preserve"> </w:t>
      </w:r>
      <w:r w:rsidRPr="00D024D1">
        <w:rPr>
          <w:rFonts w:eastAsia="Times New Roman" w:cs="Times New Roman"/>
          <w:i/>
          <w:lang w:val="sv-SE"/>
        </w:rPr>
        <w:t>k</w:t>
      </w:r>
      <w:r w:rsidRPr="00D024D1">
        <w:rPr>
          <w:rFonts w:eastAsia="Times New Roman" w:cs="Times New Roman"/>
          <w:i/>
          <w:spacing w:val="-1"/>
          <w:lang w:val="sv-SE"/>
        </w:rPr>
        <w:t>l</w:t>
      </w:r>
      <w:r w:rsidRPr="00D024D1">
        <w:rPr>
          <w:rFonts w:eastAsia="Times New Roman" w:cs="Times New Roman"/>
          <w:i/>
          <w:spacing w:val="1"/>
          <w:lang w:val="sv-SE"/>
        </w:rPr>
        <w:t>i</w:t>
      </w:r>
      <w:r w:rsidRPr="00D024D1">
        <w:rPr>
          <w:rFonts w:eastAsia="Times New Roman" w:cs="Times New Roman"/>
          <w:i/>
          <w:lang w:val="sv-SE"/>
        </w:rPr>
        <w:t>n</w:t>
      </w:r>
      <w:r w:rsidRPr="00D024D1">
        <w:rPr>
          <w:rFonts w:eastAsia="Times New Roman" w:cs="Times New Roman"/>
          <w:i/>
          <w:spacing w:val="-1"/>
          <w:lang w:val="sv-SE"/>
        </w:rPr>
        <w:t>i</w:t>
      </w:r>
      <w:r w:rsidRPr="00D024D1">
        <w:rPr>
          <w:rFonts w:eastAsia="Times New Roman" w:cs="Times New Roman"/>
          <w:i/>
          <w:lang w:val="sv-SE"/>
        </w:rPr>
        <w:t>sk</w:t>
      </w:r>
      <w:r w:rsidRPr="00D024D1">
        <w:rPr>
          <w:rFonts w:eastAsia="Times New Roman" w:cs="Times New Roman"/>
          <w:i/>
          <w:spacing w:val="1"/>
          <w:lang w:val="sv-SE"/>
        </w:rPr>
        <w:t xml:space="preserve"> </w:t>
      </w:r>
      <w:r w:rsidRPr="00D024D1">
        <w:rPr>
          <w:rFonts w:eastAsia="Times New Roman" w:cs="Times New Roman"/>
          <w:i/>
          <w:spacing w:val="-2"/>
          <w:lang w:val="sv-SE"/>
        </w:rPr>
        <w:t>e</w:t>
      </w:r>
      <w:r w:rsidRPr="00D024D1">
        <w:rPr>
          <w:rFonts w:eastAsia="Times New Roman" w:cs="Times New Roman"/>
          <w:i/>
          <w:spacing w:val="1"/>
          <w:lang w:val="sv-SE"/>
        </w:rPr>
        <w:t>f</w:t>
      </w:r>
      <w:r w:rsidRPr="00D024D1">
        <w:rPr>
          <w:rFonts w:eastAsia="Times New Roman" w:cs="Times New Roman"/>
          <w:i/>
          <w:spacing w:val="-1"/>
          <w:lang w:val="sv-SE"/>
        </w:rPr>
        <w:t>f</w:t>
      </w:r>
      <w:r w:rsidRPr="00D024D1">
        <w:rPr>
          <w:rFonts w:eastAsia="Times New Roman" w:cs="Times New Roman"/>
          <w:i/>
          <w:lang w:val="sv-SE"/>
        </w:rPr>
        <w:t>e</w:t>
      </w:r>
      <w:r w:rsidRPr="00D024D1">
        <w:rPr>
          <w:rFonts w:eastAsia="Times New Roman" w:cs="Times New Roman"/>
          <w:i/>
          <w:spacing w:val="-2"/>
          <w:lang w:val="sv-SE"/>
        </w:rPr>
        <w:t>k</w:t>
      </w:r>
      <w:r w:rsidRPr="00D024D1">
        <w:rPr>
          <w:rFonts w:eastAsia="Times New Roman" w:cs="Times New Roman"/>
          <w:i/>
          <w:lang w:val="sv-SE"/>
        </w:rPr>
        <w:t>t</w:t>
      </w:r>
    </w:p>
    <w:p w14:paraId="3152FDB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2 </w:t>
      </w:r>
      <w:r w:rsidRPr="00D024D1">
        <w:rPr>
          <w:rFonts w:eastAsia="Times New Roman" w:cs="Times New Roman"/>
          <w:spacing w:val="-2"/>
          <w:lang w:val="sv-SE"/>
        </w:rPr>
        <w:t>å</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eha</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3"/>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nådde</w:t>
      </w:r>
      <w:r w:rsidRPr="00D024D1">
        <w:rPr>
          <w:rFonts w:eastAsia="Times New Roman" w:cs="Times New Roman"/>
          <w:spacing w:val="1"/>
          <w:lang w:val="sv-SE"/>
        </w:rPr>
        <w:t xml:space="preserve"> </w:t>
      </w:r>
      <w:r w:rsidRPr="00D024D1">
        <w:rPr>
          <w:rFonts w:eastAsia="Times New Roman" w:cs="Times New Roman"/>
          <w:spacing w:val="-2"/>
          <w:lang w:val="sv-SE"/>
        </w:rPr>
        <w:t>1</w:t>
      </w:r>
      <w:r w:rsidRPr="00D024D1">
        <w:rPr>
          <w:rFonts w:eastAsia="Times New Roman" w:cs="Times New Roman"/>
          <w:lang w:val="sv-SE"/>
        </w:rPr>
        <w:t>4 %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lang w:val="sv-SE"/>
        </w:rPr>
        <w:t>or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 xml:space="preserve">t </w:t>
      </w:r>
      <w:r w:rsidRPr="00D024D1">
        <w:rPr>
          <w:rFonts w:eastAsia="Times New Roman" w:cs="Times New Roman"/>
          <w:spacing w:val="1"/>
          <w:lang w:val="sv-SE"/>
        </w:rPr>
        <w:t>(</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b</w:t>
      </w:r>
      <w:r w:rsidRPr="00D024D1">
        <w:rPr>
          <w:rFonts w:eastAsia="Times New Roman" w:cs="Times New Roman"/>
          <w:lang w:val="sv-SE"/>
        </w:rPr>
        <w:t>eh</w:t>
      </w:r>
      <w:r w:rsidRPr="00D024D1">
        <w:rPr>
          <w:rFonts w:eastAsia="Times New Roman" w:cs="Times New Roman"/>
          <w:spacing w:val="-2"/>
          <w:lang w:val="sv-SE"/>
        </w:rPr>
        <w:t>å</w:t>
      </w:r>
      <w:r w:rsidRPr="00D024D1">
        <w:rPr>
          <w:rFonts w:eastAsia="Times New Roman" w:cs="Times New Roman"/>
          <w:spacing w:val="1"/>
          <w:lang w:val="sv-SE"/>
        </w:rPr>
        <w:t>ll</w:t>
      </w:r>
      <w:r w:rsidRPr="00D024D1">
        <w:rPr>
          <w:rFonts w:eastAsia="Times New Roman" w:cs="Times New Roman"/>
          <w:spacing w:val="-2"/>
          <w:lang w:val="sv-SE"/>
        </w:rPr>
        <w:t>a</w:t>
      </w:r>
      <w:r w:rsidRPr="00D024D1">
        <w:rPr>
          <w:rFonts w:eastAsia="Times New Roman" w:cs="Times New Roman"/>
          <w:lang w:val="sv-SE"/>
        </w:rPr>
        <w:t>nde</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AC</w:t>
      </w:r>
      <w:r w:rsidRPr="00D024D1">
        <w:rPr>
          <w:rFonts w:eastAsia="Times New Roman" w:cs="Times New Roman"/>
          <w:lang w:val="sv-SE"/>
        </w:rPr>
        <w:t>R</w:t>
      </w:r>
      <w:r w:rsidRPr="00D024D1">
        <w:rPr>
          <w:rFonts w:eastAsia="Times New Roman" w:cs="Times New Roman"/>
          <w:spacing w:val="-1"/>
          <w:lang w:val="sv-SE"/>
        </w:rPr>
        <w:t> </w:t>
      </w:r>
      <w:r w:rsidRPr="00D024D1">
        <w:rPr>
          <w:rFonts w:eastAsia="Times New Roman" w:cs="Times New Roman"/>
          <w:lang w:val="sv-SE"/>
        </w:rPr>
        <w:t>7</w:t>
      </w:r>
      <w:r w:rsidRPr="00D024D1">
        <w:rPr>
          <w:rFonts w:eastAsia="Times New Roman" w:cs="Times New Roman"/>
          <w:spacing w:val="2"/>
          <w:lang w:val="sv-SE"/>
        </w:rPr>
        <w:t>0</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lang w:val="sv-SE"/>
        </w:rPr>
        <w:t>pons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24 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w:t>
      </w:r>
    </w:p>
    <w:p w14:paraId="57DC5049" w14:textId="77777777" w:rsidR="00B20121" w:rsidRPr="00D024D1" w:rsidRDefault="00B20121" w:rsidP="00B423A0">
      <w:pPr>
        <w:widowControl/>
        <w:spacing w:after="0" w:line="240" w:lineRule="auto"/>
        <w:rPr>
          <w:rFonts w:cs="Times New Roman"/>
          <w:lang w:val="sv-SE"/>
        </w:rPr>
      </w:pPr>
    </w:p>
    <w:p w14:paraId="3A00F58F"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R</w:t>
      </w:r>
      <w:r w:rsidRPr="00D024D1">
        <w:rPr>
          <w:rFonts w:eastAsia="Times New Roman" w:cs="Times New Roman"/>
          <w:i/>
          <w:lang w:val="sv-SE"/>
        </w:rPr>
        <w:t>ön</w:t>
      </w:r>
      <w:r w:rsidRPr="00D024D1">
        <w:rPr>
          <w:rFonts w:eastAsia="Times New Roman" w:cs="Times New Roman"/>
          <w:i/>
          <w:spacing w:val="1"/>
          <w:lang w:val="sv-SE"/>
        </w:rPr>
        <w:t>t</w:t>
      </w:r>
      <w:r w:rsidRPr="00D024D1">
        <w:rPr>
          <w:rFonts w:eastAsia="Times New Roman" w:cs="Times New Roman"/>
          <w:i/>
          <w:lang w:val="sv-SE"/>
        </w:rPr>
        <w:t>ge</w:t>
      </w:r>
      <w:r w:rsidRPr="00D024D1">
        <w:rPr>
          <w:rFonts w:eastAsia="Times New Roman" w:cs="Times New Roman"/>
          <w:i/>
          <w:spacing w:val="-2"/>
          <w:lang w:val="sv-SE"/>
        </w:rPr>
        <w:t>n</w:t>
      </w:r>
      <w:r w:rsidRPr="00D024D1">
        <w:rPr>
          <w:rFonts w:eastAsia="Times New Roman" w:cs="Times New Roman"/>
          <w:i/>
          <w:lang w:val="sv-SE"/>
        </w:rPr>
        <w:t>o</w:t>
      </w:r>
      <w:r w:rsidRPr="00D024D1">
        <w:rPr>
          <w:rFonts w:eastAsia="Times New Roman" w:cs="Times New Roman"/>
          <w:i/>
          <w:spacing w:val="1"/>
          <w:lang w:val="sv-SE"/>
        </w:rPr>
        <w:t>l</w:t>
      </w:r>
      <w:r w:rsidRPr="00D024D1">
        <w:rPr>
          <w:rFonts w:eastAsia="Times New Roman" w:cs="Times New Roman"/>
          <w:i/>
          <w:spacing w:val="-2"/>
          <w:lang w:val="sv-SE"/>
        </w:rPr>
        <w:t>o</w:t>
      </w:r>
      <w:r w:rsidRPr="00D024D1">
        <w:rPr>
          <w:rFonts w:eastAsia="Times New Roman" w:cs="Times New Roman"/>
          <w:i/>
          <w:lang w:val="sv-SE"/>
        </w:rPr>
        <w:t>g</w:t>
      </w:r>
      <w:r w:rsidRPr="00D024D1">
        <w:rPr>
          <w:rFonts w:eastAsia="Times New Roman" w:cs="Times New Roman"/>
          <w:i/>
          <w:spacing w:val="1"/>
          <w:lang w:val="sv-SE"/>
        </w:rPr>
        <w:t>i</w:t>
      </w:r>
      <w:r w:rsidRPr="00D024D1">
        <w:rPr>
          <w:rFonts w:eastAsia="Times New Roman" w:cs="Times New Roman"/>
          <w:i/>
          <w:spacing w:val="-2"/>
          <w:lang w:val="sv-SE"/>
        </w:rPr>
        <w:t>s</w:t>
      </w:r>
      <w:r w:rsidRPr="00D024D1">
        <w:rPr>
          <w:rFonts w:eastAsia="Times New Roman" w:cs="Times New Roman"/>
          <w:i/>
          <w:lang w:val="sv-SE"/>
        </w:rPr>
        <w:t>k</w:t>
      </w:r>
      <w:r w:rsidRPr="00D024D1">
        <w:rPr>
          <w:rFonts w:eastAsia="Times New Roman" w:cs="Times New Roman"/>
          <w:i/>
          <w:spacing w:val="1"/>
          <w:lang w:val="sv-SE"/>
        </w:rPr>
        <w:t xml:space="preserve"> r</w:t>
      </w:r>
      <w:r w:rsidRPr="00D024D1">
        <w:rPr>
          <w:rFonts w:eastAsia="Times New Roman" w:cs="Times New Roman"/>
          <w:i/>
          <w:spacing w:val="-2"/>
          <w:lang w:val="sv-SE"/>
        </w:rPr>
        <w:t>e</w:t>
      </w:r>
      <w:r w:rsidRPr="00D024D1">
        <w:rPr>
          <w:rFonts w:eastAsia="Times New Roman" w:cs="Times New Roman"/>
          <w:i/>
          <w:spacing w:val="1"/>
          <w:lang w:val="sv-SE"/>
        </w:rPr>
        <w:t>s</w:t>
      </w:r>
      <w:r w:rsidRPr="00D024D1">
        <w:rPr>
          <w:rFonts w:eastAsia="Times New Roman" w:cs="Times New Roman"/>
          <w:i/>
          <w:lang w:val="sv-SE"/>
        </w:rPr>
        <w:t>po</w:t>
      </w:r>
      <w:r w:rsidRPr="00D024D1">
        <w:rPr>
          <w:rFonts w:eastAsia="Times New Roman" w:cs="Times New Roman"/>
          <w:i/>
          <w:spacing w:val="-2"/>
          <w:lang w:val="sv-SE"/>
        </w:rPr>
        <w:t>n</w:t>
      </w:r>
      <w:r w:rsidRPr="00D024D1">
        <w:rPr>
          <w:rFonts w:eastAsia="Times New Roman" w:cs="Times New Roman"/>
          <w:i/>
          <w:lang w:val="sv-SE"/>
        </w:rPr>
        <w:t>s</w:t>
      </w:r>
    </w:p>
    <w:p w14:paraId="51D93E26" w14:textId="77777777" w:rsidR="00B20121" w:rsidRPr="00D024D1" w:rsidRDefault="00B20121" w:rsidP="00B423A0">
      <w:pPr>
        <w:widowControl/>
        <w:spacing w:after="0" w:line="240" w:lineRule="auto"/>
        <w:rPr>
          <w:rFonts w:eastAsia="Times New Roman" w:cs="Times New Roman"/>
          <w:spacing w:val="1"/>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w:t>
      </w:r>
      <w:r w:rsidRPr="00D024D1">
        <w:rPr>
          <w:rFonts w:eastAsia="Times New Roman" w:cs="Times New Roman"/>
          <w:spacing w:val="-2"/>
          <w:lang w:val="sv-SE"/>
        </w:rPr>
        <w:t>I</w:t>
      </w: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r</w:t>
      </w:r>
      <w:r w:rsidRPr="00D024D1">
        <w:rPr>
          <w:rFonts w:eastAsia="Times New Roman" w:cs="Times New Roman"/>
          <w:lang w:val="sv-SE"/>
        </w:rPr>
        <w:t>äc</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ä</w:t>
      </w:r>
      <w:r w:rsidRPr="00D024D1">
        <w:rPr>
          <w:rFonts w:eastAsia="Times New Roman" w:cs="Times New Roman"/>
          <w:spacing w:val="-1"/>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tr</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 xml:space="preserve">l </w:t>
      </w:r>
      <w:r w:rsidRPr="00D024D1">
        <w:rPr>
          <w:rFonts w:eastAsia="Times New Roman" w:cs="Times New Roman"/>
          <w:spacing w:val="1"/>
          <w:lang w:val="sv-SE"/>
        </w:rPr>
        <w:t>l</w:t>
      </w:r>
      <w:r w:rsidRPr="00D024D1">
        <w:rPr>
          <w:rFonts w:eastAsia="Times New Roman" w:cs="Times New Roman"/>
          <w:lang w:val="sv-SE"/>
        </w:rPr>
        <w:t>eds</w:t>
      </w:r>
      <w:r w:rsidRPr="00D024D1">
        <w:rPr>
          <w:rFonts w:eastAsia="Times New Roman" w:cs="Times New Roman"/>
          <w:spacing w:val="-2"/>
          <w:lang w:val="sv-SE"/>
        </w:rPr>
        <w:t>k</w:t>
      </w:r>
      <w:r w:rsidRPr="00D024D1">
        <w:rPr>
          <w:rFonts w:eastAsia="Times New Roman" w:cs="Times New Roman"/>
          <w:lang w:val="sv-SE"/>
        </w:rPr>
        <w:t>ada</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ö</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g</w:t>
      </w:r>
      <w:r w:rsidRPr="00D024D1">
        <w:rPr>
          <w:rFonts w:eastAsia="Times New Roman" w:cs="Times New Roman"/>
          <w:lang w:val="sv-SE"/>
        </w:rPr>
        <w:t>eno</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D</w:t>
      </w:r>
      <w:r w:rsidRPr="00D024D1">
        <w:rPr>
          <w:rFonts w:eastAsia="Times New Roman" w:cs="Times New Roman"/>
          <w:lang w:val="sv-SE"/>
        </w:rPr>
        <w:t>e</w:t>
      </w:r>
      <w:r w:rsidRPr="00D024D1">
        <w:rPr>
          <w:rFonts w:eastAsia="Times New Roman" w:cs="Times New Roman"/>
          <w:spacing w:val="1"/>
          <w:lang w:val="sv-SE"/>
        </w:rPr>
        <w:t>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tr</w:t>
      </w:r>
      <w:r w:rsidRPr="00D024D1">
        <w:rPr>
          <w:rFonts w:eastAsia="Times New Roman" w:cs="Times New Roman"/>
          <w:spacing w:val="-2"/>
          <w:lang w:val="sv-SE"/>
        </w:rPr>
        <w:t>y</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en än</w:t>
      </w:r>
      <w:r w:rsidRPr="00D024D1">
        <w:rPr>
          <w:rFonts w:eastAsia="Times New Roman" w:cs="Times New Roman"/>
          <w:spacing w:val="-2"/>
          <w:lang w:val="sv-SE"/>
        </w:rPr>
        <w:t>d</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od</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 ”S</w:t>
      </w:r>
      <w:r w:rsidRPr="00D024D1">
        <w:rPr>
          <w:rFonts w:eastAsia="Times New Roman" w:cs="Times New Roman"/>
          <w:spacing w:val="-2"/>
          <w:lang w:val="sv-SE"/>
        </w:rPr>
        <w:t>h</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p</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c</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d</w:t>
      </w:r>
      <w:r w:rsidRPr="00D024D1">
        <w:rPr>
          <w:rFonts w:eastAsia="Times New Roman" w:cs="Times New Roman"/>
          <w:lang w:val="sv-SE"/>
        </w:rPr>
        <w:t>ess</w:t>
      </w:r>
      <w:r w:rsidRPr="00D024D1">
        <w:rPr>
          <w:rFonts w:eastAsia="Times New Roman" w:cs="Times New Roman"/>
          <w:spacing w:val="-2"/>
          <w:lang w:val="sv-SE"/>
        </w:rPr>
        <w:t xml:space="preserve"> k</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ponen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si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c</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sk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ed</w:t>
      </w:r>
      <w:r w:rsidRPr="00D024D1">
        <w:rPr>
          <w:rFonts w:eastAsia="Times New Roman" w:cs="Times New Roman"/>
          <w:spacing w:val="1"/>
          <w:lang w:val="sv-SE"/>
        </w:rPr>
        <w:t>s</w:t>
      </w:r>
      <w:r w:rsidRPr="00D024D1">
        <w:rPr>
          <w:rFonts w:eastAsia="Times New Roman" w:cs="Times New Roman"/>
          <w:lang w:val="sv-SE"/>
        </w:rPr>
        <w:t>pa</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spacing w:val="-2"/>
          <w:lang w:val="sv-SE"/>
        </w:rPr>
        <w:t>o</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pace</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w</w:t>
      </w:r>
      <w:r w:rsidRPr="00D024D1">
        <w:rPr>
          <w:rFonts w:eastAsia="Times New Roman" w:cs="Times New Roman"/>
          <w:spacing w:val="1"/>
          <w:lang w:val="sv-SE"/>
        </w:rPr>
        <w:t>i</w:t>
      </w:r>
      <w:r w:rsidRPr="00D024D1">
        <w:rPr>
          <w:rFonts w:eastAsia="Times New Roman" w:cs="Times New Roman"/>
          <w:lang w:val="sv-SE"/>
        </w:rPr>
        <w:t xml:space="preserve">ng </w:t>
      </w:r>
      <w:r w:rsidRPr="00D024D1">
        <w:rPr>
          <w:rFonts w:eastAsia="Times New Roman" w:cs="Times New Roman"/>
          <w:lang w:val="sv-SE"/>
        </w:rPr>
        <w:lastRenderedPageBreak/>
        <w:t>sco</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H</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tr</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2"/>
          <w:lang w:val="sv-SE"/>
        </w:rPr>
        <w:t>u</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eds</w:t>
      </w:r>
      <w:r w:rsidRPr="00D024D1">
        <w:rPr>
          <w:rFonts w:eastAsia="Times New Roman" w:cs="Times New Roman"/>
          <w:spacing w:val="-2"/>
          <w:lang w:val="sv-SE"/>
        </w:rPr>
        <w:t>k</w:t>
      </w:r>
      <w:r w:rsidRPr="00D024D1">
        <w:rPr>
          <w:rFonts w:eastAsia="Times New Roman" w:cs="Times New Roman"/>
          <w:lang w:val="sv-SE"/>
        </w:rPr>
        <w:t>ada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lang w:val="sv-SE"/>
        </w:rPr>
        <w:t>ades</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w:t>
      </w:r>
      <w:r w:rsidRPr="00D024D1">
        <w:rPr>
          <w:rFonts w:eastAsia="Times New Roman" w:cs="Times New Roman"/>
          <w:spacing w:val="-1"/>
          <w:lang w:val="sv-SE"/>
        </w:rPr>
        <w:t>n</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1"/>
          <w:lang w:val="sv-SE"/>
        </w:rPr>
        <w:t>si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ifi</w:t>
      </w:r>
      <w:r w:rsidRPr="00D024D1">
        <w:rPr>
          <w:rFonts w:eastAsia="Times New Roman" w:cs="Times New Roman"/>
          <w:spacing w:val="-2"/>
          <w:lang w:val="sv-SE"/>
        </w:rPr>
        <w:t>k</w:t>
      </w:r>
      <w:r w:rsidRPr="00D024D1">
        <w:rPr>
          <w:rFonts w:eastAsia="Times New Roman" w:cs="Times New Roman"/>
          <w:lang w:val="sv-SE"/>
        </w:rPr>
        <w:t>ant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ön</w:t>
      </w:r>
      <w:r w:rsidRPr="00D024D1">
        <w:rPr>
          <w:rFonts w:eastAsia="Times New Roman" w:cs="Times New Roman"/>
          <w:spacing w:val="1"/>
          <w:lang w:val="sv-SE"/>
        </w:rPr>
        <w:t>t</w:t>
      </w:r>
      <w:r w:rsidRPr="00D024D1">
        <w:rPr>
          <w:rFonts w:eastAsia="Times New Roman" w:cs="Times New Roman"/>
          <w:spacing w:val="-5"/>
          <w:lang w:val="sv-SE"/>
        </w:rPr>
        <w:t>g</w:t>
      </w:r>
      <w:r w:rsidRPr="00D024D1">
        <w:rPr>
          <w:rFonts w:eastAsia="Times New Roman" w:cs="Times New Roman"/>
          <w:lang w:val="sv-SE"/>
        </w:rPr>
        <w:t>eno</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is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s</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on hos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ili</w:t>
      </w:r>
      <w:r w:rsidRPr="00D024D1">
        <w:rPr>
          <w:rFonts w:eastAsia="Times New Roman" w:cs="Times New Roman"/>
          <w:spacing w:val="-2"/>
          <w:lang w:val="sv-SE"/>
        </w:rPr>
        <w:t>z</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uppen</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spacing w:val="-1"/>
          <w:lang w:val="sv-SE"/>
        </w:rPr>
        <w:t>t</w:t>
      </w:r>
      <w:r w:rsidRPr="00D024D1">
        <w:rPr>
          <w:rFonts w:eastAsia="Times New Roman" w:cs="Times New Roman"/>
          <w:lang w:val="sv-SE"/>
        </w:rPr>
        <w:t>ab</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w:t>
      </w:r>
      <w:r w:rsidRPr="00D024D1">
        <w:rPr>
          <w:rFonts w:eastAsia="Times New Roman" w:cs="Times New Roman"/>
          <w:spacing w:val="-2"/>
          <w:lang w:val="sv-SE"/>
        </w:rPr>
        <w:t>5</w:t>
      </w:r>
      <w:r w:rsidRPr="00D024D1">
        <w:rPr>
          <w:rFonts w:eastAsia="Times New Roman" w:cs="Times New Roman"/>
          <w:spacing w:val="1"/>
          <w:lang w:val="sv-SE"/>
        </w:rPr>
        <w:t>).</w:t>
      </w:r>
    </w:p>
    <w:p w14:paraId="1632116C" w14:textId="77777777" w:rsidR="00B20121" w:rsidRPr="00D024D1" w:rsidRDefault="00B20121" w:rsidP="00B423A0">
      <w:pPr>
        <w:widowControl/>
        <w:spacing w:after="0" w:line="240" w:lineRule="auto"/>
        <w:rPr>
          <w:rFonts w:eastAsia="Times New Roman" w:cs="Times New Roman"/>
          <w:lang w:val="sv-SE"/>
        </w:rPr>
      </w:pPr>
    </w:p>
    <w:p w14:paraId="19D31901"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den öppna</w:t>
      </w:r>
      <w:r w:rsidRPr="00D024D1">
        <w:rPr>
          <w:rFonts w:eastAsia="Times New Roman" w:cs="Times New Roman"/>
          <w:spacing w:val="1"/>
          <w:lang w:val="sv-SE"/>
        </w:rPr>
        <w:t xml:space="preserve"> </w:t>
      </w:r>
      <w:r w:rsidRPr="00D024D1">
        <w:rPr>
          <w:rFonts w:eastAsia="Times New Roman" w:cs="Times New Roman"/>
          <w:lang w:val="sv-SE"/>
        </w:rPr>
        <w:t>upp</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spacing w:val="-2"/>
          <w:lang w:val="sv-SE"/>
        </w:rPr>
        <w:t>fa</w:t>
      </w:r>
      <w:r w:rsidRPr="00D024D1">
        <w:rPr>
          <w:rFonts w:eastAsia="Times New Roman" w:cs="Times New Roman"/>
          <w:spacing w:val="1"/>
          <w:lang w:val="sv-SE"/>
        </w:rPr>
        <w:t>s</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w:t>
      </w:r>
      <w:r w:rsidRPr="00D024D1">
        <w:rPr>
          <w:rFonts w:eastAsia="Times New Roman" w:cs="Times New Roman"/>
          <w:spacing w:val="-2"/>
          <w:lang w:val="sv-SE"/>
        </w:rPr>
        <w:t>I</w:t>
      </w:r>
      <w:r w:rsidRPr="00D024D1">
        <w:rPr>
          <w:rFonts w:eastAsia="Times New Roman" w:cs="Times New Roman"/>
          <w:spacing w:val="-4"/>
          <w:lang w:val="sv-SE"/>
        </w:rPr>
        <w:t>I</w:t>
      </w:r>
      <w:r w:rsidRPr="00D024D1">
        <w:rPr>
          <w:rFonts w:eastAsia="Times New Roman" w:cs="Times New Roman"/>
          <w:lang w:val="sv-SE"/>
        </w:rPr>
        <w:t>, b</w:t>
      </w:r>
      <w:r w:rsidRPr="00D024D1">
        <w:rPr>
          <w:rFonts w:eastAsia="Times New Roman" w:cs="Times New Roman"/>
          <w:spacing w:val="1"/>
          <w:lang w:val="sv-SE"/>
        </w:rPr>
        <w:t>i</w:t>
      </w:r>
      <w:r w:rsidRPr="00D024D1">
        <w:rPr>
          <w:rFonts w:eastAsia="Times New Roman" w:cs="Times New Roman"/>
          <w:lang w:val="sv-SE"/>
        </w:rPr>
        <w:t>behö</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lang w:val="sv-SE"/>
        </w:rPr>
        <w:t>hä</w:t>
      </w:r>
      <w:r w:rsidRPr="00D024D1">
        <w:rPr>
          <w:rFonts w:eastAsia="Times New Roman" w:cs="Times New Roman"/>
          <w:spacing w:val="-4"/>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spacing w:val="1"/>
          <w:lang w:val="sv-SE"/>
        </w:rPr>
        <w:t>str</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2"/>
          <w:lang w:val="sv-SE"/>
        </w:rPr>
        <w:t>u</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d</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ada hos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ili</w:t>
      </w:r>
      <w:r w:rsidRPr="00D024D1">
        <w:rPr>
          <w:rFonts w:eastAsia="Times New Roman" w:cs="Times New Roman"/>
          <w:spacing w:val="-2"/>
          <w:lang w:val="sv-SE"/>
        </w:rPr>
        <w:t>z</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 xml:space="preserve">ab och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spacing w:val="-2"/>
          <w:lang w:val="sv-SE"/>
        </w:rPr>
        <w:t>e</w:t>
      </w:r>
      <w:r w:rsidRPr="00D024D1">
        <w:rPr>
          <w:rFonts w:eastAsia="Times New Roman" w:cs="Times New Roman"/>
          <w:lang w:val="sv-SE"/>
        </w:rPr>
        <w:t>xat</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spacing w:val="-2"/>
          <w:lang w:val="sv-SE"/>
        </w:rPr>
        <w:t>e</w:t>
      </w:r>
      <w:r w:rsidRPr="00D024D1">
        <w:rPr>
          <w:rFonts w:eastAsia="Times New Roman" w:cs="Times New Roman"/>
          <w:lang w:val="sv-SE"/>
        </w:rPr>
        <w:t xml:space="preserve">n </w:t>
      </w:r>
      <w:r w:rsidRPr="00D024D1">
        <w:rPr>
          <w:rFonts w:eastAsia="Times New Roman" w:cs="Times New Roman"/>
          <w:spacing w:val="-2"/>
          <w:lang w:val="sv-SE"/>
        </w:rPr>
        <w:t>g</w:t>
      </w:r>
      <w:r w:rsidRPr="00D024D1">
        <w:rPr>
          <w:rFonts w:eastAsia="Times New Roman" w:cs="Times New Roman"/>
          <w:lang w:val="sv-SE"/>
        </w:rPr>
        <w:t>eno</w:t>
      </w:r>
      <w:r w:rsidRPr="00D024D1">
        <w:rPr>
          <w:rFonts w:eastAsia="Times New Roman" w:cs="Times New Roman"/>
          <w:spacing w:val="-4"/>
          <w:lang w:val="sv-SE"/>
        </w:rPr>
        <w:t>m</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itt</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 änd</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 xml:space="preserve">ån </w:t>
      </w:r>
      <w:r w:rsidRPr="00D024D1">
        <w:rPr>
          <w:rFonts w:eastAsia="Times New Roman" w:cs="Times New Roman"/>
          <w:spacing w:val="-2"/>
          <w:lang w:val="sv-SE"/>
        </w:rPr>
        <w:t>u</w:t>
      </w:r>
      <w:r w:rsidRPr="00D024D1">
        <w:rPr>
          <w:rFonts w:eastAsia="Times New Roman" w:cs="Times New Roman"/>
          <w:spacing w:val="1"/>
          <w:lang w:val="sv-SE"/>
        </w:rPr>
        <w:t>rs</w:t>
      </w:r>
      <w:r w:rsidRPr="00D024D1">
        <w:rPr>
          <w:rFonts w:eastAsia="Times New Roman" w:cs="Times New Roman"/>
          <w:spacing w:val="-2"/>
          <w:lang w:val="sv-SE"/>
        </w:rPr>
        <w:t>p</w:t>
      </w:r>
      <w:r w:rsidRPr="00D024D1">
        <w:rPr>
          <w:rFonts w:eastAsia="Times New Roman" w:cs="Times New Roman"/>
          <w:spacing w:val="1"/>
          <w:lang w:val="sv-SE"/>
        </w:rPr>
        <w:t>r</w:t>
      </w:r>
      <w:r w:rsidRPr="00D024D1">
        <w:rPr>
          <w:rFonts w:eastAsia="Times New Roman" w:cs="Times New Roman"/>
          <w:lang w:val="sv-SE"/>
        </w:rPr>
        <w:t>un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104 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3"/>
          <w:lang w:val="sv-SE"/>
        </w:rPr>
        <w:t>S</w:t>
      </w:r>
      <w:r w:rsidRPr="00D024D1">
        <w:rPr>
          <w:rFonts w:eastAsia="Times New Roman" w:cs="Times New Roman"/>
          <w:lang w:val="sv-SE"/>
        </w:rPr>
        <w:t>ha</w:t>
      </w:r>
      <w:r w:rsidRPr="00D024D1">
        <w:rPr>
          <w:rFonts w:eastAsia="Times New Roman" w:cs="Times New Roman"/>
          <w:spacing w:val="1"/>
          <w:lang w:val="sv-SE"/>
        </w:rPr>
        <w:t>r</w:t>
      </w:r>
      <w:r w:rsidRPr="00D024D1">
        <w:rPr>
          <w:rFonts w:eastAsia="Times New Roman" w:cs="Times New Roman"/>
          <w:lang w:val="sv-SE"/>
        </w:rPr>
        <w:t>p</w:t>
      </w:r>
      <w:r w:rsidRPr="00D024D1">
        <w:rPr>
          <w:rFonts w:eastAsia="Times New Roman" w:cs="Times New Roman"/>
          <w:spacing w:val="-4"/>
          <w:lang w:val="sv-SE"/>
        </w:rPr>
        <w:t>-</w:t>
      </w:r>
      <w:r w:rsidRPr="00D024D1">
        <w:rPr>
          <w:rFonts w:eastAsia="Times New Roman" w:cs="Times New Roman"/>
          <w:spacing w:val="-1"/>
          <w:lang w:val="sv-SE"/>
        </w:rPr>
        <w:t>G</w:t>
      </w:r>
      <w:r w:rsidRPr="00D024D1">
        <w:rPr>
          <w:rFonts w:eastAsia="Times New Roman" w:cs="Times New Roman"/>
          <w:lang w:val="sv-SE"/>
        </w:rPr>
        <w:t>enant</w:t>
      </w:r>
      <w:r w:rsidRPr="00D024D1">
        <w:rPr>
          <w:rFonts w:eastAsia="Times New Roman" w:cs="Times New Roman"/>
          <w:spacing w:val="1"/>
          <w:lang w:val="sv-SE"/>
        </w:rPr>
        <w: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spacing w:val="-2"/>
          <w:lang w:val="sv-SE"/>
        </w:rPr>
        <w:t>gn</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ant</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hos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r</w:t>
      </w:r>
      <w:r w:rsidRPr="00D024D1">
        <w:rPr>
          <w:rFonts w:eastAsia="Times New Roman" w:cs="Times New Roman"/>
          <w:lang w:val="sv-SE"/>
        </w:rPr>
        <w:t>ando</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se</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8</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 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p &lt; </w:t>
      </w:r>
      <w:r w:rsidRPr="00D024D1">
        <w:rPr>
          <w:rFonts w:eastAsia="Times New Roman" w:cs="Times New Roman"/>
          <w:spacing w:val="-2"/>
          <w:lang w:val="sv-SE"/>
        </w:rPr>
        <w:t>0</w:t>
      </w:r>
      <w:r w:rsidRPr="00D024D1">
        <w:rPr>
          <w:rFonts w:eastAsia="Times New Roman" w:cs="Times New Roman"/>
          <w:lang w:val="sv-SE"/>
        </w:rPr>
        <w:t>,000</w:t>
      </w:r>
      <w:r w:rsidRPr="00D024D1">
        <w:rPr>
          <w:rFonts w:eastAsia="Times New Roman" w:cs="Times New Roman"/>
          <w:spacing w:val="-2"/>
          <w:lang w:val="sv-SE"/>
        </w:rPr>
        <w:t>1</w:t>
      </w:r>
      <w:r w:rsidRPr="00D024D1">
        <w:rPr>
          <w:rFonts w:eastAsia="Times New Roman" w:cs="Times New Roman"/>
          <w:lang w:val="sv-SE"/>
        </w:rPr>
        <w:t>)</w:t>
      </w:r>
      <w:r w:rsidRPr="00D024D1">
        <w:rPr>
          <w:rFonts w:eastAsia="Times New Roman" w:cs="Times New Roman"/>
          <w:spacing w:val="-4"/>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r</w:t>
      </w:r>
      <w:r w:rsidRPr="00D024D1">
        <w:rPr>
          <w:rFonts w:eastAsia="Times New Roman" w:cs="Times New Roman"/>
          <w:lang w:val="sv-SE"/>
        </w:rPr>
        <w:t>ando</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se</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c</w:t>
      </w:r>
      <w:r w:rsidRPr="00D024D1">
        <w:rPr>
          <w:rFonts w:eastAsia="Times New Roman" w:cs="Times New Roman"/>
          <w:lang w:val="sv-SE"/>
        </w:rPr>
        <w:t xml:space="preserve">ebo </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lang w:val="sv-SE"/>
        </w:rPr>
        <w:t>xa</w:t>
      </w:r>
      <w:r w:rsidRPr="00D024D1">
        <w:rPr>
          <w:rFonts w:eastAsia="Times New Roman" w:cs="Times New Roman"/>
          <w:spacing w:val="1"/>
          <w:lang w:val="sv-SE"/>
        </w:rPr>
        <w:t>t</w:t>
      </w:r>
      <w:r w:rsidRPr="00D024D1">
        <w:rPr>
          <w:rFonts w:eastAsia="Times New Roman" w:cs="Times New Roman"/>
          <w:lang w:val="sv-SE"/>
        </w:rPr>
        <w:t>.</w:t>
      </w:r>
    </w:p>
    <w:p w14:paraId="5272FAC0" w14:textId="77777777" w:rsidR="00B20121" w:rsidRPr="00D024D1" w:rsidRDefault="00B20121" w:rsidP="00B423A0">
      <w:pPr>
        <w:widowControl/>
        <w:spacing w:after="0" w:line="240" w:lineRule="auto"/>
        <w:rPr>
          <w:rFonts w:cs="Times New Roman"/>
          <w:lang w:val="sv-SE"/>
        </w:rPr>
      </w:pPr>
    </w:p>
    <w:p w14:paraId="200A8B37" w14:textId="77777777" w:rsidR="00B20121" w:rsidRPr="00D024D1" w:rsidRDefault="00B20121" w:rsidP="00B423A0">
      <w:pPr>
        <w:keepNext/>
        <w:widowControl/>
        <w:spacing w:after="0" w:line="240" w:lineRule="auto"/>
        <w:rPr>
          <w:rFonts w:eastAsia="Times New Roman" w:cs="Times New Roman"/>
          <w:b/>
          <w:bCs/>
          <w:iCs/>
          <w:position w:val="-1"/>
          <w:lang w:val="sv-SE"/>
        </w:rPr>
      </w:pPr>
      <w:r w:rsidRPr="00D024D1">
        <w:rPr>
          <w:rFonts w:eastAsia="Times New Roman" w:cs="Times New Roman"/>
          <w:b/>
          <w:bCs/>
          <w:iCs/>
          <w:position w:val="-1"/>
          <w:lang w:val="sv-SE"/>
        </w:rPr>
        <w:t>Tabe</w:t>
      </w:r>
      <w:r w:rsidRPr="00D024D1">
        <w:rPr>
          <w:rFonts w:eastAsia="Times New Roman" w:cs="Times New Roman"/>
          <w:b/>
          <w:bCs/>
          <w:iCs/>
          <w:spacing w:val="-1"/>
          <w:position w:val="-1"/>
          <w:lang w:val="sv-SE"/>
        </w:rPr>
        <w:t>l</w:t>
      </w:r>
      <w:r w:rsidRPr="00D024D1">
        <w:rPr>
          <w:rFonts w:eastAsia="Times New Roman" w:cs="Times New Roman"/>
          <w:b/>
          <w:bCs/>
          <w:iCs/>
          <w:position w:val="-1"/>
          <w:lang w:val="sv-SE"/>
        </w:rPr>
        <w:t>l</w:t>
      </w:r>
      <w:r w:rsidRPr="00D024D1">
        <w:rPr>
          <w:rFonts w:eastAsia="Times New Roman" w:cs="Times New Roman"/>
          <w:b/>
          <w:bCs/>
          <w:iCs/>
          <w:spacing w:val="1"/>
          <w:position w:val="-1"/>
          <w:lang w:val="sv-SE"/>
        </w:rPr>
        <w:t> </w:t>
      </w:r>
      <w:r w:rsidRPr="00D024D1">
        <w:rPr>
          <w:rFonts w:eastAsia="Times New Roman" w:cs="Times New Roman"/>
          <w:b/>
          <w:bCs/>
          <w:iCs/>
          <w:position w:val="-1"/>
          <w:lang w:val="sv-SE"/>
        </w:rPr>
        <w:t xml:space="preserve">5. </w:t>
      </w:r>
      <w:r w:rsidRPr="00D024D1">
        <w:rPr>
          <w:rFonts w:eastAsia="Times New Roman" w:cs="Times New Roman"/>
          <w:b/>
          <w:bCs/>
          <w:iCs/>
          <w:spacing w:val="-1"/>
          <w:position w:val="-1"/>
          <w:lang w:val="sv-SE"/>
        </w:rPr>
        <w:t>R</w:t>
      </w:r>
      <w:r w:rsidRPr="00D024D1">
        <w:rPr>
          <w:rFonts w:eastAsia="Times New Roman" w:cs="Times New Roman"/>
          <w:b/>
          <w:bCs/>
          <w:iCs/>
          <w:position w:val="-1"/>
          <w:lang w:val="sv-SE"/>
        </w:rPr>
        <w:t>ö</w:t>
      </w:r>
      <w:r w:rsidRPr="00D024D1">
        <w:rPr>
          <w:rFonts w:eastAsia="Times New Roman" w:cs="Times New Roman"/>
          <w:b/>
          <w:bCs/>
          <w:iCs/>
          <w:spacing w:val="-2"/>
          <w:position w:val="-1"/>
          <w:lang w:val="sv-SE"/>
        </w:rPr>
        <w:t>n</w:t>
      </w:r>
      <w:r w:rsidRPr="00D024D1">
        <w:rPr>
          <w:rFonts w:eastAsia="Times New Roman" w:cs="Times New Roman"/>
          <w:b/>
          <w:bCs/>
          <w:iCs/>
          <w:spacing w:val="1"/>
          <w:position w:val="-1"/>
          <w:lang w:val="sv-SE"/>
        </w:rPr>
        <w:t>t</w:t>
      </w:r>
      <w:r w:rsidRPr="00D024D1">
        <w:rPr>
          <w:rFonts w:eastAsia="Times New Roman" w:cs="Times New Roman"/>
          <w:b/>
          <w:bCs/>
          <w:iCs/>
          <w:position w:val="-1"/>
          <w:lang w:val="sv-SE"/>
        </w:rPr>
        <w:t>g</w:t>
      </w:r>
      <w:r w:rsidRPr="00D024D1">
        <w:rPr>
          <w:rFonts w:eastAsia="Times New Roman" w:cs="Times New Roman"/>
          <w:b/>
          <w:bCs/>
          <w:iCs/>
          <w:spacing w:val="-2"/>
          <w:position w:val="-1"/>
          <w:lang w:val="sv-SE"/>
        </w:rPr>
        <w:t>e</w:t>
      </w:r>
      <w:r w:rsidRPr="00D024D1">
        <w:rPr>
          <w:rFonts w:eastAsia="Times New Roman" w:cs="Times New Roman"/>
          <w:b/>
          <w:bCs/>
          <w:iCs/>
          <w:position w:val="-1"/>
          <w:lang w:val="sv-SE"/>
        </w:rPr>
        <w:t>no</w:t>
      </w:r>
      <w:r w:rsidRPr="00D024D1">
        <w:rPr>
          <w:rFonts w:eastAsia="Times New Roman" w:cs="Times New Roman"/>
          <w:b/>
          <w:bCs/>
          <w:iCs/>
          <w:spacing w:val="1"/>
          <w:position w:val="-1"/>
          <w:lang w:val="sv-SE"/>
        </w:rPr>
        <w:t>l</w:t>
      </w:r>
      <w:r w:rsidRPr="00D024D1">
        <w:rPr>
          <w:rFonts w:eastAsia="Times New Roman" w:cs="Times New Roman"/>
          <w:b/>
          <w:bCs/>
          <w:iCs/>
          <w:spacing w:val="-2"/>
          <w:position w:val="-1"/>
          <w:lang w:val="sv-SE"/>
        </w:rPr>
        <w:t>o</w:t>
      </w:r>
      <w:r w:rsidRPr="00D024D1">
        <w:rPr>
          <w:rFonts w:eastAsia="Times New Roman" w:cs="Times New Roman"/>
          <w:b/>
          <w:bCs/>
          <w:iCs/>
          <w:position w:val="-1"/>
          <w:lang w:val="sv-SE"/>
        </w:rPr>
        <w:t>g</w:t>
      </w:r>
      <w:r w:rsidRPr="00D024D1">
        <w:rPr>
          <w:rFonts w:eastAsia="Times New Roman" w:cs="Times New Roman"/>
          <w:b/>
          <w:bCs/>
          <w:iCs/>
          <w:spacing w:val="1"/>
          <w:position w:val="-1"/>
          <w:lang w:val="sv-SE"/>
        </w:rPr>
        <w:t>i</w:t>
      </w:r>
      <w:r w:rsidRPr="00D024D1">
        <w:rPr>
          <w:rFonts w:eastAsia="Times New Roman" w:cs="Times New Roman"/>
          <w:b/>
          <w:bCs/>
          <w:iCs/>
          <w:spacing w:val="-2"/>
          <w:position w:val="-1"/>
          <w:lang w:val="sv-SE"/>
        </w:rPr>
        <w:t>s</w:t>
      </w:r>
      <w:r w:rsidRPr="00D024D1">
        <w:rPr>
          <w:rFonts w:eastAsia="Times New Roman" w:cs="Times New Roman"/>
          <w:b/>
          <w:bCs/>
          <w:iCs/>
          <w:position w:val="-1"/>
          <w:lang w:val="sv-SE"/>
        </w:rPr>
        <w:t>ka</w:t>
      </w:r>
      <w:r w:rsidRPr="00D024D1">
        <w:rPr>
          <w:rFonts w:eastAsia="Times New Roman" w:cs="Times New Roman"/>
          <w:b/>
          <w:bCs/>
          <w:iCs/>
          <w:spacing w:val="-2"/>
          <w:position w:val="-1"/>
          <w:lang w:val="sv-SE"/>
        </w:rPr>
        <w:t xml:space="preserve"> </w:t>
      </w:r>
      <w:r w:rsidRPr="00D024D1">
        <w:rPr>
          <w:rFonts w:eastAsia="Times New Roman" w:cs="Times New Roman"/>
          <w:b/>
          <w:bCs/>
          <w:iCs/>
          <w:spacing w:val="-1"/>
          <w:position w:val="-1"/>
          <w:lang w:val="sv-SE"/>
        </w:rPr>
        <w:t>m</w:t>
      </w:r>
      <w:r w:rsidRPr="00D024D1">
        <w:rPr>
          <w:rFonts w:eastAsia="Times New Roman" w:cs="Times New Roman"/>
          <w:b/>
          <w:bCs/>
          <w:iCs/>
          <w:position w:val="-1"/>
          <w:lang w:val="sv-SE"/>
        </w:rPr>
        <w:t>ede</w:t>
      </w:r>
      <w:r w:rsidRPr="00D024D1">
        <w:rPr>
          <w:rFonts w:eastAsia="Times New Roman" w:cs="Times New Roman"/>
          <w:b/>
          <w:bCs/>
          <w:iCs/>
          <w:spacing w:val="-1"/>
          <w:position w:val="-1"/>
          <w:lang w:val="sv-SE"/>
        </w:rPr>
        <w:t>l</w:t>
      </w:r>
      <w:r w:rsidRPr="00D024D1">
        <w:rPr>
          <w:rFonts w:eastAsia="Times New Roman" w:cs="Times New Roman"/>
          <w:b/>
          <w:bCs/>
          <w:iCs/>
          <w:spacing w:val="1"/>
          <w:position w:val="-1"/>
          <w:lang w:val="sv-SE"/>
        </w:rPr>
        <w:t>f</w:t>
      </w:r>
      <w:r w:rsidRPr="00D024D1">
        <w:rPr>
          <w:rFonts w:eastAsia="Times New Roman" w:cs="Times New Roman"/>
          <w:b/>
          <w:bCs/>
          <w:iCs/>
          <w:position w:val="-1"/>
          <w:lang w:val="sv-SE"/>
        </w:rPr>
        <w:t>ö</w:t>
      </w:r>
      <w:r w:rsidRPr="00D024D1">
        <w:rPr>
          <w:rFonts w:eastAsia="Times New Roman" w:cs="Times New Roman"/>
          <w:b/>
          <w:bCs/>
          <w:iCs/>
          <w:spacing w:val="1"/>
          <w:position w:val="-1"/>
          <w:lang w:val="sv-SE"/>
        </w:rPr>
        <w:t>r</w:t>
      </w:r>
      <w:r w:rsidRPr="00D024D1">
        <w:rPr>
          <w:rFonts w:eastAsia="Times New Roman" w:cs="Times New Roman"/>
          <w:b/>
          <w:bCs/>
          <w:iCs/>
          <w:position w:val="-1"/>
          <w:lang w:val="sv-SE"/>
        </w:rPr>
        <w:t>ä</w:t>
      </w:r>
      <w:r w:rsidRPr="00D024D1">
        <w:rPr>
          <w:rFonts w:eastAsia="Times New Roman" w:cs="Times New Roman"/>
          <w:b/>
          <w:bCs/>
          <w:iCs/>
          <w:spacing w:val="-2"/>
          <w:position w:val="-1"/>
          <w:lang w:val="sv-SE"/>
        </w:rPr>
        <w:t>n</w:t>
      </w:r>
      <w:r w:rsidRPr="00D024D1">
        <w:rPr>
          <w:rFonts w:eastAsia="Times New Roman" w:cs="Times New Roman"/>
          <w:b/>
          <w:bCs/>
          <w:iCs/>
          <w:position w:val="-1"/>
          <w:lang w:val="sv-SE"/>
        </w:rPr>
        <w:t>d</w:t>
      </w:r>
      <w:r w:rsidRPr="00D024D1">
        <w:rPr>
          <w:rFonts w:eastAsia="Times New Roman" w:cs="Times New Roman"/>
          <w:b/>
          <w:bCs/>
          <w:iCs/>
          <w:spacing w:val="1"/>
          <w:position w:val="-1"/>
          <w:lang w:val="sv-SE"/>
        </w:rPr>
        <w:t>r</w:t>
      </w:r>
      <w:r w:rsidRPr="00D024D1">
        <w:rPr>
          <w:rFonts w:eastAsia="Times New Roman" w:cs="Times New Roman"/>
          <w:b/>
          <w:bCs/>
          <w:iCs/>
          <w:spacing w:val="-1"/>
          <w:position w:val="-1"/>
          <w:lang w:val="sv-SE"/>
        </w:rPr>
        <w:t>i</w:t>
      </w:r>
      <w:r w:rsidRPr="00D024D1">
        <w:rPr>
          <w:rFonts w:eastAsia="Times New Roman" w:cs="Times New Roman"/>
          <w:b/>
          <w:bCs/>
          <w:iCs/>
          <w:position w:val="-1"/>
          <w:lang w:val="sv-SE"/>
        </w:rPr>
        <w:t>ngar</w:t>
      </w:r>
      <w:r w:rsidRPr="00D024D1">
        <w:rPr>
          <w:rFonts w:eastAsia="Times New Roman" w:cs="Times New Roman"/>
          <w:b/>
          <w:bCs/>
          <w:iCs/>
          <w:spacing w:val="-2"/>
          <w:position w:val="-1"/>
          <w:lang w:val="sv-SE"/>
        </w:rPr>
        <w:t xml:space="preserve"> </w:t>
      </w:r>
      <w:r w:rsidRPr="00D024D1">
        <w:rPr>
          <w:rFonts w:eastAsia="Times New Roman" w:cs="Times New Roman"/>
          <w:b/>
          <w:bCs/>
          <w:iCs/>
          <w:position w:val="-1"/>
          <w:lang w:val="sv-SE"/>
        </w:rPr>
        <w:t>över</w:t>
      </w:r>
      <w:r w:rsidRPr="00D024D1">
        <w:rPr>
          <w:rFonts w:eastAsia="Times New Roman" w:cs="Times New Roman"/>
          <w:b/>
          <w:bCs/>
          <w:iCs/>
          <w:spacing w:val="-2"/>
          <w:position w:val="-1"/>
          <w:lang w:val="sv-SE"/>
        </w:rPr>
        <w:t xml:space="preserve"> </w:t>
      </w:r>
      <w:r w:rsidRPr="00D024D1">
        <w:rPr>
          <w:rFonts w:eastAsia="Times New Roman" w:cs="Times New Roman"/>
          <w:b/>
          <w:bCs/>
          <w:iCs/>
          <w:position w:val="-1"/>
          <w:lang w:val="sv-SE"/>
        </w:rPr>
        <w:t>52 veck</w:t>
      </w:r>
      <w:r w:rsidRPr="00D024D1">
        <w:rPr>
          <w:rFonts w:eastAsia="Times New Roman" w:cs="Times New Roman"/>
          <w:b/>
          <w:bCs/>
          <w:iCs/>
          <w:spacing w:val="-2"/>
          <w:position w:val="-1"/>
          <w:lang w:val="sv-SE"/>
        </w:rPr>
        <w:t>o</w:t>
      </w:r>
      <w:r w:rsidRPr="00D024D1">
        <w:rPr>
          <w:rFonts w:eastAsia="Times New Roman" w:cs="Times New Roman"/>
          <w:b/>
          <w:bCs/>
          <w:iCs/>
          <w:position w:val="-1"/>
          <w:lang w:val="sv-SE"/>
        </w:rPr>
        <w:t>r</w:t>
      </w:r>
      <w:r w:rsidRPr="00D024D1">
        <w:rPr>
          <w:rFonts w:eastAsia="Times New Roman" w:cs="Times New Roman"/>
          <w:b/>
          <w:bCs/>
          <w:iCs/>
          <w:spacing w:val="1"/>
          <w:position w:val="-1"/>
          <w:lang w:val="sv-SE"/>
        </w:rPr>
        <w:t xml:space="preserve"> </w:t>
      </w:r>
      <w:r w:rsidRPr="00D024D1">
        <w:rPr>
          <w:rFonts w:eastAsia="Times New Roman" w:cs="Times New Roman"/>
          <w:b/>
          <w:bCs/>
          <w:iCs/>
          <w:position w:val="-1"/>
          <w:lang w:val="sv-SE"/>
        </w:rPr>
        <w:t>i</w:t>
      </w:r>
      <w:r w:rsidRPr="00D024D1">
        <w:rPr>
          <w:rFonts w:eastAsia="Times New Roman" w:cs="Times New Roman"/>
          <w:b/>
          <w:bCs/>
          <w:iCs/>
          <w:spacing w:val="-1"/>
          <w:position w:val="-1"/>
          <w:lang w:val="sv-SE"/>
        </w:rPr>
        <w:t xml:space="preserve"> </w:t>
      </w:r>
      <w:r w:rsidRPr="00D024D1">
        <w:rPr>
          <w:rFonts w:eastAsia="Times New Roman" w:cs="Times New Roman"/>
          <w:b/>
          <w:bCs/>
          <w:iCs/>
          <w:spacing w:val="1"/>
          <w:position w:val="-1"/>
          <w:lang w:val="sv-SE"/>
        </w:rPr>
        <w:t>st</w:t>
      </w:r>
      <w:r w:rsidRPr="00D024D1">
        <w:rPr>
          <w:rFonts w:eastAsia="Times New Roman" w:cs="Times New Roman"/>
          <w:b/>
          <w:bCs/>
          <w:iCs/>
          <w:spacing w:val="-2"/>
          <w:position w:val="-1"/>
          <w:lang w:val="sv-SE"/>
        </w:rPr>
        <w:t>u</w:t>
      </w:r>
      <w:r w:rsidRPr="00D024D1">
        <w:rPr>
          <w:rFonts w:eastAsia="Times New Roman" w:cs="Times New Roman"/>
          <w:b/>
          <w:bCs/>
          <w:iCs/>
          <w:position w:val="-1"/>
          <w:lang w:val="sv-SE"/>
        </w:rPr>
        <w:t>d</w:t>
      </w:r>
      <w:r w:rsidRPr="00D024D1">
        <w:rPr>
          <w:rFonts w:eastAsia="Times New Roman" w:cs="Times New Roman"/>
          <w:b/>
          <w:bCs/>
          <w:iCs/>
          <w:spacing w:val="1"/>
          <w:position w:val="-1"/>
          <w:lang w:val="sv-SE"/>
        </w:rPr>
        <w:t>i</w:t>
      </w:r>
      <w:r w:rsidRPr="00D024D1">
        <w:rPr>
          <w:rFonts w:eastAsia="Times New Roman" w:cs="Times New Roman"/>
          <w:b/>
          <w:bCs/>
          <w:iCs/>
          <w:position w:val="-1"/>
          <w:lang w:val="sv-SE"/>
        </w:rPr>
        <w:t>e </w:t>
      </w:r>
      <w:r w:rsidRPr="00D024D1">
        <w:rPr>
          <w:rFonts w:eastAsia="Times New Roman" w:cs="Times New Roman"/>
          <w:b/>
          <w:bCs/>
          <w:iCs/>
          <w:spacing w:val="1"/>
          <w:position w:val="-1"/>
          <w:lang w:val="sv-SE"/>
        </w:rPr>
        <w:t>I</w:t>
      </w:r>
      <w:r w:rsidRPr="00D024D1">
        <w:rPr>
          <w:rFonts w:eastAsia="Times New Roman" w:cs="Times New Roman"/>
          <w:b/>
          <w:bCs/>
          <w:iCs/>
          <w:position w:val="-1"/>
          <w:lang w:val="sv-SE"/>
        </w:rPr>
        <w:t>I</w:t>
      </w:r>
    </w:p>
    <w:p w14:paraId="4F8B934C" w14:textId="77777777" w:rsidR="00B20121" w:rsidRPr="00D024D1" w:rsidRDefault="00B20121" w:rsidP="00B423A0">
      <w:pPr>
        <w:keepNext/>
        <w:widowControl/>
        <w:spacing w:after="0" w:line="240" w:lineRule="auto"/>
        <w:rPr>
          <w:rFonts w:eastAsia="Times New Roman" w:cs="Times New Roman"/>
          <w:lang w:val="sv-SE"/>
        </w:rPr>
      </w:pPr>
    </w:p>
    <w:tbl>
      <w:tblPr>
        <w:tblW w:w="9107" w:type="dxa"/>
        <w:tblInd w:w="112" w:type="dxa"/>
        <w:tblLayout w:type="fixed"/>
        <w:tblCellMar>
          <w:left w:w="0" w:type="dxa"/>
          <w:right w:w="0" w:type="dxa"/>
        </w:tblCellMar>
        <w:tblLook w:val="01E0" w:firstRow="1" w:lastRow="1" w:firstColumn="1" w:lastColumn="1" w:noHBand="0" w:noVBand="0"/>
      </w:tblPr>
      <w:tblGrid>
        <w:gridCol w:w="3012"/>
        <w:gridCol w:w="3118"/>
        <w:gridCol w:w="2977"/>
      </w:tblGrid>
      <w:tr w:rsidR="00B20121" w:rsidRPr="002039F6" w14:paraId="0E50080A" w14:textId="77777777" w:rsidTr="005263B7">
        <w:trPr>
          <w:cantSplit/>
          <w:tblHeader/>
        </w:trPr>
        <w:tc>
          <w:tcPr>
            <w:tcW w:w="3012" w:type="dxa"/>
            <w:tcBorders>
              <w:top w:val="single" w:sz="4" w:space="0" w:color="000000"/>
              <w:left w:val="single" w:sz="4" w:space="0" w:color="000000"/>
              <w:bottom w:val="single" w:sz="4" w:space="0" w:color="000000"/>
              <w:right w:val="single" w:sz="4" w:space="0" w:color="000000"/>
            </w:tcBorders>
          </w:tcPr>
          <w:p w14:paraId="389EAE0A" w14:textId="77777777" w:rsidR="00B20121" w:rsidRPr="00D024D1" w:rsidRDefault="00B20121" w:rsidP="005263B7">
            <w:pPr>
              <w:keepNext/>
              <w:widowControl/>
              <w:spacing w:after="0" w:line="240" w:lineRule="auto"/>
              <w:jc w:val="center"/>
              <w:rPr>
                <w:rFonts w:cs="Times New Roman"/>
                <w:lang w:val="sv-SE"/>
              </w:rPr>
            </w:pPr>
          </w:p>
        </w:tc>
        <w:tc>
          <w:tcPr>
            <w:tcW w:w="3118" w:type="dxa"/>
            <w:tcBorders>
              <w:top w:val="single" w:sz="4" w:space="0" w:color="000000"/>
              <w:left w:val="single" w:sz="4" w:space="0" w:color="000000"/>
              <w:bottom w:val="single" w:sz="4" w:space="0" w:color="000000"/>
              <w:right w:val="single" w:sz="4" w:space="0" w:color="000000"/>
            </w:tcBorders>
          </w:tcPr>
          <w:p w14:paraId="3A8790E5"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spacing w:val="1"/>
                <w:lang w:val="sv-SE"/>
              </w:rPr>
              <w:t>P</w:t>
            </w:r>
            <w:r w:rsidRPr="00D024D1">
              <w:rPr>
                <w:rFonts w:eastAsia="Times New Roman" w:cs="Times New Roman"/>
                <w:b/>
                <w:bCs/>
                <w:spacing w:val="2"/>
                <w:lang w:val="sv-SE"/>
              </w:rPr>
              <w:t>B</w:t>
            </w:r>
            <w:r w:rsidRPr="00D024D1">
              <w:rPr>
                <w:rFonts w:eastAsia="Times New Roman" w:cs="Times New Roman"/>
                <w:b/>
                <w:bCs/>
                <w:lang w:val="sv-SE"/>
              </w:rPr>
              <w:t>O</w:t>
            </w:r>
            <w:r w:rsidRPr="00D024D1">
              <w:rPr>
                <w:rFonts w:eastAsia="Times New Roman" w:cs="Times New Roman"/>
                <w:b/>
                <w:bCs/>
                <w:spacing w:val="-3"/>
                <w:lang w:val="sv-SE"/>
              </w:rPr>
              <w:t xml:space="preserve"> </w:t>
            </w:r>
            <w:r w:rsidRPr="00D024D1">
              <w:rPr>
                <w:rFonts w:eastAsia="Times New Roman" w:cs="Times New Roman"/>
                <w:b/>
                <w:bCs/>
                <w:lang w:val="sv-SE"/>
              </w:rPr>
              <w:t>+</w:t>
            </w:r>
            <w:r w:rsidRPr="00D024D1">
              <w:rPr>
                <w:rFonts w:eastAsia="Times New Roman" w:cs="Times New Roman"/>
                <w:b/>
                <w:bCs/>
                <w:spacing w:val="-4"/>
                <w:lang w:val="sv-SE"/>
              </w:rPr>
              <w:t xml:space="preserve"> </w:t>
            </w:r>
            <w:r w:rsidRPr="00D024D1">
              <w:rPr>
                <w:rFonts w:eastAsia="Times New Roman" w:cs="Times New Roman"/>
                <w:b/>
                <w:bCs/>
                <w:spacing w:val="4"/>
                <w:w w:val="99"/>
                <w:lang w:val="sv-SE"/>
              </w:rPr>
              <w:t>M</w:t>
            </w:r>
            <w:r w:rsidRPr="00D024D1">
              <w:rPr>
                <w:rFonts w:eastAsia="Times New Roman" w:cs="Times New Roman"/>
                <w:b/>
                <w:bCs/>
                <w:spacing w:val="-1"/>
                <w:w w:val="99"/>
                <w:lang w:val="sv-SE"/>
              </w:rPr>
              <w:t>TX</w:t>
            </w:r>
          </w:p>
          <w:p w14:paraId="7DCE842B"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spacing w:val="1"/>
                <w:lang w:val="sv-SE"/>
              </w:rPr>
              <w:t>(</w:t>
            </w:r>
            <w:r w:rsidRPr="00D024D1">
              <w:rPr>
                <w:rFonts w:eastAsia="Times New Roman" w:cs="Times New Roman"/>
                <w:b/>
                <w:bCs/>
                <w:lang w:val="sv-SE"/>
              </w:rPr>
              <w:t>+</w:t>
            </w:r>
            <w:r w:rsidRPr="00D024D1">
              <w:rPr>
                <w:rFonts w:eastAsia="Times New Roman" w:cs="Times New Roman"/>
                <w:b/>
                <w:bCs/>
                <w:spacing w:val="-2"/>
                <w:lang w:val="sv-SE"/>
              </w:rPr>
              <w:t xml:space="preserve"> </w:t>
            </w:r>
            <w:r w:rsidRPr="00D024D1">
              <w:rPr>
                <w:rFonts w:eastAsia="Times New Roman" w:cs="Times New Roman"/>
                <w:b/>
                <w:bCs/>
                <w:spacing w:val="-1"/>
                <w:lang w:val="sv-SE"/>
              </w:rPr>
              <w:t>T</w:t>
            </w:r>
            <w:r w:rsidRPr="00D024D1">
              <w:rPr>
                <w:rFonts w:eastAsia="Times New Roman" w:cs="Times New Roman"/>
                <w:b/>
                <w:bCs/>
                <w:spacing w:val="3"/>
                <w:lang w:val="sv-SE"/>
              </w:rPr>
              <w:t>C</w:t>
            </w:r>
            <w:r w:rsidRPr="00D024D1">
              <w:rPr>
                <w:rFonts w:eastAsia="Times New Roman" w:cs="Times New Roman"/>
                <w:b/>
                <w:bCs/>
                <w:lang w:val="sv-SE"/>
              </w:rPr>
              <w:t>Z</w:t>
            </w:r>
            <w:r w:rsidRPr="00D024D1">
              <w:rPr>
                <w:rFonts w:eastAsia="Times New Roman" w:cs="Times New Roman"/>
                <w:b/>
                <w:bCs/>
                <w:spacing w:val="-7"/>
                <w:lang w:val="sv-SE"/>
              </w:rPr>
              <w:t xml:space="preserve"> </w:t>
            </w:r>
            <w:r w:rsidRPr="00D024D1">
              <w:rPr>
                <w:rFonts w:eastAsia="Times New Roman" w:cs="Times New Roman"/>
                <w:b/>
                <w:bCs/>
                <w:spacing w:val="1"/>
                <w:lang w:val="sv-SE"/>
              </w:rPr>
              <w:t>f</w:t>
            </w:r>
            <w:r w:rsidRPr="00D024D1">
              <w:rPr>
                <w:rFonts w:eastAsia="Times New Roman" w:cs="Times New Roman"/>
                <w:b/>
                <w:bCs/>
                <w:lang w:val="sv-SE"/>
              </w:rPr>
              <w:t>r</w:t>
            </w:r>
            <w:r w:rsidRPr="00D024D1">
              <w:rPr>
                <w:rFonts w:eastAsia="Times New Roman" w:cs="Times New Roman"/>
                <w:b/>
                <w:bCs/>
                <w:spacing w:val="1"/>
                <w:lang w:val="sv-SE"/>
              </w:rPr>
              <w:t>å</w:t>
            </w:r>
            <w:r w:rsidRPr="00D024D1">
              <w:rPr>
                <w:rFonts w:eastAsia="Times New Roman" w:cs="Times New Roman"/>
                <w:b/>
                <w:bCs/>
                <w:lang w:val="sv-SE"/>
              </w:rPr>
              <w:t>n</w:t>
            </w:r>
            <w:r w:rsidRPr="00D024D1">
              <w:rPr>
                <w:rFonts w:eastAsia="Times New Roman" w:cs="Times New Roman"/>
                <w:b/>
                <w:bCs/>
                <w:spacing w:val="-4"/>
                <w:lang w:val="sv-SE"/>
              </w:rPr>
              <w:t xml:space="preserve"> </w:t>
            </w:r>
            <w:r w:rsidRPr="00D024D1">
              <w:rPr>
                <w:rFonts w:eastAsia="Times New Roman" w:cs="Times New Roman"/>
                <w:b/>
                <w:bCs/>
                <w:spacing w:val="1"/>
                <w:lang w:val="sv-SE"/>
              </w:rPr>
              <w:t>v</w:t>
            </w:r>
            <w:r w:rsidRPr="00D024D1">
              <w:rPr>
                <w:rFonts w:eastAsia="Times New Roman" w:cs="Times New Roman"/>
                <w:b/>
                <w:bCs/>
                <w:lang w:val="sv-SE"/>
              </w:rPr>
              <w:t>e</w:t>
            </w:r>
            <w:r w:rsidRPr="00D024D1">
              <w:rPr>
                <w:rFonts w:eastAsia="Times New Roman" w:cs="Times New Roman"/>
                <w:b/>
                <w:bCs/>
                <w:spacing w:val="3"/>
                <w:lang w:val="sv-SE"/>
              </w:rPr>
              <w:t>c</w:t>
            </w:r>
            <w:r w:rsidRPr="00D024D1">
              <w:rPr>
                <w:rFonts w:eastAsia="Times New Roman" w:cs="Times New Roman"/>
                <w:b/>
                <w:bCs/>
                <w:spacing w:val="-3"/>
                <w:lang w:val="sv-SE"/>
              </w:rPr>
              <w:t>k</w:t>
            </w:r>
            <w:r w:rsidRPr="00D024D1">
              <w:rPr>
                <w:rFonts w:eastAsia="Times New Roman" w:cs="Times New Roman"/>
                <w:b/>
                <w:bCs/>
                <w:lang w:val="sv-SE"/>
              </w:rPr>
              <w:t>a</w:t>
            </w:r>
            <w:r w:rsidRPr="00D024D1">
              <w:rPr>
                <w:rFonts w:eastAsia="Times New Roman" w:cs="Times New Roman"/>
                <w:b/>
                <w:bCs/>
                <w:spacing w:val="-3"/>
                <w:lang w:val="sv-SE"/>
              </w:rPr>
              <w:t> </w:t>
            </w:r>
            <w:r w:rsidRPr="00D024D1">
              <w:rPr>
                <w:rFonts w:eastAsia="Times New Roman" w:cs="Times New Roman"/>
                <w:b/>
                <w:bCs/>
                <w:spacing w:val="1"/>
                <w:w w:val="99"/>
                <w:lang w:val="sv-SE"/>
              </w:rPr>
              <w:t>24)</w:t>
            </w:r>
          </w:p>
          <w:p w14:paraId="76B163CC"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lang w:val="sv-SE"/>
              </w:rPr>
              <w:t>n</w:t>
            </w:r>
            <w:r w:rsidRPr="00D024D1">
              <w:rPr>
                <w:rFonts w:eastAsia="Times New Roman" w:cs="Times New Roman"/>
                <w:b/>
                <w:bCs/>
                <w:spacing w:val="-1"/>
                <w:lang w:val="sv-SE"/>
              </w:rPr>
              <w:t> </w:t>
            </w:r>
            <w:r w:rsidRPr="00D024D1">
              <w:rPr>
                <w:rFonts w:eastAsia="Times New Roman" w:cs="Times New Roman"/>
                <w:b/>
                <w:bCs/>
                <w:lang w:val="sv-SE"/>
              </w:rPr>
              <w:t>=</w:t>
            </w:r>
            <w:r w:rsidRPr="00D024D1">
              <w:rPr>
                <w:rFonts w:eastAsia="Times New Roman" w:cs="Times New Roman"/>
                <w:b/>
                <w:bCs/>
                <w:spacing w:val="-1"/>
                <w:lang w:val="sv-SE"/>
              </w:rPr>
              <w:t> </w:t>
            </w:r>
            <w:r w:rsidRPr="00D024D1">
              <w:rPr>
                <w:rFonts w:eastAsia="Times New Roman" w:cs="Times New Roman"/>
                <w:b/>
                <w:bCs/>
                <w:spacing w:val="1"/>
                <w:w w:val="99"/>
                <w:lang w:val="sv-SE"/>
              </w:rPr>
              <w:t>393</w:t>
            </w:r>
          </w:p>
        </w:tc>
        <w:tc>
          <w:tcPr>
            <w:tcW w:w="2977" w:type="dxa"/>
            <w:tcBorders>
              <w:top w:val="single" w:sz="4" w:space="0" w:color="000000"/>
              <w:left w:val="single" w:sz="4" w:space="0" w:color="000000"/>
              <w:bottom w:val="single" w:sz="4" w:space="0" w:color="000000"/>
              <w:right w:val="single" w:sz="4" w:space="0" w:color="000000"/>
            </w:tcBorders>
          </w:tcPr>
          <w:p w14:paraId="0E4E84D2"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spacing w:val="-1"/>
                <w:lang w:val="sv-SE"/>
              </w:rPr>
              <w:t>T</w:t>
            </w:r>
            <w:r w:rsidRPr="00D024D1">
              <w:rPr>
                <w:rFonts w:eastAsia="Times New Roman" w:cs="Times New Roman"/>
                <w:b/>
                <w:bCs/>
                <w:spacing w:val="3"/>
                <w:lang w:val="sv-SE"/>
              </w:rPr>
              <w:t>C</w:t>
            </w:r>
            <w:r w:rsidRPr="00D024D1">
              <w:rPr>
                <w:rFonts w:eastAsia="Times New Roman" w:cs="Times New Roman"/>
                <w:b/>
                <w:bCs/>
                <w:lang w:val="sv-SE"/>
              </w:rPr>
              <w:t>Z</w:t>
            </w:r>
            <w:r w:rsidRPr="00D024D1">
              <w:rPr>
                <w:rFonts w:eastAsia="Times New Roman" w:cs="Times New Roman"/>
                <w:b/>
                <w:bCs/>
                <w:spacing w:val="-7"/>
                <w:lang w:val="sv-SE"/>
              </w:rPr>
              <w:t xml:space="preserve"> </w:t>
            </w:r>
            <w:r w:rsidRPr="00D024D1">
              <w:rPr>
                <w:rFonts w:eastAsia="Times New Roman" w:cs="Times New Roman"/>
                <w:b/>
                <w:bCs/>
                <w:lang w:val="sv-SE"/>
              </w:rPr>
              <w:t>8</w:t>
            </w:r>
            <w:r w:rsidRPr="00D024D1">
              <w:rPr>
                <w:rFonts w:eastAsia="Times New Roman" w:cs="Times New Roman"/>
                <w:b/>
                <w:bCs/>
                <w:spacing w:val="3"/>
                <w:lang w:val="sv-SE"/>
              </w:rPr>
              <w:t> </w:t>
            </w:r>
            <w:r w:rsidRPr="00D024D1">
              <w:rPr>
                <w:rFonts w:eastAsia="Times New Roman" w:cs="Times New Roman"/>
                <w:b/>
                <w:bCs/>
                <w:spacing w:val="-3"/>
                <w:lang w:val="sv-SE"/>
              </w:rPr>
              <w:t>m</w:t>
            </w:r>
            <w:r w:rsidRPr="00D024D1">
              <w:rPr>
                <w:rFonts w:eastAsia="Times New Roman" w:cs="Times New Roman"/>
                <w:b/>
                <w:bCs/>
                <w:spacing w:val="1"/>
                <w:lang w:val="sv-SE"/>
              </w:rPr>
              <w:t>g</w:t>
            </w:r>
            <w:r w:rsidRPr="00D024D1">
              <w:rPr>
                <w:rFonts w:eastAsia="Times New Roman" w:cs="Times New Roman"/>
                <w:b/>
                <w:bCs/>
                <w:spacing w:val="2"/>
                <w:lang w:val="sv-SE"/>
              </w:rPr>
              <w:t>/</w:t>
            </w:r>
            <w:r w:rsidRPr="00D024D1">
              <w:rPr>
                <w:rFonts w:eastAsia="Times New Roman" w:cs="Times New Roman"/>
                <w:b/>
                <w:bCs/>
                <w:spacing w:val="-3"/>
                <w:lang w:val="sv-SE"/>
              </w:rPr>
              <w:t>k</w:t>
            </w:r>
            <w:r w:rsidRPr="00D024D1">
              <w:rPr>
                <w:rFonts w:eastAsia="Times New Roman" w:cs="Times New Roman"/>
                <w:b/>
                <w:bCs/>
                <w:lang w:val="sv-SE"/>
              </w:rPr>
              <w:t>g</w:t>
            </w:r>
            <w:r w:rsidRPr="00D024D1">
              <w:rPr>
                <w:rFonts w:eastAsia="Times New Roman" w:cs="Times New Roman"/>
                <w:b/>
                <w:bCs/>
                <w:spacing w:val="-3"/>
                <w:lang w:val="sv-SE"/>
              </w:rPr>
              <w:t xml:space="preserve"> </w:t>
            </w:r>
            <w:r w:rsidRPr="00D024D1">
              <w:rPr>
                <w:rFonts w:eastAsia="Times New Roman" w:cs="Times New Roman"/>
                <w:b/>
                <w:bCs/>
                <w:lang w:val="sv-SE"/>
              </w:rPr>
              <w:t>+</w:t>
            </w:r>
            <w:r w:rsidRPr="00D024D1">
              <w:rPr>
                <w:rFonts w:eastAsia="Times New Roman" w:cs="Times New Roman"/>
                <w:b/>
                <w:bCs/>
                <w:spacing w:val="-1"/>
                <w:lang w:val="sv-SE"/>
              </w:rPr>
              <w:t xml:space="preserve"> </w:t>
            </w:r>
            <w:r w:rsidRPr="00D024D1">
              <w:rPr>
                <w:rFonts w:eastAsia="Times New Roman" w:cs="Times New Roman"/>
                <w:b/>
                <w:bCs/>
                <w:spacing w:val="4"/>
                <w:w w:val="99"/>
                <w:lang w:val="sv-SE"/>
              </w:rPr>
              <w:t>M</w:t>
            </w:r>
            <w:r w:rsidRPr="00D024D1">
              <w:rPr>
                <w:rFonts w:eastAsia="Times New Roman" w:cs="Times New Roman"/>
                <w:b/>
                <w:bCs/>
                <w:spacing w:val="-1"/>
                <w:w w:val="99"/>
                <w:lang w:val="sv-SE"/>
              </w:rPr>
              <w:t>TX</w:t>
            </w:r>
          </w:p>
          <w:p w14:paraId="754A1B91" w14:textId="77777777" w:rsidR="00B20121" w:rsidRPr="00D024D1" w:rsidRDefault="00B20121" w:rsidP="005263B7">
            <w:pPr>
              <w:keepNext/>
              <w:widowControl/>
              <w:spacing w:after="0" w:line="240" w:lineRule="auto"/>
              <w:jc w:val="center"/>
              <w:rPr>
                <w:rFonts w:cs="Times New Roman"/>
                <w:lang w:val="sv-SE"/>
              </w:rPr>
            </w:pPr>
          </w:p>
          <w:p w14:paraId="37107B1E"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lang w:val="sv-SE"/>
              </w:rPr>
              <w:t>n</w:t>
            </w:r>
            <w:r w:rsidRPr="00D024D1">
              <w:rPr>
                <w:rFonts w:eastAsia="Times New Roman" w:cs="Times New Roman"/>
                <w:b/>
                <w:bCs/>
                <w:spacing w:val="-1"/>
                <w:lang w:val="sv-SE"/>
              </w:rPr>
              <w:t> </w:t>
            </w:r>
            <w:r w:rsidRPr="00D024D1">
              <w:rPr>
                <w:rFonts w:eastAsia="Times New Roman" w:cs="Times New Roman"/>
                <w:b/>
                <w:bCs/>
                <w:lang w:val="sv-SE"/>
              </w:rPr>
              <w:t>= </w:t>
            </w:r>
            <w:r w:rsidRPr="00D024D1">
              <w:rPr>
                <w:rFonts w:eastAsia="Times New Roman" w:cs="Times New Roman"/>
                <w:b/>
                <w:bCs/>
                <w:spacing w:val="1"/>
                <w:w w:val="99"/>
                <w:lang w:val="sv-SE"/>
              </w:rPr>
              <w:t>398</w:t>
            </w:r>
          </w:p>
        </w:tc>
      </w:tr>
      <w:tr w:rsidR="00B20121" w14:paraId="2B6B087A" w14:textId="77777777" w:rsidTr="005263B7">
        <w:trPr>
          <w:cantSplit/>
        </w:trPr>
        <w:tc>
          <w:tcPr>
            <w:tcW w:w="3012" w:type="dxa"/>
            <w:tcBorders>
              <w:top w:val="single" w:sz="4" w:space="0" w:color="000000"/>
              <w:left w:val="single" w:sz="4" w:space="0" w:color="000000"/>
              <w:bottom w:val="single" w:sz="4" w:space="0" w:color="000000"/>
              <w:right w:val="single" w:sz="4" w:space="0" w:color="000000"/>
            </w:tcBorders>
          </w:tcPr>
          <w:p w14:paraId="2F512ED1"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2"/>
                <w:lang w:val="sv-SE"/>
              </w:rPr>
              <w:t>T</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Sh</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p</w:t>
            </w:r>
            <w:r w:rsidRPr="00D024D1">
              <w:rPr>
                <w:rFonts w:eastAsia="Times New Roman" w:cs="Times New Roman"/>
                <w:spacing w:val="-4"/>
                <w:lang w:val="sv-SE"/>
              </w:rPr>
              <w:t>-</w:t>
            </w:r>
            <w:r w:rsidRPr="00D024D1">
              <w:rPr>
                <w:rFonts w:eastAsia="Times New Roman" w:cs="Times New Roman"/>
                <w:spacing w:val="-1"/>
                <w:lang w:val="sv-SE"/>
              </w:rPr>
              <w:t>G</w:t>
            </w:r>
            <w:r w:rsidRPr="00D024D1">
              <w:rPr>
                <w:rFonts w:eastAsia="Times New Roman" w:cs="Times New Roman"/>
                <w:lang w:val="sv-SE"/>
              </w:rPr>
              <w:t>enant sco</w:t>
            </w:r>
            <w:r w:rsidRPr="00D024D1">
              <w:rPr>
                <w:rFonts w:eastAsia="Times New Roman" w:cs="Times New Roman"/>
                <w:spacing w:val="-2"/>
                <w:lang w:val="sv-SE"/>
              </w:rPr>
              <w:t>r</w:t>
            </w:r>
            <w:r w:rsidRPr="00D024D1">
              <w:rPr>
                <w:rFonts w:eastAsia="Times New Roman" w:cs="Times New Roman"/>
                <w:lang w:val="sv-SE"/>
              </w:rPr>
              <w:t>e</w:t>
            </w:r>
          </w:p>
        </w:tc>
        <w:tc>
          <w:tcPr>
            <w:tcW w:w="3118" w:type="dxa"/>
            <w:tcBorders>
              <w:top w:val="single" w:sz="4" w:space="0" w:color="000000"/>
              <w:left w:val="single" w:sz="4" w:space="0" w:color="000000"/>
              <w:bottom w:val="single" w:sz="4" w:space="0" w:color="000000"/>
              <w:right w:val="single" w:sz="4" w:space="0" w:color="000000"/>
            </w:tcBorders>
          </w:tcPr>
          <w:p w14:paraId="587DD0D4"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1,13</w:t>
            </w:r>
          </w:p>
        </w:tc>
        <w:tc>
          <w:tcPr>
            <w:tcW w:w="2977" w:type="dxa"/>
            <w:tcBorders>
              <w:top w:val="single" w:sz="4" w:space="0" w:color="000000"/>
              <w:left w:val="single" w:sz="4" w:space="0" w:color="000000"/>
              <w:bottom w:val="single" w:sz="4" w:space="0" w:color="000000"/>
              <w:right w:val="single" w:sz="4" w:space="0" w:color="000000"/>
            </w:tcBorders>
          </w:tcPr>
          <w:p w14:paraId="6DC14B1A"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0,29*</w:t>
            </w:r>
          </w:p>
        </w:tc>
      </w:tr>
      <w:tr w:rsidR="00B20121" w14:paraId="6D5C01AE" w14:textId="77777777" w:rsidTr="005263B7">
        <w:trPr>
          <w:cantSplit/>
        </w:trPr>
        <w:tc>
          <w:tcPr>
            <w:tcW w:w="3012" w:type="dxa"/>
            <w:tcBorders>
              <w:top w:val="single" w:sz="4" w:space="0" w:color="000000"/>
              <w:left w:val="single" w:sz="4" w:space="0" w:color="000000"/>
              <w:bottom w:val="single" w:sz="4" w:space="0" w:color="000000"/>
              <w:right w:val="single" w:sz="4" w:space="0" w:color="000000"/>
            </w:tcBorders>
          </w:tcPr>
          <w:p w14:paraId="4430F6AE"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1"/>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s</w:t>
            </w:r>
            <w:r w:rsidRPr="00D024D1">
              <w:rPr>
                <w:rFonts w:eastAsia="Times New Roman" w:cs="Times New Roman"/>
                <w:spacing w:val="-1"/>
                <w:lang w:val="sv-SE"/>
              </w:rPr>
              <w:t>i</w:t>
            </w:r>
            <w:r w:rsidRPr="00D024D1">
              <w:rPr>
                <w:rFonts w:eastAsia="Times New Roman" w:cs="Times New Roman"/>
                <w:lang w:val="sv-SE"/>
              </w:rPr>
              <w:t xml:space="preserve">on </w:t>
            </w:r>
            <w:r w:rsidRPr="00D024D1">
              <w:rPr>
                <w:rFonts w:eastAsia="Times New Roman" w:cs="Times New Roman"/>
                <w:spacing w:val="-2"/>
                <w:lang w:val="sv-SE"/>
              </w:rPr>
              <w:t>s</w:t>
            </w:r>
            <w:r w:rsidRPr="00D024D1">
              <w:rPr>
                <w:rFonts w:eastAsia="Times New Roman" w:cs="Times New Roman"/>
                <w:lang w:val="sv-SE"/>
              </w:rPr>
              <w:t>co</w:t>
            </w:r>
            <w:r w:rsidRPr="00D024D1">
              <w:rPr>
                <w:rFonts w:eastAsia="Times New Roman" w:cs="Times New Roman"/>
                <w:spacing w:val="1"/>
                <w:lang w:val="sv-SE"/>
              </w:rPr>
              <w:t>r</w:t>
            </w:r>
            <w:r w:rsidRPr="00D024D1">
              <w:rPr>
                <w:rFonts w:eastAsia="Times New Roman" w:cs="Times New Roman"/>
                <w:lang w:val="sv-SE"/>
              </w:rPr>
              <w:t>e</w:t>
            </w:r>
          </w:p>
        </w:tc>
        <w:tc>
          <w:tcPr>
            <w:tcW w:w="3118" w:type="dxa"/>
            <w:tcBorders>
              <w:top w:val="single" w:sz="4" w:space="0" w:color="000000"/>
              <w:left w:val="single" w:sz="4" w:space="0" w:color="000000"/>
              <w:bottom w:val="single" w:sz="4" w:space="0" w:color="000000"/>
              <w:right w:val="single" w:sz="4" w:space="0" w:color="000000"/>
            </w:tcBorders>
          </w:tcPr>
          <w:p w14:paraId="25743A31"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0,71</w:t>
            </w:r>
          </w:p>
        </w:tc>
        <w:tc>
          <w:tcPr>
            <w:tcW w:w="2977" w:type="dxa"/>
            <w:tcBorders>
              <w:top w:val="single" w:sz="4" w:space="0" w:color="000000"/>
              <w:left w:val="single" w:sz="4" w:space="0" w:color="000000"/>
              <w:bottom w:val="single" w:sz="4" w:space="0" w:color="000000"/>
              <w:right w:val="single" w:sz="4" w:space="0" w:color="000000"/>
            </w:tcBorders>
          </w:tcPr>
          <w:p w14:paraId="76E9407D"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0,17*</w:t>
            </w:r>
          </w:p>
        </w:tc>
      </w:tr>
      <w:tr w:rsidR="00B20121" w14:paraId="6BF65385" w14:textId="77777777" w:rsidTr="005263B7">
        <w:trPr>
          <w:cantSplit/>
        </w:trPr>
        <w:tc>
          <w:tcPr>
            <w:tcW w:w="3012" w:type="dxa"/>
            <w:tcBorders>
              <w:top w:val="single" w:sz="4" w:space="0" w:color="000000"/>
              <w:left w:val="single" w:sz="4" w:space="0" w:color="000000"/>
              <w:bottom w:val="single" w:sz="4" w:space="0" w:color="000000"/>
              <w:right w:val="single" w:sz="4" w:space="0" w:color="000000"/>
            </w:tcBorders>
          </w:tcPr>
          <w:p w14:paraId="7DB95D3A"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3"/>
                <w:lang w:val="sv-SE"/>
              </w:rPr>
              <w:t>J</w:t>
            </w:r>
            <w:r w:rsidRPr="00D024D1">
              <w:rPr>
                <w:rFonts w:eastAsia="Times New Roman" w:cs="Times New Roman"/>
                <w:lang w:val="sv-SE"/>
              </w:rPr>
              <w:t>SN</w:t>
            </w:r>
            <w:r w:rsidRPr="00D024D1">
              <w:rPr>
                <w:rFonts w:eastAsia="Times New Roman" w:cs="Times New Roman"/>
                <w:spacing w:val="-3"/>
                <w:lang w:val="sv-SE"/>
              </w:rPr>
              <w:t xml:space="preserve"> </w:t>
            </w:r>
            <w:r w:rsidRPr="00D024D1">
              <w:rPr>
                <w:rFonts w:eastAsia="Times New Roman" w:cs="Times New Roman"/>
                <w:lang w:val="sv-SE"/>
              </w:rPr>
              <w:t>sco</w:t>
            </w:r>
            <w:r w:rsidRPr="00D024D1">
              <w:rPr>
                <w:rFonts w:eastAsia="Times New Roman" w:cs="Times New Roman"/>
                <w:spacing w:val="-2"/>
                <w:lang w:val="sv-SE"/>
              </w:rPr>
              <w:t>r</w:t>
            </w:r>
            <w:r w:rsidRPr="00D024D1">
              <w:rPr>
                <w:rFonts w:eastAsia="Times New Roman" w:cs="Times New Roman"/>
                <w:lang w:val="sv-SE"/>
              </w:rPr>
              <w:t>e</w:t>
            </w:r>
          </w:p>
        </w:tc>
        <w:tc>
          <w:tcPr>
            <w:tcW w:w="3118" w:type="dxa"/>
            <w:tcBorders>
              <w:top w:val="single" w:sz="4" w:space="0" w:color="000000"/>
              <w:left w:val="single" w:sz="4" w:space="0" w:color="000000"/>
              <w:bottom w:val="single" w:sz="4" w:space="0" w:color="000000"/>
              <w:right w:val="single" w:sz="4" w:space="0" w:color="000000"/>
            </w:tcBorders>
          </w:tcPr>
          <w:p w14:paraId="4B3A855D"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0,42</w:t>
            </w:r>
          </w:p>
        </w:tc>
        <w:tc>
          <w:tcPr>
            <w:tcW w:w="2977" w:type="dxa"/>
            <w:tcBorders>
              <w:top w:val="single" w:sz="4" w:space="0" w:color="000000"/>
              <w:left w:val="single" w:sz="4" w:space="0" w:color="000000"/>
              <w:bottom w:val="single" w:sz="4" w:space="0" w:color="000000"/>
              <w:right w:val="single" w:sz="4" w:space="0" w:color="000000"/>
            </w:tcBorders>
          </w:tcPr>
          <w:p w14:paraId="1F1B0E0A"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0,12**</w:t>
            </w:r>
          </w:p>
        </w:tc>
      </w:tr>
    </w:tbl>
    <w:p w14:paraId="63EF16DE" w14:textId="77777777" w:rsidR="00B20121" w:rsidRPr="00D024D1" w:rsidRDefault="00B20121" w:rsidP="00B423A0">
      <w:pPr>
        <w:widowControl/>
        <w:tabs>
          <w:tab w:val="left" w:pos="680"/>
        </w:tabs>
        <w:spacing w:after="0" w:line="240" w:lineRule="auto"/>
        <w:ind w:left="142"/>
        <w:rPr>
          <w:rFonts w:eastAsia="Times New Roman" w:cs="Times New Roman"/>
          <w:i/>
          <w:sz w:val="20"/>
          <w:szCs w:val="20"/>
          <w:lang w:val="sv-SE"/>
        </w:rPr>
      </w:pPr>
      <w:r w:rsidRPr="00D024D1">
        <w:rPr>
          <w:rFonts w:eastAsia="Times New Roman" w:cs="Times New Roman"/>
          <w:i/>
          <w:sz w:val="20"/>
          <w:szCs w:val="20"/>
          <w:lang w:val="sv-SE"/>
        </w:rPr>
        <w:t>PBO</w:t>
      </w:r>
      <w:r w:rsidRPr="00D024D1">
        <w:rPr>
          <w:rFonts w:eastAsia="Times New Roman" w:cs="Times New Roman"/>
          <w:i/>
          <w:sz w:val="20"/>
          <w:szCs w:val="20"/>
          <w:lang w:val="sv-SE"/>
        </w:rPr>
        <w:tab/>
        <w:t>-</w:t>
      </w:r>
      <w:r w:rsidRPr="00D024D1">
        <w:rPr>
          <w:rFonts w:eastAsia="Times New Roman" w:cs="Times New Roman"/>
          <w:i/>
          <w:spacing w:val="1"/>
          <w:sz w:val="20"/>
          <w:szCs w:val="20"/>
          <w:lang w:val="sv-SE"/>
        </w:rPr>
        <w:t xml:space="preserve"> p</w:t>
      </w:r>
      <w:r w:rsidRPr="00D024D1">
        <w:rPr>
          <w:rFonts w:eastAsia="Times New Roman" w:cs="Times New Roman"/>
          <w:i/>
          <w:sz w:val="20"/>
          <w:szCs w:val="20"/>
          <w:lang w:val="sv-SE"/>
        </w:rPr>
        <w:t>l</w:t>
      </w:r>
      <w:r w:rsidRPr="00D024D1">
        <w:rPr>
          <w:rFonts w:eastAsia="Times New Roman" w:cs="Times New Roman"/>
          <w:i/>
          <w:spacing w:val="1"/>
          <w:sz w:val="20"/>
          <w:szCs w:val="20"/>
          <w:lang w:val="sv-SE"/>
        </w:rPr>
        <w:t>a</w:t>
      </w:r>
      <w:r w:rsidRPr="00D024D1">
        <w:rPr>
          <w:rFonts w:eastAsia="Times New Roman" w:cs="Times New Roman"/>
          <w:i/>
          <w:spacing w:val="-1"/>
          <w:sz w:val="20"/>
          <w:szCs w:val="20"/>
          <w:lang w:val="sv-SE"/>
        </w:rPr>
        <w:t>ceb</w:t>
      </w:r>
      <w:r w:rsidRPr="00D024D1">
        <w:rPr>
          <w:rFonts w:eastAsia="Times New Roman" w:cs="Times New Roman"/>
          <w:i/>
          <w:sz w:val="20"/>
          <w:szCs w:val="20"/>
          <w:lang w:val="sv-SE"/>
        </w:rPr>
        <w:t xml:space="preserve">o </w:t>
      </w:r>
    </w:p>
    <w:p w14:paraId="664D1EBC" w14:textId="77777777" w:rsidR="00B20121" w:rsidRPr="00D024D1" w:rsidRDefault="00B20121" w:rsidP="00B423A0">
      <w:pPr>
        <w:widowControl/>
        <w:tabs>
          <w:tab w:val="left" w:pos="680"/>
        </w:tabs>
        <w:spacing w:after="0" w:line="240" w:lineRule="auto"/>
        <w:ind w:left="142"/>
        <w:rPr>
          <w:rFonts w:eastAsia="Times New Roman" w:cs="Times New Roman"/>
          <w:i/>
          <w:sz w:val="20"/>
          <w:szCs w:val="20"/>
          <w:lang w:val="sv-SE"/>
        </w:rPr>
      </w:pPr>
      <w:r w:rsidRPr="00D024D1">
        <w:rPr>
          <w:rFonts w:eastAsia="Times New Roman" w:cs="Times New Roman"/>
          <w:i/>
          <w:spacing w:val="-1"/>
          <w:sz w:val="20"/>
          <w:szCs w:val="20"/>
          <w:lang w:val="sv-SE"/>
        </w:rPr>
        <w:t>M</w:t>
      </w:r>
      <w:r w:rsidRPr="00D024D1">
        <w:rPr>
          <w:rFonts w:eastAsia="Times New Roman" w:cs="Times New Roman"/>
          <w:i/>
          <w:spacing w:val="1"/>
          <w:sz w:val="20"/>
          <w:szCs w:val="20"/>
          <w:lang w:val="sv-SE"/>
        </w:rPr>
        <w:t>T</w:t>
      </w:r>
      <w:r w:rsidRPr="00D024D1">
        <w:rPr>
          <w:rFonts w:eastAsia="Times New Roman" w:cs="Times New Roman"/>
          <w:i/>
          <w:sz w:val="20"/>
          <w:szCs w:val="20"/>
          <w:lang w:val="sv-SE"/>
        </w:rPr>
        <w:t>X</w:t>
      </w:r>
      <w:r w:rsidRPr="00D024D1">
        <w:rPr>
          <w:rFonts w:eastAsia="Times New Roman" w:cs="Times New Roman"/>
          <w:i/>
          <w:sz w:val="20"/>
          <w:szCs w:val="20"/>
          <w:lang w:val="sv-SE"/>
        </w:rPr>
        <w:tab/>
        <w:t>-</w:t>
      </w:r>
      <w:r w:rsidRPr="00D024D1">
        <w:rPr>
          <w:rFonts w:eastAsia="Times New Roman" w:cs="Times New Roman"/>
          <w:i/>
          <w:spacing w:val="1"/>
          <w:sz w:val="20"/>
          <w:szCs w:val="20"/>
          <w:lang w:val="sv-SE"/>
        </w:rPr>
        <w:t xml:space="preserve"> </w:t>
      </w:r>
      <w:r w:rsidRPr="00D024D1">
        <w:rPr>
          <w:rFonts w:eastAsia="Times New Roman" w:cs="Times New Roman"/>
          <w:i/>
          <w:sz w:val="20"/>
          <w:szCs w:val="20"/>
          <w:lang w:val="sv-SE"/>
        </w:rPr>
        <w:t>m</w:t>
      </w:r>
      <w:r w:rsidRPr="00D024D1">
        <w:rPr>
          <w:rFonts w:eastAsia="Times New Roman" w:cs="Times New Roman"/>
          <w:i/>
          <w:spacing w:val="-1"/>
          <w:sz w:val="20"/>
          <w:szCs w:val="20"/>
          <w:lang w:val="sv-SE"/>
        </w:rPr>
        <w:t>e</w:t>
      </w:r>
      <w:r w:rsidRPr="00D024D1">
        <w:rPr>
          <w:rFonts w:eastAsia="Times New Roman" w:cs="Times New Roman"/>
          <w:i/>
          <w:sz w:val="20"/>
          <w:szCs w:val="20"/>
          <w:lang w:val="sv-SE"/>
        </w:rPr>
        <w:t>t</w:t>
      </w:r>
      <w:r w:rsidRPr="00D024D1">
        <w:rPr>
          <w:rFonts w:eastAsia="Times New Roman" w:cs="Times New Roman"/>
          <w:i/>
          <w:spacing w:val="1"/>
          <w:sz w:val="20"/>
          <w:szCs w:val="20"/>
          <w:lang w:val="sv-SE"/>
        </w:rPr>
        <w:t>o</w:t>
      </w:r>
      <w:r w:rsidRPr="00D024D1">
        <w:rPr>
          <w:rFonts w:eastAsia="Times New Roman" w:cs="Times New Roman"/>
          <w:i/>
          <w:sz w:val="20"/>
          <w:szCs w:val="20"/>
          <w:lang w:val="sv-SE"/>
        </w:rPr>
        <w:t>tr</w:t>
      </w:r>
      <w:r w:rsidRPr="00D024D1">
        <w:rPr>
          <w:rFonts w:eastAsia="Times New Roman" w:cs="Times New Roman"/>
          <w:i/>
          <w:spacing w:val="-1"/>
          <w:sz w:val="20"/>
          <w:szCs w:val="20"/>
          <w:lang w:val="sv-SE"/>
        </w:rPr>
        <w:t>ex</w:t>
      </w:r>
      <w:r w:rsidRPr="00D024D1">
        <w:rPr>
          <w:rFonts w:eastAsia="Times New Roman" w:cs="Times New Roman"/>
          <w:i/>
          <w:spacing w:val="1"/>
          <w:sz w:val="20"/>
          <w:szCs w:val="20"/>
          <w:lang w:val="sv-SE"/>
        </w:rPr>
        <w:t>a</w:t>
      </w:r>
      <w:r w:rsidRPr="00D024D1">
        <w:rPr>
          <w:rFonts w:eastAsia="Times New Roman" w:cs="Times New Roman"/>
          <w:i/>
          <w:sz w:val="20"/>
          <w:szCs w:val="20"/>
          <w:lang w:val="sv-SE"/>
        </w:rPr>
        <w:t xml:space="preserve">t </w:t>
      </w:r>
    </w:p>
    <w:p w14:paraId="37A0F534" w14:textId="77777777" w:rsidR="00B20121" w:rsidRPr="00D024D1" w:rsidRDefault="00B20121" w:rsidP="00B423A0">
      <w:pPr>
        <w:widowControl/>
        <w:tabs>
          <w:tab w:val="left" w:pos="680"/>
        </w:tabs>
        <w:spacing w:after="0" w:line="240" w:lineRule="auto"/>
        <w:ind w:left="142"/>
        <w:rPr>
          <w:rFonts w:eastAsia="Times New Roman" w:cs="Times New Roman"/>
          <w:sz w:val="20"/>
          <w:szCs w:val="20"/>
          <w:lang w:val="sv-SE"/>
        </w:rPr>
      </w:pPr>
      <w:r w:rsidRPr="00D024D1">
        <w:rPr>
          <w:rFonts w:eastAsia="Times New Roman" w:cs="Times New Roman"/>
          <w:i/>
          <w:spacing w:val="1"/>
          <w:sz w:val="20"/>
          <w:szCs w:val="20"/>
          <w:lang w:val="sv-SE"/>
        </w:rPr>
        <w:t>T</w:t>
      </w:r>
      <w:r w:rsidRPr="00D024D1">
        <w:rPr>
          <w:rFonts w:eastAsia="Times New Roman" w:cs="Times New Roman"/>
          <w:i/>
          <w:sz w:val="20"/>
          <w:szCs w:val="20"/>
          <w:lang w:val="sv-SE"/>
        </w:rPr>
        <w:t>CZ</w:t>
      </w:r>
      <w:r w:rsidRPr="00D024D1">
        <w:rPr>
          <w:rFonts w:eastAsia="Times New Roman" w:cs="Times New Roman"/>
          <w:i/>
          <w:sz w:val="20"/>
          <w:szCs w:val="20"/>
          <w:lang w:val="sv-SE"/>
        </w:rPr>
        <w:tab/>
        <w:t>-</w:t>
      </w:r>
      <w:r w:rsidRPr="00D024D1">
        <w:rPr>
          <w:rFonts w:eastAsia="Times New Roman" w:cs="Times New Roman"/>
          <w:i/>
          <w:spacing w:val="1"/>
          <w:sz w:val="20"/>
          <w:szCs w:val="20"/>
          <w:lang w:val="sv-SE"/>
        </w:rPr>
        <w:t xml:space="preserve"> </w:t>
      </w:r>
      <w:r w:rsidRPr="00D024D1">
        <w:rPr>
          <w:rFonts w:eastAsia="Times New Roman" w:cs="Times New Roman"/>
          <w:i/>
          <w:sz w:val="20"/>
          <w:szCs w:val="20"/>
          <w:lang w:val="sv-SE"/>
        </w:rPr>
        <w:t>t</w:t>
      </w:r>
      <w:r w:rsidRPr="00D024D1">
        <w:rPr>
          <w:rFonts w:eastAsia="Times New Roman" w:cs="Times New Roman"/>
          <w:i/>
          <w:spacing w:val="1"/>
          <w:sz w:val="20"/>
          <w:szCs w:val="20"/>
          <w:lang w:val="sv-SE"/>
        </w:rPr>
        <w:t>o</w:t>
      </w:r>
      <w:r w:rsidRPr="00D024D1">
        <w:rPr>
          <w:rFonts w:eastAsia="Times New Roman" w:cs="Times New Roman"/>
          <w:i/>
          <w:spacing w:val="-1"/>
          <w:sz w:val="20"/>
          <w:szCs w:val="20"/>
          <w:lang w:val="sv-SE"/>
        </w:rPr>
        <w:t>c</w:t>
      </w:r>
      <w:r w:rsidRPr="00D024D1">
        <w:rPr>
          <w:rFonts w:eastAsia="Times New Roman" w:cs="Times New Roman"/>
          <w:i/>
          <w:sz w:val="20"/>
          <w:szCs w:val="20"/>
          <w:lang w:val="sv-SE"/>
        </w:rPr>
        <w:t>iliz</w:t>
      </w:r>
      <w:r w:rsidRPr="00D024D1">
        <w:rPr>
          <w:rFonts w:eastAsia="Times New Roman" w:cs="Times New Roman"/>
          <w:i/>
          <w:spacing w:val="1"/>
          <w:sz w:val="20"/>
          <w:szCs w:val="20"/>
          <w:lang w:val="sv-SE"/>
        </w:rPr>
        <w:t>u</w:t>
      </w:r>
      <w:r w:rsidRPr="00D024D1">
        <w:rPr>
          <w:rFonts w:eastAsia="Times New Roman" w:cs="Times New Roman"/>
          <w:i/>
          <w:spacing w:val="-3"/>
          <w:sz w:val="20"/>
          <w:szCs w:val="20"/>
          <w:lang w:val="sv-SE"/>
        </w:rPr>
        <w:t>m</w:t>
      </w:r>
      <w:r w:rsidRPr="00D024D1">
        <w:rPr>
          <w:rFonts w:eastAsia="Times New Roman" w:cs="Times New Roman"/>
          <w:i/>
          <w:spacing w:val="1"/>
          <w:sz w:val="20"/>
          <w:szCs w:val="20"/>
          <w:lang w:val="sv-SE"/>
        </w:rPr>
        <w:t>a</w:t>
      </w:r>
      <w:r w:rsidRPr="00D024D1">
        <w:rPr>
          <w:rFonts w:eastAsia="Times New Roman" w:cs="Times New Roman"/>
          <w:i/>
          <w:sz w:val="20"/>
          <w:szCs w:val="20"/>
          <w:lang w:val="sv-SE"/>
        </w:rPr>
        <w:t>b</w:t>
      </w:r>
    </w:p>
    <w:p w14:paraId="34EB9CBD" w14:textId="77777777" w:rsidR="00B20121" w:rsidRPr="00D024D1" w:rsidRDefault="00B20121" w:rsidP="00B423A0">
      <w:pPr>
        <w:widowControl/>
        <w:tabs>
          <w:tab w:val="left" w:pos="680"/>
        </w:tabs>
        <w:spacing w:after="0" w:line="240" w:lineRule="auto"/>
        <w:ind w:left="142"/>
        <w:rPr>
          <w:rFonts w:eastAsia="Times New Roman" w:cs="Times New Roman"/>
          <w:sz w:val="20"/>
          <w:szCs w:val="20"/>
          <w:lang w:val="sv-SE"/>
        </w:rPr>
      </w:pPr>
      <w:r w:rsidRPr="00D024D1">
        <w:rPr>
          <w:rFonts w:eastAsia="Times New Roman" w:cs="Times New Roman"/>
          <w:i/>
          <w:spacing w:val="-1"/>
          <w:sz w:val="20"/>
          <w:szCs w:val="20"/>
          <w:lang w:val="sv-SE"/>
        </w:rPr>
        <w:t>J</w:t>
      </w:r>
      <w:r w:rsidRPr="00D024D1">
        <w:rPr>
          <w:rFonts w:eastAsia="Times New Roman" w:cs="Times New Roman"/>
          <w:i/>
          <w:spacing w:val="1"/>
          <w:sz w:val="20"/>
          <w:szCs w:val="20"/>
          <w:lang w:val="sv-SE"/>
        </w:rPr>
        <w:t>S</w:t>
      </w:r>
      <w:r w:rsidRPr="00D024D1">
        <w:rPr>
          <w:rFonts w:eastAsia="Times New Roman" w:cs="Times New Roman"/>
          <w:i/>
          <w:sz w:val="20"/>
          <w:szCs w:val="20"/>
          <w:lang w:val="sv-SE"/>
        </w:rPr>
        <w:t>N</w:t>
      </w:r>
      <w:r w:rsidRPr="00D024D1">
        <w:rPr>
          <w:rFonts w:eastAsia="Times New Roman" w:cs="Times New Roman"/>
          <w:i/>
          <w:sz w:val="20"/>
          <w:szCs w:val="20"/>
          <w:lang w:val="sv-SE"/>
        </w:rPr>
        <w:tab/>
        <w:t>-</w:t>
      </w:r>
      <w:r w:rsidRPr="00D024D1">
        <w:rPr>
          <w:rFonts w:eastAsia="Times New Roman" w:cs="Times New Roman"/>
          <w:i/>
          <w:spacing w:val="1"/>
          <w:sz w:val="20"/>
          <w:szCs w:val="20"/>
          <w:lang w:val="sv-SE"/>
        </w:rPr>
        <w:t xml:space="preserve"> “</w:t>
      </w:r>
      <w:r w:rsidRPr="00D024D1">
        <w:rPr>
          <w:rFonts w:eastAsia="Times New Roman" w:cs="Times New Roman"/>
          <w:i/>
          <w:spacing w:val="-1"/>
          <w:sz w:val="20"/>
          <w:szCs w:val="20"/>
          <w:lang w:val="sv-SE"/>
        </w:rPr>
        <w:t>J</w:t>
      </w:r>
      <w:r w:rsidRPr="00D024D1">
        <w:rPr>
          <w:rFonts w:eastAsia="Times New Roman" w:cs="Times New Roman"/>
          <w:i/>
          <w:spacing w:val="1"/>
          <w:sz w:val="20"/>
          <w:szCs w:val="20"/>
          <w:lang w:val="sv-SE"/>
        </w:rPr>
        <w:t>o</w:t>
      </w:r>
      <w:r w:rsidRPr="00D024D1">
        <w:rPr>
          <w:rFonts w:eastAsia="Times New Roman" w:cs="Times New Roman"/>
          <w:i/>
          <w:sz w:val="20"/>
          <w:szCs w:val="20"/>
          <w:lang w:val="sv-SE"/>
        </w:rPr>
        <w:t>i</w:t>
      </w:r>
      <w:r w:rsidRPr="00D024D1">
        <w:rPr>
          <w:rFonts w:eastAsia="Times New Roman" w:cs="Times New Roman"/>
          <w:i/>
          <w:spacing w:val="-1"/>
          <w:sz w:val="20"/>
          <w:szCs w:val="20"/>
          <w:lang w:val="sv-SE"/>
        </w:rPr>
        <w:t>n</w:t>
      </w:r>
      <w:r w:rsidRPr="00D024D1">
        <w:rPr>
          <w:rFonts w:eastAsia="Times New Roman" w:cs="Times New Roman"/>
          <w:i/>
          <w:sz w:val="20"/>
          <w:szCs w:val="20"/>
          <w:lang w:val="sv-SE"/>
        </w:rPr>
        <w:t>t</w:t>
      </w:r>
      <w:r w:rsidRPr="00D024D1">
        <w:rPr>
          <w:rFonts w:eastAsia="Times New Roman" w:cs="Times New Roman"/>
          <w:i/>
          <w:spacing w:val="1"/>
          <w:sz w:val="20"/>
          <w:szCs w:val="20"/>
          <w:lang w:val="sv-SE"/>
        </w:rPr>
        <w:t xml:space="preserve"> </w:t>
      </w:r>
      <w:r w:rsidRPr="00D024D1">
        <w:rPr>
          <w:rFonts w:eastAsia="Times New Roman" w:cs="Times New Roman"/>
          <w:i/>
          <w:sz w:val="20"/>
          <w:szCs w:val="20"/>
          <w:lang w:val="sv-SE"/>
        </w:rPr>
        <w:t>s</w:t>
      </w:r>
      <w:r w:rsidRPr="00D024D1">
        <w:rPr>
          <w:rFonts w:eastAsia="Times New Roman" w:cs="Times New Roman"/>
          <w:i/>
          <w:spacing w:val="-1"/>
          <w:sz w:val="20"/>
          <w:szCs w:val="20"/>
          <w:lang w:val="sv-SE"/>
        </w:rPr>
        <w:t>p</w:t>
      </w:r>
      <w:r w:rsidRPr="00D024D1">
        <w:rPr>
          <w:rFonts w:eastAsia="Times New Roman" w:cs="Times New Roman"/>
          <w:i/>
          <w:spacing w:val="1"/>
          <w:sz w:val="20"/>
          <w:szCs w:val="20"/>
          <w:lang w:val="sv-SE"/>
        </w:rPr>
        <w:t>a</w:t>
      </w:r>
      <w:r w:rsidRPr="00D024D1">
        <w:rPr>
          <w:rFonts w:eastAsia="Times New Roman" w:cs="Times New Roman"/>
          <w:i/>
          <w:spacing w:val="-1"/>
          <w:sz w:val="20"/>
          <w:szCs w:val="20"/>
          <w:lang w:val="sv-SE"/>
        </w:rPr>
        <w:t>c</w:t>
      </w:r>
      <w:r w:rsidRPr="00D024D1">
        <w:rPr>
          <w:rFonts w:eastAsia="Times New Roman" w:cs="Times New Roman"/>
          <w:i/>
          <w:sz w:val="20"/>
          <w:szCs w:val="20"/>
          <w:lang w:val="sv-SE"/>
        </w:rPr>
        <w:t xml:space="preserve">e </w:t>
      </w:r>
      <w:r w:rsidRPr="00D024D1">
        <w:rPr>
          <w:rFonts w:eastAsia="Times New Roman" w:cs="Times New Roman"/>
          <w:i/>
          <w:spacing w:val="1"/>
          <w:sz w:val="20"/>
          <w:szCs w:val="20"/>
          <w:lang w:val="sv-SE"/>
        </w:rPr>
        <w:t>na</w:t>
      </w:r>
      <w:r w:rsidRPr="00D024D1">
        <w:rPr>
          <w:rFonts w:eastAsia="Times New Roman" w:cs="Times New Roman"/>
          <w:i/>
          <w:sz w:val="20"/>
          <w:szCs w:val="20"/>
          <w:lang w:val="sv-SE"/>
        </w:rPr>
        <w:t>rr</w:t>
      </w:r>
      <w:r w:rsidRPr="00D024D1">
        <w:rPr>
          <w:rFonts w:eastAsia="Times New Roman" w:cs="Times New Roman"/>
          <w:i/>
          <w:spacing w:val="1"/>
          <w:sz w:val="20"/>
          <w:szCs w:val="20"/>
          <w:lang w:val="sv-SE"/>
        </w:rPr>
        <w:t>o</w:t>
      </w:r>
      <w:r w:rsidRPr="00D024D1">
        <w:rPr>
          <w:rFonts w:eastAsia="Times New Roman" w:cs="Times New Roman"/>
          <w:i/>
          <w:spacing w:val="-2"/>
          <w:sz w:val="20"/>
          <w:szCs w:val="20"/>
          <w:lang w:val="sv-SE"/>
        </w:rPr>
        <w:t>w</w:t>
      </w:r>
      <w:r w:rsidRPr="00D024D1">
        <w:rPr>
          <w:rFonts w:eastAsia="Times New Roman" w:cs="Times New Roman"/>
          <w:i/>
          <w:sz w:val="20"/>
          <w:szCs w:val="20"/>
          <w:lang w:val="sv-SE"/>
        </w:rPr>
        <w:t>i</w:t>
      </w:r>
      <w:r w:rsidRPr="00D024D1">
        <w:rPr>
          <w:rFonts w:eastAsia="Times New Roman" w:cs="Times New Roman"/>
          <w:i/>
          <w:spacing w:val="-1"/>
          <w:sz w:val="20"/>
          <w:szCs w:val="20"/>
          <w:lang w:val="sv-SE"/>
        </w:rPr>
        <w:t>n</w:t>
      </w:r>
      <w:r w:rsidRPr="00D024D1">
        <w:rPr>
          <w:rFonts w:eastAsia="Times New Roman" w:cs="Times New Roman"/>
          <w:i/>
          <w:spacing w:val="1"/>
          <w:sz w:val="20"/>
          <w:szCs w:val="20"/>
          <w:lang w:val="sv-SE"/>
        </w:rPr>
        <w:t>g”</w:t>
      </w:r>
      <w:r w:rsidRPr="00D024D1">
        <w:rPr>
          <w:rFonts w:eastAsia="Times New Roman" w:cs="Times New Roman"/>
          <w:i/>
          <w:spacing w:val="-2"/>
          <w:sz w:val="20"/>
          <w:szCs w:val="20"/>
          <w:lang w:val="sv-SE"/>
        </w:rPr>
        <w:t>(</w:t>
      </w:r>
      <w:r w:rsidRPr="00D024D1">
        <w:rPr>
          <w:rFonts w:eastAsia="Times New Roman" w:cs="Times New Roman"/>
          <w:i/>
          <w:sz w:val="20"/>
          <w:szCs w:val="20"/>
          <w:lang w:val="sv-SE"/>
        </w:rPr>
        <w:t>mi</w:t>
      </w:r>
      <w:r w:rsidRPr="00D024D1">
        <w:rPr>
          <w:rFonts w:eastAsia="Times New Roman" w:cs="Times New Roman"/>
          <w:i/>
          <w:spacing w:val="1"/>
          <w:sz w:val="20"/>
          <w:szCs w:val="20"/>
          <w:lang w:val="sv-SE"/>
        </w:rPr>
        <w:t>n</w:t>
      </w:r>
      <w:r w:rsidRPr="00D024D1">
        <w:rPr>
          <w:rFonts w:eastAsia="Times New Roman" w:cs="Times New Roman"/>
          <w:i/>
          <w:sz w:val="20"/>
          <w:szCs w:val="20"/>
          <w:lang w:val="sv-SE"/>
        </w:rPr>
        <w:t>s</w:t>
      </w:r>
      <w:r w:rsidRPr="00D024D1">
        <w:rPr>
          <w:rFonts w:eastAsia="Times New Roman" w:cs="Times New Roman"/>
          <w:i/>
          <w:spacing w:val="-1"/>
          <w:sz w:val="20"/>
          <w:szCs w:val="20"/>
          <w:lang w:val="sv-SE"/>
        </w:rPr>
        <w:t>k</w:t>
      </w:r>
      <w:r w:rsidRPr="00D024D1">
        <w:rPr>
          <w:rFonts w:eastAsia="Times New Roman" w:cs="Times New Roman"/>
          <w:i/>
          <w:spacing w:val="1"/>
          <w:sz w:val="20"/>
          <w:szCs w:val="20"/>
          <w:lang w:val="sv-SE"/>
        </w:rPr>
        <w:t>n</w:t>
      </w:r>
      <w:r w:rsidRPr="00D024D1">
        <w:rPr>
          <w:rFonts w:eastAsia="Times New Roman" w:cs="Times New Roman"/>
          <w:i/>
          <w:sz w:val="20"/>
          <w:szCs w:val="20"/>
          <w:lang w:val="sv-SE"/>
        </w:rPr>
        <w:t>i</w:t>
      </w:r>
      <w:r w:rsidRPr="00D024D1">
        <w:rPr>
          <w:rFonts w:eastAsia="Times New Roman" w:cs="Times New Roman"/>
          <w:i/>
          <w:spacing w:val="-1"/>
          <w:sz w:val="20"/>
          <w:szCs w:val="20"/>
          <w:lang w:val="sv-SE"/>
        </w:rPr>
        <w:t>n</w:t>
      </w:r>
      <w:r w:rsidRPr="00D024D1">
        <w:rPr>
          <w:rFonts w:eastAsia="Times New Roman" w:cs="Times New Roman"/>
          <w:i/>
          <w:sz w:val="20"/>
          <w:szCs w:val="20"/>
          <w:lang w:val="sv-SE"/>
        </w:rPr>
        <w:t>g</w:t>
      </w:r>
      <w:r w:rsidRPr="00D024D1">
        <w:rPr>
          <w:rFonts w:eastAsia="Times New Roman" w:cs="Times New Roman"/>
          <w:i/>
          <w:spacing w:val="2"/>
          <w:sz w:val="20"/>
          <w:szCs w:val="20"/>
          <w:lang w:val="sv-SE"/>
        </w:rPr>
        <w:t xml:space="preserve"> </w:t>
      </w:r>
      <w:r w:rsidRPr="00D024D1">
        <w:rPr>
          <w:rFonts w:eastAsia="Times New Roman" w:cs="Times New Roman"/>
          <w:i/>
          <w:spacing w:val="1"/>
          <w:sz w:val="20"/>
          <w:szCs w:val="20"/>
          <w:lang w:val="sv-SE"/>
        </w:rPr>
        <w:t>a</w:t>
      </w:r>
      <w:r w:rsidRPr="00D024D1">
        <w:rPr>
          <w:rFonts w:eastAsia="Times New Roman" w:cs="Times New Roman"/>
          <w:i/>
          <w:sz w:val="20"/>
          <w:szCs w:val="20"/>
          <w:lang w:val="sv-SE"/>
        </w:rPr>
        <w:t>v</w:t>
      </w:r>
      <w:r w:rsidRPr="00D024D1">
        <w:rPr>
          <w:rFonts w:eastAsia="Times New Roman" w:cs="Times New Roman"/>
          <w:i/>
          <w:spacing w:val="-3"/>
          <w:sz w:val="20"/>
          <w:szCs w:val="20"/>
          <w:lang w:val="sv-SE"/>
        </w:rPr>
        <w:t xml:space="preserve"> </w:t>
      </w:r>
      <w:r w:rsidRPr="00D024D1">
        <w:rPr>
          <w:rFonts w:eastAsia="Times New Roman" w:cs="Times New Roman"/>
          <w:i/>
          <w:sz w:val="20"/>
          <w:szCs w:val="20"/>
          <w:lang w:val="sv-SE"/>
        </w:rPr>
        <w:t>l</w:t>
      </w:r>
      <w:r w:rsidRPr="00D024D1">
        <w:rPr>
          <w:rFonts w:eastAsia="Times New Roman" w:cs="Times New Roman"/>
          <w:i/>
          <w:spacing w:val="-1"/>
          <w:sz w:val="20"/>
          <w:szCs w:val="20"/>
          <w:lang w:val="sv-SE"/>
        </w:rPr>
        <w:t>e</w:t>
      </w:r>
      <w:r w:rsidRPr="00D024D1">
        <w:rPr>
          <w:rFonts w:eastAsia="Times New Roman" w:cs="Times New Roman"/>
          <w:i/>
          <w:spacing w:val="1"/>
          <w:sz w:val="20"/>
          <w:szCs w:val="20"/>
          <w:lang w:val="sv-SE"/>
        </w:rPr>
        <w:t>d</w:t>
      </w:r>
      <w:r w:rsidRPr="00D024D1">
        <w:rPr>
          <w:rFonts w:eastAsia="Times New Roman" w:cs="Times New Roman"/>
          <w:i/>
          <w:sz w:val="20"/>
          <w:szCs w:val="20"/>
          <w:lang w:val="sv-SE"/>
        </w:rPr>
        <w:t>s</w:t>
      </w:r>
      <w:r w:rsidRPr="00D024D1">
        <w:rPr>
          <w:rFonts w:eastAsia="Times New Roman" w:cs="Times New Roman"/>
          <w:i/>
          <w:spacing w:val="-1"/>
          <w:sz w:val="20"/>
          <w:szCs w:val="20"/>
          <w:lang w:val="sv-SE"/>
        </w:rPr>
        <w:t>p</w:t>
      </w:r>
      <w:r w:rsidRPr="00D024D1">
        <w:rPr>
          <w:rFonts w:eastAsia="Times New Roman" w:cs="Times New Roman"/>
          <w:i/>
          <w:spacing w:val="1"/>
          <w:sz w:val="20"/>
          <w:szCs w:val="20"/>
          <w:lang w:val="sv-SE"/>
        </w:rPr>
        <w:t>a</w:t>
      </w:r>
      <w:r w:rsidRPr="00D024D1">
        <w:rPr>
          <w:rFonts w:eastAsia="Times New Roman" w:cs="Times New Roman"/>
          <w:i/>
          <w:sz w:val="20"/>
          <w:szCs w:val="20"/>
          <w:lang w:val="sv-SE"/>
        </w:rPr>
        <w:t>lt)</w:t>
      </w:r>
    </w:p>
    <w:p w14:paraId="4DE8D820" w14:textId="77777777" w:rsidR="00B20121" w:rsidRPr="00D024D1" w:rsidRDefault="00B20121" w:rsidP="00B423A0">
      <w:pPr>
        <w:widowControl/>
        <w:tabs>
          <w:tab w:val="left" w:pos="680"/>
        </w:tabs>
        <w:spacing w:after="0" w:line="240" w:lineRule="auto"/>
        <w:ind w:left="142"/>
        <w:rPr>
          <w:rFonts w:eastAsia="Times New Roman" w:cs="Times New Roman"/>
          <w:sz w:val="20"/>
          <w:szCs w:val="20"/>
          <w:lang w:val="sv-SE"/>
        </w:rPr>
      </w:pPr>
      <w:r w:rsidRPr="00D024D1">
        <w:rPr>
          <w:rFonts w:eastAsia="Times New Roman" w:cs="Times New Roman"/>
          <w:i/>
          <w:sz w:val="20"/>
          <w:szCs w:val="20"/>
          <w:lang w:val="sv-SE"/>
        </w:rPr>
        <w:t>*</w:t>
      </w:r>
      <w:r w:rsidRPr="00D024D1">
        <w:rPr>
          <w:rFonts w:eastAsia="Times New Roman" w:cs="Times New Roman"/>
          <w:i/>
          <w:sz w:val="20"/>
          <w:szCs w:val="20"/>
          <w:lang w:val="sv-SE"/>
        </w:rPr>
        <w:tab/>
        <w:t>-</w:t>
      </w:r>
      <w:r w:rsidRPr="00D024D1">
        <w:rPr>
          <w:rFonts w:eastAsia="Times New Roman" w:cs="Times New Roman"/>
          <w:i/>
          <w:spacing w:val="1"/>
          <w:sz w:val="20"/>
          <w:szCs w:val="20"/>
          <w:lang w:val="sv-SE"/>
        </w:rPr>
        <w:t xml:space="preserve"> </w:t>
      </w:r>
      <w:r w:rsidRPr="00D024D1">
        <w:rPr>
          <w:rFonts w:eastAsia="Times New Roman" w:cs="Times New Roman"/>
          <w:i/>
          <w:sz w:val="20"/>
          <w:szCs w:val="20"/>
          <w:lang w:val="sv-SE"/>
        </w:rPr>
        <w:t>p</w:t>
      </w:r>
      <w:r w:rsidRPr="00D024D1">
        <w:rPr>
          <w:rFonts w:eastAsia="Times New Roman" w:cs="Times New Roman"/>
          <w:i/>
          <w:spacing w:val="2"/>
          <w:sz w:val="20"/>
          <w:szCs w:val="20"/>
          <w:lang w:val="sv-SE"/>
        </w:rPr>
        <w:t> </w:t>
      </w:r>
      <w:r w:rsidRPr="00D024D1">
        <w:rPr>
          <w:rFonts w:eastAsia="Times New Roman" w:cs="Times New Roman"/>
          <w:i/>
          <w:sz w:val="20"/>
          <w:szCs w:val="20"/>
          <w:lang w:val="sv-SE"/>
        </w:rPr>
        <w:t>≤</w:t>
      </w:r>
      <w:r w:rsidRPr="00D024D1">
        <w:rPr>
          <w:rFonts w:eastAsia="Times New Roman" w:cs="Times New Roman"/>
          <w:i/>
          <w:spacing w:val="-2"/>
          <w:sz w:val="20"/>
          <w:szCs w:val="20"/>
          <w:lang w:val="sv-SE"/>
        </w:rPr>
        <w:t> </w:t>
      </w:r>
      <w:r w:rsidRPr="00D024D1">
        <w:rPr>
          <w:rFonts w:eastAsia="Times New Roman" w:cs="Times New Roman"/>
          <w:i/>
          <w:spacing w:val="1"/>
          <w:sz w:val="20"/>
          <w:szCs w:val="20"/>
          <w:lang w:val="sv-SE"/>
        </w:rPr>
        <w:t>0,</w:t>
      </w:r>
      <w:r w:rsidRPr="00D024D1">
        <w:rPr>
          <w:rFonts w:eastAsia="Times New Roman" w:cs="Times New Roman"/>
          <w:i/>
          <w:spacing w:val="-1"/>
          <w:sz w:val="20"/>
          <w:szCs w:val="20"/>
          <w:lang w:val="sv-SE"/>
        </w:rPr>
        <w:t>0</w:t>
      </w:r>
      <w:r w:rsidRPr="00D024D1">
        <w:rPr>
          <w:rFonts w:eastAsia="Times New Roman" w:cs="Times New Roman"/>
          <w:i/>
          <w:spacing w:val="1"/>
          <w:sz w:val="20"/>
          <w:szCs w:val="20"/>
          <w:lang w:val="sv-SE"/>
        </w:rPr>
        <w:t>0</w:t>
      </w:r>
      <w:r w:rsidRPr="00D024D1">
        <w:rPr>
          <w:rFonts w:eastAsia="Times New Roman" w:cs="Times New Roman"/>
          <w:i/>
          <w:spacing w:val="-1"/>
          <w:sz w:val="20"/>
          <w:szCs w:val="20"/>
          <w:lang w:val="sv-SE"/>
        </w:rPr>
        <w:t>0</w:t>
      </w:r>
      <w:r w:rsidRPr="00D024D1">
        <w:rPr>
          <w:rFonts w:eastAsia="Times New Roman" w:cs="Times New Roman"/>
          <w:i/>
          <w:spacing w:val="1"/>
          <w:sz w:val="20"/>
          <w:szCs w:val="20"/>
          <w:lang w:val="sv-SE"/>
        </w:rPr>
        <w:t>1</w:t>
      </w:r>
      <w:r w:rsidRPr="00D024D1">
        <w:rPr>
          <w:rFonts w:eastAsia="Times New Roman" w:cs="Times New Roman"/>
          <w:i/>
          <w:sz w:val="20"/>
          <w:szCs w:val="20"/>
          <w:lang w:val="sv-SE"/>
        </w:rPr>
        <w:t>,</w:t>
      </w:r>
      <w:r w:rsidRPr="00D024D1">
        <w:rPr>
          <w:rFonts w:eastAsia="Times New Roman" w:cs="Times New Roman"/>
          <w:i/>
          <w:spacing w:val="-1"/>
          <w:sz w:val="20"/>
          <w:szCs w:val="20"/>
          <w:lang w:val="sv-SE"/>
        </w:rPr>
        <w:t xml:space="preserve"> </w:t>
      </w:r>
      <w:r w:rsidRPr="00D024D1">
        <w:rPr>
          <w:rFonts w:eastAsia="Times New Roman" w:cs="Times New Roman"/>
          <w:i/>
          <w:spacing w:val="1"/>
          <w:sz w:val="20"/>
          <w:szCs w:val="20"/>
          <w:lang w:val="sv-SE"/>
        </w:rPr>
        <w:t>T</w:t>
      </w:r>
      <w:r w:rsidRPr="00D024D1">
        <w:rPr>
          <w:rFonts w:eastAsia="Times New Roman" w:cs="Times New Roman"/>
          <w:i/>
          <w:sz w:val="20"/>
          <w:szCs w:val="20"/>
          <w:lang w:val="sv-SE"/>
        </w:rPr>
        <w:t>CZ</w:t>
      </w:r>
      <w:r w:rsidRPr="00D024D1">
        <w:rPr>
          <w:rFonts w:eastAsia="Times New Roman" w:cs="Times New Roman"/>
          <w:i/>
          <w:spacing w:val="1"/>
          <w:sz w:val="20"/>
          <w:szCs w:val="20"/>
          <w:lang w:val="sv-SE"/>
        </w:rPr>
        <w:t xml:space="preserve"> </w:t>
      </w:r>
      <w:r w:rsidRPr="00D024D1">
        <w:rPr>
          <w:rFonts w:eastAsia="Times New Roman" w:cs="Times New Roman"/>
          <w:i/>
          <w:spacing w:val="-2"/>
          <w:sz w:val="20"/>
          <w:szCs w:val="20"/>
          <w:lang w:val="sv-SE"/>
        </w:rPr>
        <w:t>j</w:t>
      </w:r>
      <w:r w:rsidRPr="00D024D1">
        <w:rPr>
          <w:rFonts w:eastAsia="Times New Roman" w:cs="Times New Roman"/>
          <w:i/>
          <w:spacing w:val="1"/>
          <w:sz w:val="20"/>
          <w:szCs w:val="20"/>
          <w:lang w:val="sv-SE"/>
        </w:rPr>
        <w:t>ä</w:t>
      </w:r>
      <w:r w:rsidRPr="00D024D1">
        <w:rPr>
          <w:rFonts w:eastAsia="Times New Roman" w:cs="Times New Roman"/>
          <w:i/>
          <w:sz w:val="20"/>
          <w:szCs w:val="20"/>
          <w:lang w:val="sv-SE"/>
        </w:rPr>
        <w:t>mf</w:t>
      </w:r>
      <w:r w:rsidRPr="00D024D1">
        <w:rPr>
          <w:rFonts w:eastAsia="Times New Roman" w:cs="Times New Roman"/>
          <w:i/>
          <w:spacing w:val="1"/>
          <w:sz w:val="20"/>
          <w:szCs w:val="20"/>
          <w:lang w:val="sv-SE"/>
        </w:rPr>
        <w:t>ö</w:t>
      </w:r>
      <w:r w:rsidRPr="00D024D1">
        <w:rPr>
          <w:rFonts w:eastAsia="Times New Roman" w:cs="Times New Roman"/>
          <w:i/>
          <w:sz w:val="20"/>
          <w:szCs w:val="20"/>
          <w:lang w:val="sv-SE"/>
        </w:rPr>
        <w:t>rt</w:t>
      </w:r>
      <w:r w:rsidRPr="00D024D1">
        <w:rPr>
          <w:rFonts w:eastAsia="Times New Roman" w:cs="Times New Roman"/>
          <w:i/>
          <w:spacing w:val="1"/>
          <w:sz w:val="20"/>
          <w:szCs w:val="20"/>
          <w:lang w:val="sv-SE"/>
        </w:rPr>
        <w:t xml:space="preserve"> </w:t>
      </w:r>
      <w:r w:rsidRPr="00D024D1">
        <w:rPr>
          <w:rFonts w:eastAsia="Times New Roman" w:cs="Times New Roman"/>
          <w:i/>
          <w:sz w:val="20"/>
          <w:szCs w:val="20"/>
          <w:lang w:val="sv-SE"/>
        </w:rPr>
        <w:t>m</w:t>
      </w:r>
      <w:r w:rsidRPr="00D024D1">
        <w:rPr>
          <w:rFonts w:eastAsia="Times New Roman" w:cs="Times New Roman"/>
          <w:i/>
          <w:spacing w:val="-3"/>
          <w:sz w:val="20"/>
          <w:szCs w:val="20"/>
          <w:lang w:val="sv-SE"/>
        </w:rPr>
        <w:t>e</w:t>
      </w:r>
      <w:r w:rsidRPr="00D024D1">
        <w:rPr>
          <w:rFonts w:eastAsia="Times New Roman" w:cs="Times New Roman"/>
          <w:i/>
          <w:sz w:val="20"/>
          <w:szCs w:val="20"/>
          <w:lang w:val="sv-SE"/>
        </w:rPr>
        <w:t>d</w:t>
      </w:r>
      <w:r w:rsidRPr="00D024D1">
        <w:rPr>
          <w:rFonts w:eastAsia="Times New Roman" w:cs="Times New Roman"/>
          <w:i/>
          <w:spacing w:val="2"/>
          <w:sz w:val="20"/>
          <w:szCs w:val="20"/>
          <w:lang w:val="sv-SE"/>
        </w:rPr>
        <w:t xml:space="preserve"> </w:t>
      </w:r>
      <w:r w:rsidRPr="00D024D1">
        <w:rPr>
          <w:rFonts w:eastAsia="Times New Roman" w:cs="Times New Roman"/>
          <w:i/>
          <w:spacing w:val="-2"/>
          <w:sz w:val="20"/>
          <w:szCs w:val="20"/>
          <w:lang w:val="sv-SE"/>
        </w:rPr>
        <w:t>P</w:t>
      </w:r>
      <w:r w:rsidRPr="00D024D1">
        <w:rPr>
          <w:rFonts w:eastAsia="Times New Roman" w:cs="Times New Roman"/>
          <w:i/>
          <w:sz w:val="20"/>
          <w:szCs w:val="20"/>
          <w:lang w:val="sv-SE"/>
        </w:rPr>
        <w:t>BO +</w:t>
      </w:r>
      <w:r w:rsidRPr="00D024D1">
        <w:rPr>
          <w:rFonts w:eastAsia="Times New Roman" w:cs="Times New Roman"/>
          <w:i/>
          <w:spacing w:val="1"/>
          <w:sz w:val="20"/>
          <w:szCs w:val="20"/>
          <w:lang w:val="sv-SE"/>
        </w:rPr>
        <w:t xml:space="preserve"> </w:t>
      </w:r>
      <w:r w:rsidRPr="00D024D1">
        <w:rPr>
          <w:rFonts w:eastAsia="Times New Roman" w:cs="Times New Roman"/>
          <w:i/>
          <w:spacing w:val="-1"/>
          <w:sz w:val="20"/>
          <w:szCs w:val="20"/>
          <w:lang w:val="sv-SE"/>
        </w:rPr>
        <w:t>M</w:t>
      </w:r>
      <w:r w:rsidRPr="00D024D1">
        <w:rPr>
          <w:rFonts w:eastAsia="Times New Roman" w:cs="Times New Roman"/>
          <w:i/>
          <w:spacing w:val="1"/>
          <w:sz w:val="20"/>
          <w:szCs w:val="20"/>
          <w:lang w:val="sv-SE"/>
        </w:rPr>
        <w:t>T</w:t>
      </w:r>
      <w:r w:rsidRPr="00D024D1">
        <w:rPr>
          <w:rFonts w:eastAsia="Times New Roman" w:cs="Times New Roman"/>
          <w:i/>
          <w:sz w:val="20"/>
          <w:szCs w:val="20"/>
          <w:lang w:val="sv-SE"/>
        </w:rPr>
        <w:t>X</w:t>
      </w:r>
    </w:p>
    <w:p w14:paraId="78B818D1" w14:textId="77777777" w:rsidR="00B20121" w:rsidRPr="00D024D1" w:rsidRDefault="00B20121" w:rsidP="00B423A0">
      <w:pPr>
        <w:widowControl/>
        <w:tabs>
          <w:tab w:val="left" w:pos="680"/>
        </w:tabs>
        <w:spacing w:after="0" w:line="240" w:lineRule="auto"/>
        <w:ind w:left="142"/>
        <w:rPr>
          <w:rFonts w:eastAsia="Times New Roman" w:cs="Times New Roman"/>
          <w:sz w:val="20"/>
          <w:szCs w:val="20"/>
          <w:lang w:val="sv-SE"/>
        </w:rPr>
      </w:pPr>
      <w:r w:rsidRPr="00D024D1">
        <w:rPr>
          <w:rFonts w:eastAsia="Times New Roman" w:cs="Times New Roman"/>
          <w:i/>
          <w:spacing w:val="1"/>
          <w:sz w:val="20"/>
          <w:szCs w:val="20"/>
          <w:lang w:val="sv-SE"/>
        </w:rPr>
        <w:t>*</w:t>
      </w:r>
      <w:r w:rsidRPr="00D024D1">
        <w:rPr>
          <w:rFonts w:eastAsia="Times New Roman" w:cs="Times New Roman"/>
          <w:i/>
          <w:sz w:val="20"/>
          <w:szCs w:val="20"/>
          <w:lang w:val="sv-SE"/>
        </w:rPr>
        <w:t>*</w:t>
      </w:r>
      <w:r w:rsidRPr="00D024D1">
        <w:rPr>
          <w:rFonts w:eastAsia="Times New Roman" w:cs="Times New Roman"/>
          <w:i/>
          <w:sz w:val="20"/>
          <w:szCs w:val="20"/>
          <w:lang w:val="sv-SE"/>
        </w:rPr>
        <w:tab/>
        <w:t>-</w:t>
      </w:r>
      <w:r w:rsidRPr="00D024D1">
        <w:rPr>
          <w:rFonts w:eastAsia="Times New Roman" w:cs="Times New Roman"/>
          <w:i/>
          <w:spacing w:val="1"/>
          <w:sz w:val="20"/>
          <w:szCs w:val="20"/>
          <w:lang w:val="sv-SE"/>
        </w:rPr>
        <w:t xml:space="preserve"> p </w:t>
      </w:r>
      <w:r w:rsidRPr="00D024D1">
        <w:rPr>
          <w:rFonts w:eastAsia="Times New Roman" w:cs="Times New Roman"/>
          <w:i/>
          <w:spacing w:val="-2"/>
          <w:sz w:val="20"/>
          <w:szCs w:val="20"/>
          <w:lang w:val="sv-SE"/>
        </w:rPr>
        <w:t>&lt; </w:t>
      </w:r>
      <w:r w:rsidRPr="00D024D1">
        <w:rPr>
          <w:rFonts w:eastAsia="Times New Roman" w:cs="Times New Roman"/>
          <w:i/>
          <w:spacing w:val="1"/>
          <w:sz w:val="20"/>
          <w:szCs w:val="20"/>
          <w:lang w:val="sv-SE"/>
        </w:rPr>
        <w:t>0,</w:t>
      </w:r>
      <w:r w:rsidRPr="00D024D1">
        <w:rPr>
          <w:rFonts w:eastAsia="Times New Roman" w:cs="Times New Roman"/>
          <w:i/>
          <w:spacing w:val="-1"/>
          <w:sz w:val="20"/>
          <w:szCs w:val="20"/>
          <w:lang w:val="sv-SE"/>
        </w:rPr>
        <w:t>0</w:t>
      </w:r>
      <w:r w:rsidRPr="00D024D1">
        <w:rPr>
          <w:rFonts w:eastAsia="Times New Roman" w:cs="Times New Roman"/>
          <w:i/>
          <w:spacing w:val="1"/>
          <w:sz w:val="20"/>
          <w:szCs w:val="20"/>
          <w:lang w:val="sv-SE"/>
        </w:rPr>
        <w:t>0</w:t>
      </w:r>
      <w:r w:rsidRPr="00D024D1">
        <w:rPr>
          <w:rFonts w:eastAsia="Times New Roman" w:cs="Times New Roman"/>
          <w:i/>
          <w:spacing w:val="-1"/>
          <w:sz w:val="20"/>
          <w:szCs w:val="20"/>
          <w:lang w:val="sv-SE"/>
        </w:rPr>
        <w:t>5</w:t>
      </w:r>
      <w:r w:rsidRPr="00D024D1">
        <w:rPr>
          <w:rFonts w:eastAsia="Times New Roman" w:cs="Times New Roman"/>
          <w:i/>
          <w:sz w:val="20"/>
          <w:szCs w:val="20"/>
          <w:lang w:val="sv-SE"/>
        </w:rPr>
        <w:t>,</w:t>
      </w:r>
      <w:r w:rsidRPr="00D024D1">
        <w:rPr>
          <w:rFonts w:eastAsia="Times New Roman" w:cs="Times New Roman"/>
          <w:i/>
          <w:spacing w:val="1"/>
          <w:sz w:val="20"/>
          <w:szCs w:val="20"/>
          <w:lang w:val="sv-SE"/>
        </w:rPr>
        <w:t xml:space="preserve"> T</w:t>
      </w:r>
      <w:r w:rsidRPr="00D024D1">
        <w:rPr>
          <w:rFonts w:eastAsia="Times New Roman" w:cs="Times New Roman"/>
          <w:i/>
          <w:sz w:val="20"/>
          <w:szCs w:val="20"/>
          <w:lang w:val="sv-SE"/>
        </w:rPr>
        <w:t>CZ</w:t>
      </w:r>
      <w:r w:rsidRPr="00D024D1">
        <w:rPr>
          <w:rFonts w:eastAsia="Times New Roman" w:cs="Times New Roman"/>
          <w:i/>
          <w:spacing w:val="-1"/>
          <w:sz w:val="20"/>
          <w:szCs w:val="20"/>
          <w:lang w:val="sv-SE"/>
        </w:rPr>
        <w:t xml:space="preserve"> </w:t>
      </w:r>
      <w:r w:rsidRPr="00D024D1">
        <w:rPr>
          <w:rFonts w:eastAsia="Times New Roman" w:cs="Times New Roman"/>
          <w:i/>
          <w:sz w:val="20"/>
          <w:szCs w:val="20"/>
          <w:lang w:val="sv-SE"/>
        </w:rPr>
        <w:t>j</w:t>
      </w:r>
      <w:r w:rsidRPr="00D024D1">
        <w:rPr>
          <w:rFonts w:eastAsia="Times New Roman" w:cs="Times New Roman"/>
          <w:i/>
          <w:spacing w:val="1"/>
          <w:sz w:val="20"/>
          <w:szCs w:val="20"/>
          <w:lang w:val="sv-SE"/>
        </w:rPr>
        <w:t>ä</w:t>
      </w:r>
      <w:r w:rsidRPr="00D024D1">
        <w:rPr>
          <w:rFonts w:eastAsia="Times New Roman" w:cs="Times New Roman"/>
          <w:i/>
          <w:sz w:val="20"/>
          <w:szCs w:val="20"/>
          <w:lang w:val="sv-SE"/>
        </w:rPr>
        <w:t>m</w:t>
      </w:r>
      <w:r w:rsidRPr="00D024D1">
        <w:rPr>
          <w:rFonts w:eastAsia="Times New Roman" w:cs="Times New Roman"/>
          <w:i/>
          <w:spacing w:val="-2"/>
          <w:sz w:val="20"/>
          <w:szCs w:val="20"/>
          <w:lang w:val="sv-SE"/>
        </w:rPr>
        <w:t>f</w:t>
      </w:r>
      <w:r w:rsidRPr="00D024D1">
        <w:rPr>
          <w:rFonts w:eastAsia="Times New Roman" w:cs="Times New Roman"/>
          <w:i/>
          <w:spacing w:val="1"/>
          <w:sz w:val="20"/>
          <w:szCs w:val="20"/>
          <w:lang w:val="sv-SE"/>
        </w:rPr>
        <w:t>ö</w:t>
      </w:r>
      <w:r w:rsidRPr="00D024D1">
        <w:rPr>
          <w:rFonts w:eastAsia="Times New Roman" w:cs="Times New Roman"/>
          <w:i/>
          <w:sz w:val="20"/>
          <w:szCs w:val="20"/>
          <w:lang w:val="sv-SE"/>
        </w:rPr>
        <w:t>rt</w:t>
      </w:r>
      <w:r w:rsidRPr="00D024D1">
        <w:rPr>
          <w:rFonts w:eastAsia="Times New Roman" w:cs="Times New Roman"/>
          <w:i/>
          <w:spacing w:val="1"/>
          <w:sz w:val="20"/>
          <w:szCs w:val="20"/>
          <w:lang w:val="sv-SE"/>
        </w:rPr>
        <w:t xml:space="preserve"> </w:t>
      </w:r>
      <w:r w:rsidRPr="00D024D1">
        <w:rPr>
          <w:rFonts w:eastAsia="Times New Roman" w:cs="Times New Roman"/>
          <w:i/>
          <w:sz w:val="20"/>
          <w:szCs w:val="20"/>
          <w:lang w:val="sv-SE"/>
        </w:rPr>
        <w:t>m</w:t>
      </w:r>
      <w:r w:rsidRPr="00D024D1">
        <w:rPr>
          <w:rFonts w:eastAsia="Times New Roman" w:cs="Times New Roman"/>
          <w:i/>
          <w:spacing w:val="-1"/>
          <w:sz w:val="20"/>
          <w:szCs w:val="20"/>
          <w:lang w:val="sv-SE"/>
        </w:rPr>
        <w:t>e</w:t>
      </w:r>
      <w:r w:rsidRPr="00D024D1">
        <w:rPr>
          <w:rFonts w:eastAsia="Times New Roman" w:cs="Times New Roman"/>
          <w:i/>
          <w:sz w:val="20"/>
          <w:szCs w:val="20"/>
          <w:lang w:val="sv-SE"/>
        </w:rPr>
        <w:t>d</w:t>
      </w:r>
      <w:r w:rsidRPr="00D024D1">
        <w:rPr>
          <w:rFonts w:eastAsia="Times New Roman" w:cs="Times New Roman"/>
          <w:i/>
          <w:spacing w:val="-1"/>
          <w:sz w:val="20"/>
          <w:szCs w:val="20"/>
          <w:lang w:val="sv-SE"/>
        </w:rPr>
        <w:t xml:space="preserve"> </w:t>
      </w:r>
      <w:r w:rsidRPr="00D024D1">
        <w:rPr>
          <w:rFonts w:eastAsia="Times New Roman" w:cs="Times New Roman"/>
          <w:i/>
          <w:sz w:val="20"/>
          <w:szCs w:val="20"/>
          <w:lang w:val="sv-SE"/>
        </w:rPr>
        <w:t>PBO</w:t>
      </w:r>
      <w:r w:rsidRPr="00D024D1">
        <w:rPr>
          <w:rFonts w:eastAsia="Times New Roman" w:cs="Times New Roman"/>
          <w:i/>
          <w:spacing w:val="-2"/>
          <w:sz w:val="20"/>
          <w:szCs w:val="20"/>
          <w:lang w:val="sv-SE"/>
        </w:rPr>
        <w:t xml:space="preserve"> </w:t>
      </w:r>
      <w:r w:rsidRPr="00D024D1">
        <w:rPr>
          <w:rFonts w:eastAsia="Times New Roman" w:cs="Times New Roman"/>
          <w:i/>
          <w:sz w:val="20"/>
          <w:szCs w:val="20"/>
          <w:lang w:val="sv-SE"/>
        </w:rPr>
        <w:t>+</w:t>
      </w:r>
      <w:r w:rsidRPr="00D024D1">
        <w:rPr>
          <w:rFonts w:eastAsia="Times New Roman" w:cs="Times New Roman"/>
          <w:i/>
          <w:spacing w:val="1"/>
          <w:sz w:val="20"/>
          <w:szCs w:val="20"/>
          <w:lang w:val="sv-SE"/>
        </w:rPr>
        <w:t xml:space="preserve"> </w:t>
      </w:r>
      <w:r w:rsidRPr="00D024D1">
        <w:rPr>
          <w:rFonts w:eastAsia="Times New Roman" w:cs="Times New Roman"/>
          <w:i/>
          <w:spacing w:val="-1"/>
          <w:sz w:val="20"/>
          <w:szCs w:val="20"/>
          <w:lang w:val="sv-SE"/>
        </w:rPr>
        <w:t>M</w:t>
      </w:r>
      <w:r w:rsidRPr="00D024D1">
        <w:rPr>
          <w:rFonts w:eastAsia="Times New Roman" w:cs="Times New Roman"/>
          <w:i/>
          <w:spacing w:val="1"/>
          <w:sz w:val="20"/>
          <w:szCs w:val="20"/>
          <w:lang w:val="sv-SE"/>
        </w:rPr>
        <w:t>T</w:t>
      </w:r>
      <w:r w:rsidRPr="00D024D1">
        <w:rPr>
          <w:rFonts w:eastAsia="Times New Roman" w:cs="Times New Roman"/>
          <w:i/>
          <w:sz w:val="20"/>
          <w:szCs w:val="20"/>
          <w:lang w:val="sv-SE"/>
        </w:rPr>
        <w:t>X</w:t>
      </w:r>
    </w:p>
    <w:p w14:paraId="499CF7EC" w14:textId="77777777" w:rsidR="00B20121" w:rsidRPr="00D024D1" w:rsidRDefault="00B20121" w:rsidP="00B423A0">
      <w:pPr>
        <w:widowControl/>
        <w:spacing w:after="0" w:line="240" w:lineRule="auto"/>
        <w:rPr>
          <w:rFonts w:cs="Times New Roman"/>
          <w:lang w:val="sv-SE"/>
        </w:rPr>
      </w:pPr>
    </w:p>
    <w:p w14:paraId="25DFE517"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spacing w:val="3"/>
          <w:lang w:val="sv-SE"/>
        </w:rPr>
        <w:t>e</w:t>
      </w:r>
      <w:r w:rsidRPr="00D024D1">
        <w:rPr>
          <w:rFonts w:eastAsia="Times New Roman" w:cs="Times New Roman"/>
          <w:lang w:val="sv-SE"/>
        </w:rPr>
        <w:t xml:space="preserv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och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8</w:t>
      </w:r>
      <w:r w:rsidRPr="00D024D1">
        <w:rPr>
          <w:rFonts w:eastAsia="Times New Roman" w:cs="Times New Roman"/>
          <w:spacing w:val="-2"/>
          <w:lang w:val="sv-SE"/>
        </w:rPr>
        <w:t>5 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n = 34</w:t>
      </w:r>
      <w:r w:rsidRPr="00D024D1">
        <w:rPr>
          <w:rFonts w:eastAsia="Times New Roman" w:cs="Times New Roman"/>
          <w:spacing w:val="-2"/>
          <w:lang w:val="sv-SE"/>
        </w:rPr>
        <w:t>8</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p</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str</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2"/>
          <w:lang w:val="sv-SE"/>
        </w:rPr>
        <w:t>u</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l</w:t>
      </w:r>
      <w:r w:rsidRPr="00D024D1">
        <w:rPr>
          <w:rFonts w:eastAsia="Times New Roman" w:cs="Times New Roman"/>
          <w:lang w:val="sv-SE"/>
        </w:rPr>
        <w:t>ed</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ada, d</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änd</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h</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p </w:t>
      </w:r>
      <w:r w:rsidRPr="00D024D1">
        <w:rPr>
          <w:rFonts w:eastAsia="Times New Roman" w:cs="Times New Roman"/>
          <w:spacing w:val="-3"/>
          <w:lang w:val="sv-SE"/>
        </w:rPr>
        <w:t>S</w:t>
      </w:r>
      <w:r w:rsidRPr="00D024D1">
        <w:rPr>
          <w:rFonts w:eastAsia="Times New Roman" w:cs="Times New Roman"/>
          <w:lang w:val="sv-SE"/>
        </w:rPr>
        <w:t>co</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 </w:t>
      </w:r>
      <w:r w:rsidRPr="00D024D1">
        <w:rPr>
          <w:rFonts w:eastAsia="Times New Roman" w:cs="Times New Roman"/>
          <w:lang w:val="sv-SE"/>
        </w:rPr>
        <w:t>0 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1"/>
          <w:lang w:val="sv-SE"/>
        </w:rPr>
        <w:t>r</w:t>
      </w:r>
      <w:r w:rsidRPr="00D024D1">
        <w:rPr>
          <w:rFonts w:eastAsia="Times New Roman" w:cs="Times New Roman"/>
          <w:lang w:val="sv-SE"/>
        </w:rPr>
        <w:t xml:space="preserve">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67 %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c</w:t>
      </w:r>
      <w:r w:rsidRPr="00D024D1">
        <w:rPr>
          <w:rFonts w:eastAsia="Times New Roman" w:cs="Times New Roman"/>
          <w:lang w:val="sv-SE"/>
        </w:rPr>
        <w:t xml:space="preserve">ebo </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n = 2</w:t>
      </w:r>
      <w:r w:rsidRPr="00D024D1">
        <w:rPr>
          <w:rFonts w:eastAsia="Times New Roman" w:cs="Times New Roman"/>
          <w:spacing w:val="-2"/>
          <w:lang w:val="sv-SE"/>
        </w:rPr>
        <w:t>9</w:t>
      </w:r>
      <w:r w:rsidRPr="00D024D1">
        <w:rPr>
          <w:rFonts w:eastAsia="Times New Roman" w:cs="Times New Roman"/>
          <w:lang w:val="sv-SE"/>
        </w:rPr>
        <w:t>0)</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p </w:t>
      </w:r>
      <w:r w:rsidRPr="00D024D1">
        <w:rPr>
          <w:rFonts w:eastAsia="Times New Roman" w:cs="Times New Roman"/>
          <w:spacing w:val="-1"/>
          <w:lang w:val="sv-SE"/>
        </w:rPr>
        <w:t>≤ </w:t>
      </w:r>
      <w:r w:rsidRPr="00D024D1">
        <w:rPr>
          <w:rFonts w:eastAsia="Times New Roman" w:cs="Times New Roman"/>
          <w:lang w:val="sv-SE"/>
        </w:rPr>
        <w:t>0,0</w:t>
      </w:r>
      <w:r w:rsidRPr="00D024D1">
        <w:rPr>
          <w:rFonts w:eastAsia="Times New Roman" w:cs="Times New Roman"/>
          <w:spacing w:val="-2"/>
          <w:lang w:val="sv-SE"/>
        </w:rPr>
        <w:t>0</w:t>
      </w:r>
      <w:r w:rsidRPr="00D024D1">
        <w:rPr>
          <w:rFonts w:eastAsia="Times New Roman" w:cs="Times New Roman"/>
          <w:lang w:val="sv-SE"/>
        </w:rPr>
        <w:t>1</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kv</w:t>
      </w:r>
      <w:r w:rsidRPr="00D024D1">
        <w:rPr>
          <w:rFonts w:eastAsia="Times New Roman" w:cs="Times New Roman"/>
          <w:lang w:val="sv-SE"/>
        </w:rPr>
        <w:t>a</w:t>
      </w:r>
      <w:r w:rsidRPr="00D024D1">
        <w:rPr>
          <w:rFonts w:eastAsia="Times New Roman" w:cs="Times New Roman"/>
          <w:spacing w:val="1"/>
          <w:lang w:val="sv-SE"/>
        </w:rPr>
        <w:t>rst</w:t>
      </w:r>
      <w:r w:rsidRPr="00D024D1">
        <w:rPr>
          <w:rFonts w:eastAsia="Times New Roman" w:cs="Times New Roman"/>
          <w:spacing w:val="-2"/>
          <w:lang w:val="sv-SE"/>
        </w:rPr>
        <w:t xml:space="preserve">od </w:t>
      </w:r>
      <w:r w:rsidRPr="00D024D1">
        <w:rPr>
          <w:rFonts w:eastAsia="Times New Roman" w:cs="Times New Roman"/>
          <w:lang w:val="sv-SE"/>
        </w:rPr>
        <w:t>o</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änd</w:t>
      </w:r>
      <w:r w:rsidRPr="00D024D1">
        <w:rPr>
          <w:rFonts w:eastAsia="Times New Roman" w:cs="Times New Roman"/>
          <w:spacing w:val="-2"/>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å</w:t>
      </w:r>
      <w:r w:rsidRPr="00D024D1">
        <w:rPr>
          <w:rFonts w:eastAsia="Times New Roman" w:cs="Times New Roman"/>
          <w:spacing w:val="-2"/>
          <w:lang w:val="sv-SE"/>
        </w:rPr>
        <w:t>r</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8</w:t>
      </w:r>
      <w:r w:rsidRPr="00D024D1">
        <w:rPr>
          <w:rFonts w:eastAsia="Times New Roman" w:cs="Times New Roman"/>
          <w:spacing w:val="-2"/>
          <w:lang w:val="sv-SE"/>
        </w:rPr>
        <w:t>3 </w:t>
      </w:r>
      <w:r w:rsidRPr="00D024D1">
        <w:rPr>
          <w:rFonts w:eastAsia="Times New Roman" w:cs="Times New Roman"/>
          <w:spacing w:val="1"/>
          <w:lang w:val="sv-SE"/>
        </w:rPr>
        <w:t>%</w:t>
      </w:r>
      <w:r w:rsidRPr="00D024D1">
        <w:rPr>
          <w:rFonts w:eastAsia="Times New Roman" w:cs="Times New Roman"/>
          <w:lang w:val="sv-SE"/>
        </w:rPr>
        <w:t>, n = 3</w:t>
      </w:r>
      <w:r w:rsidRPr="00D024D1">
        <w:rPr>
          <w:rFonts w:eastAsia="Times New Roman" w:cs="Times New Roman"/>
          <w:spacing w:val="-2"/>
          <w:lang w:val="sv-SE"/>
        </w:rPr>
        <w:t>5</w:t>
      </w:r>
      <w:r w:rsidRPr="00D024D1">
        <w:rPr>
          <w:rFonts w:eastAsia="Times New Roman" w:cs="Times New Roman"/>
          <w:lang w:val="sv-SE"/>
        </w:rPr>
        <w:t>3</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2"/>
          <w:lang w:val="sv-SE"/>
        </w:rPr>
        <w:t>9</w:t>
      </w:r>
      <w:r w:rsidRPr="00D024D1">
        <w:rPr>
          <w:rFonts w:eastAsia="Times New Roman" w:cs="Times New Roman"/>
          <w:lang w:val="sv-SE"/>
        </w:rPr>
        <w:t>3 %</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n = 2</w:t>
      </w:r>
      <w:r w:rsidRPr="00D024D1">
        <w:rPr>
          <w:rFonts w:eastAsia="Times New Roman" w:cs="Times New Roman"/>
          <w:spacing w:val="-2"/>
          <w:lang w:val="sv-SE"/>
        </w:rPr>
        <w:t>7</w:t>
      </w:r>
      <w:r w:rsidRPr="00D024D1">
        <w:rPr>
          <w:rFonts w:eastAsia="Times New Roman" w:cs="Times New Roman"/>
          <w:lang w:val="sv-SE"/>
        </w:rPr>
        <w:t>1)</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ha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p</w:t>
      </w:r>
      <w:r w:rsidRPr="00D024D1">
        <w:rPr>
          <w:rFonts w:eastAsia="Times New Roman" w:cs="Times New Roman"/>
          <w:spacing w:val="-2"/>
          <w:lang w:val="sv-SE"/>
        </w:rPr>
        <w:t>r</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 xml:space="preserve">on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 xml:space="preserve">an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52 och 1</w:t>
      </w:r>
      <w:r w:rsidRPr="00D024D1">
        <w:rPr>
          <w:rFonts w:eastAsia="Times New Roman" w:cs="Times New Roman"/>
          <w:spacing w:val="-2"/>
          <w:lang w:val="sv-SE"/>
        </w:rPr>
        <w:t>0</w:t>
      </w:r>
      <w:r w:rsidRPr="00D024D1">
        <w:rPr>
          <w:rFonts w:eastAsia="Times New Roman" w:cs="Times New Roman"/>
          <w:lang w:val="sv-SE"/>
        </w:rPr>
        <w:t>4.</w:t>
      </w:r>
    </w:p>
    <w:p w14:paraId="19645A5B" w14:textId="77777777" w:rsidR="00B20121" w:rsidRPr="00D024D1" w:rsidRDefault="00B20121" w:rsidP="00B423A0">
      <w:pPr>
        <w:widowControl/>
        <w:spacing w:after="0" w:line="240" w:lineRule="auto"/>
        <w:rPr>
          <w:rFonts w:cs="Times New Roman"/>
          <w:lang w:val="sv-SE"/>
        </w:rPr>
      </w:pPr>
    </w:p>
    <w:p w14:paraId="39EB14F9"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H</w:t>
      </w:r>
      <w:r w:rsidRPr="00D024D1">
        <w:rPr>
          <w:rFonts w:eastAsia="Times New Roman" w:cs="Times New Roman"/>
          <w:i/>
          <w:lang w:val="sv-SE"/>
        </w:rPr>
        <w:t>ä</w:t>
      </w:r>
      <w:r w:rsidRPr="00D024D1">
        <w:rPr>
          <w:rFonts w:eastAsia="Times New Roman" w:cs="Times New Roman"/>
          <w:i/>
          <w:spacing w:val="1"/>
          <w:lang w:val="sv-SE"/>
        </w:rPr>
        <w:t>l</w:t>
      </w:r>
      <w:r w:rsidRPr="00D024D1">
        <w:rPr>
          <w:rFonts w:eastAsia="Times New Roman" w:cs="Times New Roman"/>
          <w:i/>
          <w:lang w:val="sv-SE"/>
        </w:rPr>
        <w:t>so</w:t>
      </w:r>
      <w:r w:rsidRPr="00D024D1">
        <w:rPr>
          <w:rFonts w:eastAsia="Times New Roman" w:cs="Times New Roman"/>
          <w:i/>
          <w:spacing w:val="-2"/>
          <w:lang w:val="sv-SE"/>
        </w:rPr>
        <w:t>r</w:t>
      </w:r>
      <w:r w:rsidRPr="00D024D1">
        <w:rPr>
          <w:rFonts w:eastAsia="Times New Roman" w:cs="Times New Roman"/>
          <w:i/>
          <w:lang w:val="sv-SE"/>
        </w:rPr>
        <w:t>e</w:t>
      </w:r>
      <w:r w:rsidRPr="00D024D1">
        <w:rPr>
          <w:rFonts w:eastAsia="Times New Roman" w:cs="Times New Roman"/>
          <w:i/>
          <w:spacing w:val="1"/>
          <w:lang w:val="sv-SE"/>
        </w:rPr>
        <w:t>l</w:t>
      </w:r>
      <w:r w:rsidRPr="00D024D1">
        <w:rPr>
          <w:rFonts w:eastAsia="Times New Roman" w:cs="Times New Roman"/>
          <w:i/>
          <w:spacing w:val="-2"/>
          <w:lang w:val="sv-SE"/>
        </w:rPr>
        <w:t>a</w:t>
      </w:r>
      <w:r w:rsidRPr="00D024D1">
        <w:rPr>
          <w:rFonts w:eastAsia="Times New Roman" w:cs="Times New Roman"/>
          <w:i/>
          <w:spacing w:val="1"/>
          <w:lang w:val="sv-SE"/>
        </w:rPr>
        <w:t>t</w:t>
      </w:r>
      <w:r w:rsidRPr="00D024D1">
        <w:rPr>
          <w:rFonts w:eastAsia="Times New Roman" w:cs="Times New Roman"/>
          <w:i/>
          <w:lang w:val="sv-SE"/>
        </w:rPr>
        <w:t>e</w:t>
      </w:r>
      <w:r w:rsidRPr="00D024D1">
        <w:rPr>
          <w:rFonts w:eastAsia="Times New Roman" w:cs="Times New Roman"/>
          <w:i/>
          <w:spacing w:val="-2"/>
          <w:lang w:val="sv-SE"/>
        </w:rPr>
        <w:t>r</w:t>
      </w:r>
      <w:r w:rsidRPr="00D024D1">
        <w:rPr>
          <w:rFonts w:eastAsia="Times New Roman" w:cs="Times New Roman"/>
          <w:i/>
          <w:lang w:val="sv-SE"/>
        </w:rPr>
        <w:t>ade</w:t>
      </w:r>
      <w:r w:rsidRPr="00D024D1">
        <w:rPr>
          <w:rFonts w:eastAsia="Times New Roman" w:cs="Times New Roman"/>
          <w:i/>
          <w:spacing w:val="1"/>
          <w:lang w:val="sv-SE"/>
        </w:rPr>
        <w:t xml:space="preserve"> </w:t>
      </w:r>
      <w:r w:rsidRPr="00D024D1">
        <w:rPr>
          <w:rFonts w:eastAsia="Times New Roman" w:cs="Times New Roman"/>
          <w:i/>
          <w:spacing w:val="-2"/>
          <w:lang w:val="sv-SE"/>
        </w:rPr>
        <w:t>e</w:t>
      </w:r>
      <w:r w:rsidRPr="00D024D1">
        <w:rPr>
          <w:rFonts w:eastAsia="Times New Roman" w:cs="Times New Roman"/>
          <w:i/>
          <w:spacing w:val="-1"/>
          <w:lang w:val="sv-SE"/>
        </w:rPr>
        <w:t>f</w:t>
      </w:r>
      <w:r w:rsidRPr="00D024D1">
        <w:rPr>
          <w:rFonts w:eastAsia="Times New Roman" w:cs="Times New Roman"/>
          <w:i/>
          <w:spacing w:val="1"/>
          <w:lang w:val="sv-SE"/>
        </w:rPr>
        <w:t>f</w:t>
      </w:r>
      <w:r w:rsidRPr="00D024D1">
        <w:rPr>
          <w:rFonts w:eastAsia="Times New Roman" w:cs="Times New Roman"/>
          <w:i/>
          <w:lang w:val="sv-SE"/>
        </w:rPr>
        <w:t>e</w:t>
      </w:r>
      <w:r w:rsidRPr="00D024D1">
        <w:rPr>
          <w:rFonts w:eastAsia="Times New Roman" w:cs="Times New Roman"/>
          <w:i/>
          <w:spacing w:val="-2"/>
          <w:lang w:val="sv-SE"/>
        </w:rPr>
        <w:t>k</w:t>
      </w:r>
      <w:r w:rsidRPr="00D024D1">
        <w:rPr>
          <w:rFonts w:eastAsia="Times New Roman" w:cs="Times New Roman"/>
          <w:i/>
          <w:spacing w:val="1"/>
          <w:lang w:val="sv-SE"/>
        </w:rPr>
        <w:t>t</w:t>
      </w:r>
      <w:r w:rsidRPr="00D024D1">
        <w:rPr>
          <w:rFonts w:eastAsia="Times New Roman" w:cs="Times New Roman"/>
          <w:i/>
          <w:lang w:val="sv-SE"/>
        </w:rPr>
        <w:t>er</w:t>
      </w:r>
      <w:r w:rsidRPr="00D024D1">
        <w:rPr>
          <w:rFonts w:eastAsia="Times New Roman" w:cs="Times New Roman"/>
          <w:i/>
          <w:spacing w:val="-2"/>
          <w:lang w:val="sv-SE"/>
        </w:rPr>
        <w:t xml:space="preserve"> </w:t>
      </w:r>
      <w:r w:rsidRPr="00D024D1">
        <w:rPr>
          <w:rFonts w:eastAsia="Times New Roman" w:cs="Times New Roman"/>
          <w:i/>
          <w:lang w:val="sv-SE"/>
        </w:rPr>
        <w:t>o</w:t>
      </w:r>
      <w:r w:rsidRPr="00D024D1">
        <w:rPr>
          <w:rFonts w:eastAsia="Times New Roman" w:cs="Times New Roman"/>
          <w:i/>
          <w:spacing w:val="-2"/>
          <w:lang w:val="sv-SE"/>
        </w:rPr>
        <w:t>c</w:t>
      </w:r>
      <w:r w:rsidRPr="00D024D1">
        <w:rPr>
          <w:rFonts w:eastAsia="Times New Roman" w:cs="Times New Roman"/>
          <w:i/>
          <w:lang w:val="sv-SE"/>
        </w:rPr>
        <w:t xml:space="preserve">h </w:t>
      </w:r>
      <w:r w:rsidRPr="00D024D1">
        <w:rPr>
          <w:rFonts w:eastAsia="Times New Roman" w:cs="Times New Roman"/>
          <w:i/>
          <w:spacing w:val="1"/>
          <w:lang w:val="sv-SE"/>
        </w:rPr>
        <w:t>l</w:t>
      </w:r>
      <w:r w:rsidRPr="00D024D1">
        <w:rPr>
          <w:rFonts w:eastAsia="Times New Roman" w:cs="Times New Roman"/>
          <w:i/>
          <w:spacing w:val="-1"/>
          <w:lang w:val="sv-SE"/>
        </w:rPr>
        <w:t>i</w:t>
      </w:r>
      <w:r w:rsidRPr="00D024D1">
        <w:rPr>
          <w:rFonts w:eastAsia="Times New Roman" w:cs="Times New Roman"/>
          <w:i/>
          <w:lang w:val="sv-SE"/>
        </w:rPr>
        <w:t>vs</w:t>
      </w:r>
      <w:r w:rsidRPr="00D024D1">
        <w:rPr>
          <w:rFonts w:eastAsia="Times New Roman" w:cs="Times New Roman"/>
          <w:i/>
          <w:spacing w:val="-2"/>
          <w:lang w:val="sv-SE"/>
        </w:rPr>
        <w:t>k</w:t>
      </w:r>
      <w:r w:rsidRPr="00D024D1">
        <w:rPr>
          <w:rFonts w:eastAsia="Times New Roman" w:cs="Times New Roman"/>
          <w:i/>
          <w:lang w:val="sv-SE"/>
        </w:rPr>
        <w:t>va</w:t>
      </w:r>
      <w:r w:rsidRPr="00D024D1">
        <w:rPr>
          <w:rFonts w:eastAsia="Times New Roman" w:cs="Times New Roman"/>
          <w:i/>
          <w:spacing w:val="-1"/>
          <w:lang w:val="sv-SE"/>
        </w:rPr>
        <w:t>l</w:t>
      </w:r>
      <w:r w:rsidRPr="00D024D1">
        <w:rPr>
          <w:rFonts w:eastAsia="Times New Roman" w:cs="Times New Roman"/>
          <w:i/>
          <w:spacing w:val="1"/>
          <w:lang w:val="sv-SE"/>
        </w:rPr>
        <w:t>i</w:t>
      </w:r>
      <w:r w:rsidRPr="00D024D1">
        <w:rPr>
          <w:rFonts w:eastAsia="Times New Roman" w:cs="Times New Roman"/>
          <w:i/>
          <w:spacing w:val="-1"/>
          <w:lang w:val="sv-SE"/>
        </w:rPr>
        <w:t>t</w:t>
      </w:r>
      <w:r w:rsidRPr="00D024D1">
        <w:rPr>
          <w:rFonts w:eastAsia="Times New Roman" w:cs="Times New Roman"/>
          <w:i/>
          <w:lang w:val="sv-SE"/>
        </w:rPr>
        <w:t>et</w:t>
      </w:r>
    </w:p>
    <w:p w14:paraId="0A906BFA"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eha</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r</w:t>
      </w:r>
      <w:r w:rsidRPr="00D024D1">
        <w:rPr>
          <w:rFonts w:eastAsia="Times New Roman" w:cs="Times New Roman"/>
          <w:lang w:val="sv-SE"/>
        </w:rPr>
        <w:t>app</w:t>
      </w:r>
      <w:r w:rsidRPr="00D024D1">
        <w:rPr>
          <w:rFonts w:eastAsia="Times New Roman" w:cs="Times New Roman"/>
          <w:spacing w:val="-2"/>
          <w:lang w:val="sv-SE"/>
        </w:rPr>
        <w:t>o</w:t>
      </w:r>
      <w:r w:rsidRPr="00D024D1">
        <w:rPr>
          <w:rFonts w:eastAsia="Times New Roman" w:cs="Times New Roman"/>
          <w:spacing w:val="1"/>
          <w:lang w:val="sv-SE"/>
        </w:rPr>
        <w:t>rt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b</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ll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3"/>
          <w:lang w:val="sv-SE"/>
        </w:rPr>
        <w:t>a</w:t>
      </w:r>
      <w:r w:rsidRPr="00D024D1">
        <w:rPr>
          <w:rFonts w:eastAsia="Times New Roman" w:cs="Times New Roman"/>
          <w:lang w:val="sv-SE"/>
        </w:rPr>
        <w:t>ppo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 xml:space="preserve">i </w:t>
      </w:r>
      <w:r w:rsidRPr="00D024D1">
        <w:rPr>
          <w:rFonts w:eastAsia="Times New Roman" w:cs="Times New Roman"/>
          <w:spacing w:val="1"/>
          <w:lang w:val="sv-SE"/>
        </w:rPr>
        <w:t>fr</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HA</w:t>
      </w:r>
      <w:r w:rsidRPr="00D024D1">
        <w:rPr>
          <w:rFonts w:eastAsia="Times New Roman" w:cs="Times New Roman"/>
          <w:spacing w:val="1"/>
          <w:lang w:val="sv-SE"/>
        </w:rPr>
        <w:t>Q</w:t>
      </w:r>
      <w:r w:rsidRPr="00D024D1">
        <w:rPr>
          <w:rFonts w:eastAsia="Times New Roman" w:cs="Times New Roman"/>
          <w:spacing w:val="-4"/>
          <w:lang w:val="sv-SE"/>
        </w:rPr>
        <w:t>-</w:t>
      </w:r>
      <w:r w:rsidRPr="00D024D1">
        <w:rPr>
          <w:rFonts w:eastAsia="Times New Roman" w:cs="Times New Roman"/>
          <w:spacing w:val="1"/>
          <w:lang w:val="sv-SE"/>
        </w:rPr>
        <w:t>D</w:t>
      </w: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spacing w:val="3"/>
          <w:lang w:val="sv-SE"/>
        </w:rPr>
        <w:t>(</w:t>
      </w:r>
      <w:r w:rsidRPr="00D024D1">
        <w:rPr>
          <w:rFonts w:eastAsia="Times New Roman" w:cs="Times New Roman"/>
          <w:spacing w:val="-1"/>
          <w:lang w:val="sv-SE"/>
        </w:rPr>
        <w:t>H</w:t>
      </w:r>
      <w:r w:rsidRPr="00D024D1">
        <w:rPr>
          <w:rFonts w:eastAsia="Times New Roman" w:cs="Times New Roman"/>
          <w:lang w:val="sv-SE"/>
        </w:rPr>
        <w:t>ea</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lang w:val="sv-SE"/>
        </w:rPr>
        <w:t xml:space="preserve">h </w:t>
      </w:r>
      <w:r w:rsidRPr="00D024D1">
        <w:rPr>
          <w:rFonts w:eastAsia="Times New Roman" w:cs="Times New Roman"/>
          <w:spacing w:val="-1"/>
          <w:lang w:val="sv-SE"/>
        </w:rPr>
        <w:t>A</w:t>
      </w:r>
      <w:r w:rsidRPr="00D024D1">
        <w:rPr>
          <w:rFonts w:eastAsia="Times New Roman" w:cs="Times New Roman"/>
          <w:lang w:val="sv-SE"/>
        </w:rPr>
        <w:t>ss</w:t>
      </w:r>
      <w:r w:rsidRPr="00D024D1">
        <w:rPr>
          <w:rFonts w:eastAsia="Times New Roman" w:cs="Times New Roman"/>
          <w:spacing w:val="-2"/>
          <w:lang w:val="sv-SE"/>
        </w:rPr>
        <w:t>e</w:t>
      </w:r>
      <w:r w:rsidRPr="00D024D1">
        <w:rPr>
          <w:rFonts w:eastAsia="Times New Roman" w:cs="Times New Roman"/>
          <w:lang w:val="sv-SE"/>
        </w:rPr>
        <w:t>ss</w:t>
      </w:r>
      <w:r w:rsidRPr="00D024D1">
        <w:rPr>
          <w:rFonts w:eastAsia="Times New Roman" w:cs="Times New Roman"/>
          <w:spacing w:val="-4"/>
          <w:lang w:val="sv-SE"/>
        </w:rPr>
        <w:t>m</w:t>
      </w:r>
      <w:r w:rsidRPr="00D024D1">
        <w:rPr>
          <w:rFonts w:eastAsia="Times New Roman" w:cs="Times New Roman"/>
          <w:lang w:val="sv-SE"/>
        </w:rPr>
        <w:t>ent</w:t>
      </w:r>
      <w:r w:rsidRPr="00D024D1">
        <w:rPr>
          <w:rFonts w:eastAsia="Times New Roman" w:cs="Times New Roman"/>
          <w:spacing w:val="1"/>
          <w:lang w:val="sv-SE"/>
        </w:rPr>
        <w:t xml:space="preserve"> </w:t>
      </w:r>
      <w:r w:rsidRPr="00D024D1">
        <w:rPr>
          <w:rFonts w:eastAsia="Times New Roman" w:cs="Times New Roman"/>
          <w:spacing w:val="-1"/>
          <w:lang w:val="sv-SE"/>
        </w:rPr>
        <w:t>Q</w:t>
      </w:r>
      <w:r w:rsidRPr="00D024D1">
        <w:rPr>
          <w:rFonts w:eastAsia="Times New Roman" w:cs="Times New Roman"/>
          <w:lang w:val="sv-SE"/>
        </w:rPr>
        <w:t>ue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o</w:t>
      </w:r>
      <w:r w:rsidRPr="00D024D1">
        <w:rPr>
          <w:rFonts w:eastAsia="Times New Roman" w:cs="Times New Roman"/>
          <w:lang w:val="sv-SE"/>
        </w:rPr>
        <w:t>nna</w:t>
      </w:r>
      <w:r w:rsidRPr="00D024D1">
        <w:rPr>
          <w:rFonts w:eastAsia="Times New Roman" w:cs="Times New Roman"/>
          <w:spacing w:val="-1"/>
          <w:lang w:val="sv-SE"/>
        </w:rPr>
        <w:t>i</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4"/>
          <w:lang w:val="sv-SE"/>
        </w:rPr>
        <w:t>-</w:t>
      </w:r>
      <w:r w:rsidRPr="00D024D1">
        <w:rPr>
          <w:rFonts w:eastAsia="Times New Roman" w:cs="Times New Roman"/>
          <w:spacing w:val="-1"/>
          <w:lang w:val="sv-SE"/>
        </w:rPr>
        <w:t>D</w:t>
      </w:r>
      <w:r w:rsidRPr="00D024D1">
        <w:rPr>
          <w:rFonts w:eastAsia="Times New Roman" w:cs="Times New Roman"/>
          <w:spacing w:val="1"/>
          <w:lang w:val="sv-SE"/>
        </w:rPr>
        <w:t>is</w:t>
      </w:r>
      <w:r w:rsidRPr="00D024D1">
        <w:rPr>
          <w:rFonts w:eastAsia="Times New Roman" w:cs="Times New Roman"/>
          <w:lang w:val="sv-SE"/>
        </w:rPr>
        <w:t>ab</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 xml:space="preserve">y </w:t>
      </w:r>
      <w:r w:rsidRPr="00D024D1">
        <w:rPr>
          <w:rFonts w:eastAsia="Times New Roman" w:cs="Times New Roman"/>
          <w:spacing w:val="-4"/>
          <w:lang w:val="sv-SE"/>
        </w:rPr>
        <w:t>I</w:t>
      </w:r>
      <w:r w:rsidRPr="00D024D1">
        <w:rPr>
          <w:rFonts w:eastAsia="Times New Roman" w:cs="Times New Roman"/>
          <w:lang w:val="sv-SE"/>
        </w:rPr>
        <w:t>ndex</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3"/>
          <w:lang w:val="sv-SE"/>
        </w:rPr>
        <w:t>S</w:t>
      </w:r>
      <w:r w:rsidRPr="00D024D1">
        <w:rPr>
          <w:rFonts w:eastAsia="Times New Roman" w:cs="Times New Roman"/>
          <w:spacing w:val="2"/>
          <w:lang w:val="sv-SE"/>
        </w:rPr>
        <w:t>F</w:t>
      </w:r>
      <w:r w:rsidRPr="00D024D1">
        <w:rPr>
          <w:rFonts w:eastAsia="Times New Roman" w:cs="Times New Roman"/>
          <w:spacing w:val="-4"/>
          <w:lang w:val="sv-SE"/>
        </w:rPr>
        <w:t>-</w:t>
      </w:r>
      <w:r w:rsidRPr="00D024D1">
        <w:rPr>
          <w:rFonts w:eastAsia="Times New Roman" w:cs="Times New Roman"/>
          <w:lang w:val="sv-SE"/>
        </w:rPr>
        <w:t xml:space="preserve">36 </w:t>
      </w:r>
      <w:r w:rsidRPr="00D024D1">
        <w:rPr>
          <w:rFonts w:eastAsia="Times New Roman" w:cs="Times New Roman"/>
          <w:spacing w:val="1"/>
          <w:lang w:val="sv-SE"/>
        </w:rPr>
        <w:t>(</w:t>
      </w:r>
      <w:r w:rsidRPr="00D024D1">
        <w:rPr>
          <w:rFonts w:eastAsia="Times New Roman" w:cs="Times New Roman"/>
          <w:lang w:val="sv-SE"/>
        </w:rPr>
        <w:t>Sho</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Fo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-36)</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h F</w:t>
      </w:r>
      <w:r w:rsidRPr="00D024D1">
        <w:rPr>
          <w:rFonts w:eastAsia="Times New Roman" w:cs="Times New Roman"/>
          <w:spacing w:val="-1"/>
          <w:lang w:val="sv-SE"/>
        </w:rPr>
        <w:t>AC</w:t>
      </w:r>
      <w:r w:rsidRPr="00D024D1">
        <w:rPr>
          <w:rFonts w:eastAsia="Times New Roman" w:cs="Times New Roman"/>
          <w:spacing w:val="-4"/>
          <w:lang w:val="sv-SE"/>
        </w:rPr>
        <w:t>I</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Func</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al</w:t>
      </w:r>
      <w:r w:rsidRPr="00D024D1">
        <w:rPr>
          <w:rFonts w:eastAsia="Times New Roman" w:cs="Times New Roman"/>
          <w:spacing w:val="-1"/>
          <w:lang w:val="sv-SE"/>
        </w:rPr>
        <w:t xml:space="preserve"> A</w:t>
      </w:r>
      <w:r w:rsidRPr="00D024D1">
        <w:rPr>
          <w:rFonts w:eastAsia="Times New Roman" w:cs="Times New Roman"/>
          <w:lang w:val="sv-SE"/>
        </w:rPr>
        <w:t>ssess</w:t>
      </w:r>
      <w:r w:rsidRPr="00D024D1">
        <w:rPr>
          <w:rFonts w:eastAsia="Times New Roman" w:cs="Times New Roman"/>
          <w:spacing w:val="-4"/>
          <w:lang w:val="sv-SE"/>
        </w:rPr>
        <w:t>m</w:t>
      </w:r>
      <w:r w:rsidRPr="00D024D1">
        <w:rPr>
          <w:rFonts w:eastAsia="Times New Roman" w:cs="Times New Roman"/>
          <w:lang w:val="sv-SE"/>
        </w:rPr>
        <w:t>ent</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f</w:t>
      </w:r>
      <w:r w:rsidRPr="00D024D1">
        <w:rPr>
          <w:rFonts w:eastAsia="Times New Roman" w:cs="Times New Roman"/>
          <w:spacing w:val="1"/>
          <w:lang w:val="sv-SE"/>
        </w:rPr>
        <w:t xml:space="preserve"> </w:t>
      </w:r>
      <w:r w:rsidRPr="00D024D1">
        <w:rPr>
          <w:rFonts w:eastAsia="Times New Roman" w:cs="Times New Roman"/>
          <w:spacing w:val="-1"/>
          <w:lang w:val="sv-SE"/>
        </w:rPr>
        <w:t>C</w:t>
      </w:r>
      <w:r w:rsidRPr="00D024D1">
        <w:rPr>
          <w:rFonts w:eastAsia="Times New Roman" w:cs="Times New Roman"/>
          <w:lang w:val="sv-SE"/>
        </w:rPr>
        <w:t>h</w:t>
      </w:r>
      <w:r w:rsidRPr="00D024D1">
        <w:rPr>
          <w:rFonts w:eastAsia="Times New Roman" w:cs="Times New Roman"/>
          <w:spacing w:val="-2"/>
          <w:lang w:val="sv-SE"/>
        </w:rPr>
        <w:t>r</w:t>
      </w:r>
      <w:r w:rsidRPr="00D024D1">
        <w:rPr>
          <w:rFonts w:eastAsia="Times New Roman" w:cs="Times New Roman"/>
          <w:lang w:val="sv-SE"/>
        </w:rPr>
        <w:t>on</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1"/>
          <w:lang w:val="sv-SE"/>
        </w:rPr>
        <w:t xml:space="preserve"> </w:t>
      </w:r>
      <w:r w:rsidRPr="00D024D1">
        <w:rPr>
          <w:rFonts w:eastAsia="Times New Roman" w:cs="Times New Roman"/>
          <w:spacing w:val="-4"/>
          <w:lang w:val="sv-SE"/>
        </w:rPr>
        <w:t>I</w:t>
      </w:r>
      <w:r w:rsidRPr="00D024D1">
        <w:rPr>
          <w:rFonts w:eastAsia="Times New Roman" w:cs="Times New Roman"/>
          <w:spacing w:val="1"/>
          <w:lang w:val="sv-SE"/>
        </w:rPr>
        <w:t>ll</w:t>
      </w:r>
      <w:r w:rsidRPr="00D024D1">
        <w:rPr>
          <w:rFonts w:eastAsia="Times New Roman" w:cs="Times New Roman"/>
          <w:lang w:val="sv-SE"/>
        </w:rPr>
        <w:t>ness</w:t>
      </w:r>
      <w:r w:rsidRPr="00D024D1">
        <w:rPr>
          <w:rFonts w:eastAsia="Times New Roman" w:cs="Times New Roman"/>
          <w:spacing w:val="-2"/>
          <w:lang w:val="sv-SE"/>
        </w:rPr>
        <w:t xml:space="preserve"> </w:t>
      </w:r>
      <w:r w:rsidRPr="00D024D1">
        <w:rPr>
          <w:rFonts w:eastAsia="Times New Roman" w:cs="Times New Roman"/>
          <w:spacing w:val="2"/>
          <w:lang w:val="sv-SE"/>
        </w:rPr>
        <w:t>T</w:t>
      </w:r>
      <w:r w:rsidRPr="00D024D1">
        <w:rPr>
          <w:rFonts w:eastAsia="Times New Roman" w:cs="Times New Roman"/>
          <w:spacing w:val="-2"/>
          <w:lang w:val="sv-SE"/>
        </w:rPr>
        <w:t>h</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p</w:t>
      </w:r>
      <w:r w:rsidRPr="00D024D1">
        <w:rPr>
          <w:rFonts w:eastAsia="Times New Roman" w:cs="Times New Roman"/>
          <w:spacing w:val="-2"/>
          <w:lang w:val="sv-SE"/>
        </w:rPr>
        <w:t>y</w:t>
      </w:r>
      <w:r w:rsidRPr="00D024D1">
        <w:rPr>
          <w:rFonts w:eastAsia="Times New Roman" w:cs="Times New Roman"/>
          <w:spacing w:val="1"/>
          <w:lang w:val="sv-SE"/>
        </w:rPr>
        <w:t>)</w:t>
      </w:r>
      <w:r w:rsidRPr="00D024D1">
        <w:rPr>
          <w:rFonts w:eastAsia="Times New Roman" w:cs="Times New Roman"/>
          <w:lang w:val="sv-SE"/>
        </w:rPr>
        <w:t>. S</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ifi</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 xml:space="preserve">a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b</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HAQ</w:t>
      </w:r>
      <w:r w:rsidRPr="00D024D1">
        <w:rPr>
          <w:rFonts w:eastAsia="Times New Roman" w:cs="Times New Roman"/>
          <w:spacing w:val="-4"/>
          <w:lang w:val="sv-SE"/>
        </w:rPr>
        <w:t>-</w:t>
      </w:r>
      <w:r w:rsidRPr="00D024D1">
        <w:rPr>
          <w:rFonts w:eastAsia="Times New Roman" w:cs="Times New Roman"/>
          <w:spacing w:val="1"/>
          <w:lang w:val="sv-SE"/>
        </w:rPr>
        <w:t>D</w:t>
      </w:r>
      <w:r w:rsidRPr="00D024D1">
        <w:rPr>
          <w:rFonts w:eastAsia="Times New Roman" w:cs="Times New Roman"/>
          <w:spacing w:val="-2"/>
          <w:lang w:val="sv-SE"/>
        </w:rPr>
        <w:t>I</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3"/>
          <w:lang w:val="sv-SE"/>
        </w:rPr>
        <w:t>s</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b</w:t>
      </w:r>
      <w:r w:rsidRPr="00D024D1">
        <w:rPr>
          <w:rFonts w:eastAsia="Times New Roman" w:cs="Times New Roman"/>
          <w:lang w:val="sv-SE"/>
        </w:rPr>
        <w:t>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and</w:t>
      </w:r>
      <w:r w:rsidRPr="00D024D1">
        <w:rPr>
          <w:rFonts w:eastAsia="Times New Roman" w:cs="Times New Roman"/>
          <w:spacing w:val="-1"/>
          <w:lang w:val="sv-SE"/>
        </w:rPr>
        <w:t>l</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tocilizumab</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D</w:t>
      </w:r>
      <w:r w:rsidRPr="00D024D1">
        <w:rPr>
          <w:rFonts w:eastAsia="Times New Roman" w:cs="Times New Roman"/>
          <w:spacing w:val="1"/>
          <w:lang w:val="sv-SE"/>
        </w:rPr>
        <w:t>M</w:t>
      </w:r>
      <w:r w:rsidRPr="00D024D1">
        <w:rPr>
          <w:rFonts w:eastAsia="Times New Roman" w:cs="Times New Roman"/>
          <w:spacing w:val="-1"/>
          <w:lang w:val="sv-SE"/>
        </w:rPr>
        <w:t>ARD</w:t>
      </w:r>
      <w:r w:rsidRPr="00D024D1">
        <w:rPr>
          <w:rFonts w:eastAsia="Times New Roman" w:cs="Times New Roman"/>
          <w:lang w:val="sv-SE"/>
        </w:rPr>
        <w:t>. I</w:t>
      </w:r>
      <w:r w:rsidRPr="00D024D1">
        <w:rPr>
          <w:rFonts w:eastAsia="Times New Roman" w:cs="Times New Roman"/>
          <w:spacing w:val="-4"/>
          <w:lang w:val="sv-SE"/>
        </w:rPr>
        <w:t xml:space="preserve"> </w:t>
      </w:r>
      <w:r w:rsidRPr="00D024D1">
        <w:rPr>
          <w:rFonts w:eastAsia="Times New Roman" w:cs="Times New Roman"/>
          <w:lang w:val="sv-SE"/>
        </w:rPr>
        <w:t>den öppna</w:t>
      </w:r>
      <w:r w:rsidRPr="00D024D1">
        <w:rPr>
          <w:rFonts w:eastAsia="Times New Roman" w:cs="Times New Roman"/>
          <w:spacing w:val="1"/>
          <w:lang w:val="sv-SE"/>
        </w:rPr>
        <w:t xml:space="preserve"> </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sf</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lang w:val="sv-SE"/>
        </w:rPr>
        <w:t>n av</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 </w:t>
      </w:r>
      <w:r w:rsidRPr="00D024D1">
        <w:rPr>
          <w:rFonts w:eastAsia="Times New Roman" w:cs="Times New Roman"/>
          <w:spacing w:val="-2"/>
          <w:lang w:val="sv-SE"/>
        </w:rPr>
        <w:t>I</w:t>
      </w:r>
      <w:r w:rsidRPr="00D024D1">
        <w:rPr>
          <w:rFonts w:eastAsia="Times New Roman" w:cs="Times New Roman"/>
          <w:spacing w:val="-4"/>
          <w:lang w:val="sv-SE"/>
        </w:rPr>
        <w:t>I</w:t>
      </w:r>
      <w:r w:rsidRPr="00D024D1">
        <w:rPr>
          <w:rFonts w:eastAsia="Times New Roman" w:cs="Times New Roman"/>
          <w:lang w:val="sv-SE"/>
        </w:rPr>
        <w:t>,</w:t>
      </w:r>
      <w:r w:rsidRPr="00D024D1">
        <w:rPr>
          <w:rFonts w:eastAsia="Times New Roman" w:cs="Times New Roman"/>
          <w:spacing w:val="3"/>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b</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i </w:t>
      </w:r>
      <w:r w:rsidRPr="00D024D1">
        <w:rPr>
          <w:rFonts w:eastAsia="Times New Roman" w:cs="Times New Roman"/>
          <w:spacing w:val="1"/>
          <w:lang w:val="sv-SE"/>
        </w:rPr>
        <w:t>f</w:t>
      </w:r>
      <w:r w:rsidRPr="00D024D1">
        <w:rPr>
          <w:rFonts w:eastAsia="Times New Roman" w:cs="Times New Roman"/>
          <w:spacing w:val="-2"/>
          <w:lang w:val="sv-SE"/>
        </w:rPr>
        <w:t>y</w:t>
      </w:r>
      <w:r w:rsidRPr="00D024D1">
        <w:rPr>
          <w:rFonts w:eastAsia="Times New Roman" w:cs="Times New Roman"/>
          <w:spacing w:val="1"/>
          <w:lang w:val="sv-SE"/>
        </w:rPr>
        <w:t>sis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un</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 xml:space="preserve">on </w:t>
      </w:r>
      <w:r w:rsidRPr="00D024D1">
        <w:rPr>
          <w:rFonts w:eastAsia="Times New Roman" w:cs="Times New Roman"/>
          <w:spacing w:val="-2"/>
          <w:lang w:val="sv-SE"/>
        </w:rPr>
        <w:t>kv</w:t>
      </w:r>
      <w:r w:rsidRPr="00D024D1">
        <w:rPr>
          <w:rFonts w:eastAsia="Times New Roman" w:cs="Times New Roman"/>
          <w:lang w:val="sv-SE"/>
        </w:rPr>
        <w:t>a</w:t>
      </w:r>
      <w:r w:rsidRPr="00D024D1">
        <w:rPr>
          <w:rFonts w:eastAsia="Times New Roman" w:cs="Times New Roman"/>
          <w:spacing w:val="1"/>
          <w:lang w:val="sv-SE"/>
        </w:rPr>
        <w:t>rs</w:t>
      </w:r>
      <w:r w:rsidRPr="00D024D1">
        <w:rPr>
          <w:rFonts w:eastAsia="Times New Roman" w:cs="Times New Roman"/>
          <w:spacing w:val="-1"/>
          <w:lang w:val="sv-SE"/>
        </w:rPr>
        <w:t>t</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lang w:val="sv-SE"/>
        </w:rPr>
        <w:t xml:space="preserve">pp </w:t>
      </w:r>
      <w:r w:rsidRPr="00D024D1">
        <w:rPr>
          <w:rFonts w:eastAsia="Times New Roman" w:cs="Times New Roman"/>
          <w:spacing w:val="1"/>
          <w:lang w:val="sv-SE"/>
        </w:rPr>
        <w:t>t</w:t>
      </w:r>
      <w:r w:rsidRPr="00D024D1">
        <w:rPr>
          <w:rFonts w:eastAsia="Times New Roman" w:cs="Times New Roman"/>
          <w:spacing w:val="-1"/>
          <w:lang w:val="sv-SE"/>
        </w:rPr>
        <w: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2 </w:t>
      </w:r>
      <w:r w:rsidRPr="00D024D1">
        <w:rPr>
          <w:rFonts w:eastAsia="Times New Roman" w:cs="Times New Roman"/>
          <w:spacing w:val="-2"/>
          <w:lang w:val="sv-SE"/>
        </w:rPr>
        <w:t>å</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Vi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 xml:space="preserve">52 </w:t>
      </w:r>
      <w:r w:rsidRPr="00D024D1">
        <w:rPr>
          <w:rFonts w:eastAsia="Times New Roman" w:cs="Times New Roman"/>
          <w:spacing w:val="-2"/>
          <w:lang w:val="sv-SE"/>
        </w:rPr>
        <w:t>va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 xml:space="preserve">den </w:t>
      </w:r>
      <w:r w:rsidRPr="00D024D1">
        <w:rPr>
          <w:rFonts w:eastAsia="Times New Roman" w:cs="Times New Roman"/>
          <w:spacing w:val="-2"/>
          <w:lang w:val="sv-SE"/>
        </w:rPr>
        <w:t>g</w:t>
      </w:r>
      <w:r w:rsidRPr="00D024D1">
        <w:rPr>
          <w:rFonts w:eastAsia="Times New Roman" w:cs="Times New Roman"/>
          <w:lang w:val="sv-SE"/>
        </w:rPr>
        <w:t>eno</w:t>
      </w:r>
      <w:r w:rsidRPr="00D024D1">
        <w:rPr>
          <w:rFonts w:eastAsia="Times New Roman" w:cs="Times New Roman"/>
          <w:spacing w:val="-4"/>
          <w:lang w:val="sv-SE"/>
        </w:rPr>
        <w:t>m</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än</w:t>
      </w:r>
      <w:r w:rsidRPr="00D024D1">
        <w:rPr>
          <w:rFonts w:eastAsia="Times New Roman" w:cs="Times New Roman"/>
          <w:spacing w:val="-2"/>
          <w:lang w:val="sv-SE"/>
        </w:rPr>
        <w:t>d</w:t>
      </w:r>
      <w:r w:rsidRPr="00D024D1">
        <w:rPr>
          <w:rFonts w:eastAsia="Times New Roman" w:cs="Times New Roman"/>
          <w:spacing w:val="1"/>
          <w:lang w:val="sv-SE"/>
        </w:rPr>
        <w:t>ri</w:t>
      </w:r>
      <w:r w:rsidRPr="00D024D1">
        <w:rPr>
          <w:rFonts w:eastAsia="Times New Roman" w:cs="Times New Roman"/>
          <w:spacing w:val="-2"/>
          <w:lang w:val="sv-SE"/>
        </w:rPr>
        <w:t>ng</w:t>
      </w:r>
      <w:r w:rsidRPr="00D024D1">
        <w:rPr>
          <w:rFonts w:eastAsia="Times New Roman" w:cs="Times New Roman"/>
          <w:lang w:val="sv-SE"/>
        </w:rPr>
        <w:t>en i</w:t>
      </w:r>
      <w:r w:rsidRPr="00D024D1">
        <w:rPr>
          <w:rFonts w:eastAsia="Times New Roman" w:cs="Times New Roman"/>
          <w:spacing w:val="1"/>
          <w:lang w:val="sv-SE"/>
        </w:rPr>
        <w:t xml:space="preserve"> </w:t>
      </w:r>
      <w:r w:rsidRPr="00D024D1">
        <w:rPr>
          <w:rFonts w:eastAsia="Times New Roman" w:cs="Times New Roman"/>
          <w:spacing w:val="-1"/>
          <w:lang w:val="sv-SE"/>
        </w:rPr>
        <w:t>HA</w:t>
      </w:r>
      <w:r w:rsidRPr="00D024D1">
        <w:rPr>
          <w:rFonts w:eastAsia="Times New Roman" w:cs="Times New Roman"/>
          <w:spacing w:val="1"/>
          <w:lang w:val="sv-SE"/>
        </w:rPr>
        <w:t>Q</w:t>
      </w:r>
      <w:r w:rsidRPr="00D024D1">
        <w:rPr>
          <w:rFonts w:eastAsia="Times New Roman" w:cs="Times New Roman"/>
          <w:spacing w:val="-4"/>
          <w:lang w:val="sv-SE"/>
        </w:rPr>
        <w:t>-</w:t>
      </w:r>
      <w:r w:rsidRPr="00D024D1">
        <w:rPr>
          <w:rFonts w:eastAsia="Times New Roman" w:cs="Times New Roman"/>
          <w:spacing w:val="1"/>
          <w:lang w:val="sv-SE"/>
        </w:rPr>
        <w:t>D</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-0,58 i</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lang w:val="sv-SE"/>
        </w:rPr>
        <w:t xml:space="preserve">en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2"/>
          <w:lang w:val="sv-SE"/>
        </w:rPr>
        <w:t>8 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spacing w:val="-2"/>
          <w:lang w:val="sv-SE"/>
        </w:rPr>
        <w:t>ex</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w:t>
      </w:r>
      <w:r w:rsidRPr="00D024D1">
        <w:rPr>
          <w:rFonts w:eastAsia="Times New Roman" w:cs="Times New Roman"/>
          <w:lang w:val="sv-SE"/>
        </w:rPr>
        <w:t>0,39 i</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uppen </w:t>
      </w:r>
      <w:r w:rsidRPr="00D024D1">
        <w:rPr>
          <w:rFonts w:eastAsia="Times New Roman" w:cs="Times New Roman"/>
          <w:spacing w:val="-4"/>
          <w:lang w:val="sv-SE"/>
        </w:rPr>
        <w:t>m</w:t>
      </w:r>
      <w:r w:rsidRPr="00D024D1">
        <w:rPr>
          <w:rFonts w:eastAsia="Times New Roman" w:cs="Times New Roman"/>
          <w:lang w:val="sv-SE"/>
        </w:rPr>
        <w:t>ed 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c</w:t>
      </w:r>
      <w:r w:rsidRPr="00D024D1">
        <w:rPr>
          <w:rFonts w:eastAsia="Times New Roman" w:cs="Times New Roman"/>
          <w:lang w:val="sv-SE"/>
        </w:rPr>
        <w:t>ebo 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3"/>
          <w:lang w:val="sv-SE"/>
        </w:rPr>
        <w:t>D</w:t>
      </w:r>
      <w:r w:rsidRPr="00D024D1">
        <w:rPr>
          <w:rFonts w:eastAsia="Times New Roman" w:cs="Times New Roman"/>
          <w:lang w:val="sv-SE"/>
        </w:rPr>
        <w:t xml:space="preserve">en </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itt</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änd</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i</w:t>
      </w:r>
      <w:r w:rsidRPr="00D024D1">
        <w:rPr>
          <w:rFonts w:eastAsia="Times New Roman" w:cs="Times New Roman"/>
          <w:spacing w:val="-1"/>
          <w:lang w:val="sv-SE"/>
        </w:rPr>
        <w:t xml:space="preserve"> HA</w:t>
      </w:r>
      <w:r w:rsidRPr="00D024D1">
        <w:rPr>
          <w:rFonts w:eastAsia="Times New Roman" w:cs="Times New Roman"/>
          <w:spacing w:val="1"/>
          <w:lang w:val="sv-SE"/>
        </w:rPr>
        <w:t>Q</w:t>
      </w:r>
      <w:r w:rsidRPr="00D024D1">
        <w:rPr>
          <w:rFonts w:eastAsia="Times New Roman" w:cs="Times New Roman"/>
          <w:spacing w:val="-4"/>
          <w:lang w:val="sv-SE"/>
        </w:rPr>
        <w:t>-</w:t>
      </w:r>
      <w:r w:rsidRPr="00D024D1">
        <w:rPr>
          <w:rFonts w:eastAsia="Times New Roman" w:cs="Times New Roman"/>
          <w:spacing w:val="1"/>
          <w:lang w:val="sv-SE"/>
        </w:rPr>
        <w:t>D</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k</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rst</w:t>
      </w:r>
      <w:r w:rsidRPr="00D024D1">
        <w:rPr>
          <w:rFonts w:eastAsia="Times New Roman" w:cs="Times New Roman"/>
          <w:lang w:val="sv-SE"/>
        </w:rPr>
        <w:t xml:space="preserve">od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1</w:t>
      </w:r>
      <w:r w:rsidRPr="00D024D1">
        <w:rPr>
          <w:rFonts w:eastAsia="Times New Roman" w:cs="Times New Roman"/>
          <w:spacing w:val="-2"/>
          <w:lang w:val="sv-SE"/>
        </w:rPr>
        <w:t>0</w:t>
      </w:r>
      <w:r w:rsidRPr="00D024D1">
        <w:rPr>
          <w:rFonts w:eastAsia="Times New Roman" w:cs="Times New Roman"/>
          <w:lang w:val="sv-SE"/>
        </w:rPr>
        <w:t>4 i</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uppen</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 xml:space="preserve">ck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2"/>
          <w:lang w:val="sv-SE"/>
        </w:rPr>
        <w:t>8 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 xml:space="preserve"> </w:t>
      </w:r>
      <w:r w:rsidRPr="00D024D1">
        <w:rPr>
          <w:rFonts w:eastAsia="Times New Roman" w:cs="Times New Roman"/>
          <w:spacing w:val="-1"/>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lang w:val="sv-SE"/>
        </w:rPr>
        <w:t>(</w:t>
      </w:r>
      <w:r w:rsidRPr="00D024D1">
        <w:rPr>
          <w:rFonts w:eastAsia="Times New Roman" w:cs="Times New Roman"/>
          <w:spacing w:val="-4"/>
          <w:lang w:val="sv-SE"/>
        </w:rPr>
        <w:t>-</w:t>
      </w:r>
      <w:r w:rsidRPr="00D024D1">
        <w:rPr>
          <w:rFonts w:eastAsia="Times New Roman" w:cs="Times New Roman"/>
          <w:lang w:val="sv-SE"/>
        </w:rPr>
        <w:t>0,61</w:t>
      </w:r>
      <w:r w:rsidRPr="00D024D1">
        <w:rPr>
          <w:rFonts w:eastAsia="Times New Roman" w:cs="Times New Roman"/>
          <w:spacing w:val="1"/>
          <w:lang w:val="sv-SE"/>
        </w:rPr>
        <w:t>)</w:t>
      </w:r>
      <w:r w:rsidRPr="00D024D1">
        <w:rPr>
          <w:rFonts w:eastAsia="Times New Roman" w:cs="Times New Roman"/>
          <w:lang w:val="sv-SE"/>
        </w:rPr>
        <w:t>.</w:t>
      </w:r>
    </w:p>
    <w:p w14:paraId="618B0F4A" w14:textId="77777777" w:rsidR="00B20121" w:rsidRPr="00D024D1" w:rsidRDefault="00B20121" w:rsidP="00B423A0">
      <w:pPr>
        <w:widowControl/>
        <w:spacing w:after="0" w:line="240" w:lineRule="auto"/>
        <w:rPr>
          <w:rFonts w:cs="Times New Roman"/>
          <w:lang w:val="sv-SE"/>
        </w:rPr>
      </w:pPr>
    </w:p>
    <w:p w14:paraId="2ED66FF0"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H</w:t>
      </w:r>
      <w:r w:rsidRPr="00D024D1">
        <w:rPr>
          <w:rFonts w:eastAsia="Times New Roman" w:cs="Times New Roman"/>
          <w:i/>
          <w:lang w:val="sv-SE"/>
        </w:rPr>
        <w:t>e</w:t>
      </w:r>
      <w:r w:rsidRPr="00D024D1">
        <w:rPr>
          <w:rFonts w:eastAsia="Times New Roman" w:cs="Times New Roman"/>
          <w:i/>
          <w:spacing w:val="-1"/>
          <w:lang w:val="sv-SE"/>
        </w:rPr>
        <w:t>m</w:t>
      </w:r>
      <w:r w:rsidRPr="00D024D1">
        <w:rPr>
          <w:rFonts w:eastAsia="Times New Roman" w:cs="Times New Roman"/>
          <w:i/>
          <w:lang w:val="sv-SE"/>
        </w:rPr>
        <w:t>og</w:t>
      </w:r>
      <w:r w:rsidRPr="00D024D1">
        <w:rPr>
          <w:rFonts w:eastAsia="Times New Roman" w:cs="Times New Roman"/>
          <w:i/>
          <w:spacing w:val="1"/>
          <w:lang w:val="sv-SE"/>
        </w:rPr>
        <w:t>l</w:t>
      </w:r>
      <w:r w:rsidRPr="00D024D1">
        <w:rPr>
          <w:rFonts w:eastAsia="Times New Roman" w:cs="Times New Roman"/>
          <w:i/>
          <w:lang w:val="sv-SE"/>
        </w:rPr>
        <w:t>o</w:t>
      </w:r>
      <w:r w:rsidRPr="00D024D1">
        <w:rPr>
          <w:rFonts w:eastAsia="Times New Roman" w:cs="Times New Roman"/>
          <w:i/>
          <w:spacing w:val="-2"/>
          <w:lang w:val="sv-SE"/>
        </w:rPr>
        <w:t>b</w:t>
      </w:r>
      <w:r w:rsidRPr="00D024D1">
        <w:rPr>
          <w:rFonts w:eastAsia="Times New Roman" w:cs="Times New Roman"/>
          <w:i/>
          <w:spacing w:val="1"/>
          <w:lang w:val="sv-SE"/>
        </w:rPr>
        <w:t>i</w:t>
      </w:r>
      <w:r w:rsidRPr="00D024D1">
        <w:rPr>
          <w:rFonts w:eastAsia="Times New Roman" w:cs="Times New Roman"/>
          <w:i/>
          <w:lang w:val="sv-SE"/>
        </w:rPr>
        <w:t>nn</w:t>
      </w:r>
      <w:r w:rsidRPr="00D024D1">
        <w:rPr>
          <w:rFonts w:eastAsia="Times New Roman" w:cs="Times New Roman"/>
          <w:i/>
          <w:spacing w:val="-1"/>
          <w:lang w:val="sv-SE"/>
        </w:rPr>
        <w:t>i</w:t>
      </w:r>
      <w:r w:rsidRPr="00D024D1">
        <w:rPr>
          <w:rFonts w:eastAsia="Times New Roman" w:cs="Times New Roman"/>
          <w:i/>
          <w:lang w:val="sv-SE"/>
        </w:rPr>
        <w:t>vå</w:t>
      </w:r>
      <w:r w:rsidRPr="00D024D1">
        <w:rPr>
          <w:rFonts w:eastAsia="Times New Roman" w:cs="Times New Roman"/>
          <w:i/>
          <w:spacing w:val="-2"/>
          <w:lang w:val="sv-SE"/>
        </w:rPr>
        <w:t>e</w:t>
      </w:r>
      <w:r w:rsidRPr="00D024D1">
        <w:rPr>
          <w:rFonts w:eastAsia="Times New Roman" w:cs="Times New Roman"/>
          <w:i/>
          <w:lang w:val="sv-SE"/>
        </w:rPr>
        <w:t>r</w:t>
      </w:r>
    </w:p>
    <w:p w14:paraId="73910CC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si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2"/>
          <w:lang w:val="sv-SE"/>
        </w:rPr>
        <w:t>i</w:t>
      </w:r>
      <w:r w:rsidRPr="00D024D1">
        <w:rPr>
          <w:rFonts w:eastAsia="Times New Roman" w:cs="Times New Roman"/>
          <w:spacing w:val="1"/>
          <w:lang w:val="sv-SE"/>
        </w:rPr>
        <w:t>fi</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spacing w:val="-2"/>
          <w:lang w:val="sv-SE"/>
        </w:rPr>
        <w:t>b</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he</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l</w:t>
      </w:r>
      <w:r w:rsidRPr="00D024D1">
        <w:rPr>
          <w:rFonts w:eastAsia="Times New Roman" w:cs="Times New Roman"/>
          <w:lang w:val="sv-SE"/>
        </w:rPr>
        <w:t>ob</w:t>
      </w:r>
      <w:r w:rsidRPr="00D024D1">
        <w:rPr>
          <w:rFonts w:eastAsia="Times New Roman" w:cs="Times New Roman"/>
          <w:spacing w:val="1"/>
          <w:lang w:val="sv-SE"/>
        </w:rPr>
        <w:t>i</w:t>
      </w:r>
      <w:r w:rsidRPr="00D024D1">
        <w:rPr>
          <w:rFonts w:eastAsia="Times New Roman" w:cs="Times New Roman"/>
          <w:lang w:val="sv-SE"/>
        </w:rPr>
        <w:t>nn</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åer</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bs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 xml:space="preserve"> D</w:t>
      </w:r>
      <w:r w:rsidRPr="00D024D1">
        <w:rPr>
          <w:rFonts w:eastAsia="Times New Roman" w:cs="Times New Roman"/>
          <w:spacing w:val="1"/>
          <w:lang w:val="sv-SE"/>
        </w:rPr>
        <w:t>M</w:t>
      </w:r>
      <w:r w:rsidRPr="00D024D1">
        <w:rPr>
          <w:rFonts w:eastAsia="Times New Roman" w:cs="Times New Roman"/>
          <w:spacing w:val="-1"/>
          <w:lang w:val="sv-SE"/>
        </w:rPr>
        <w:t>ARD</w:t>
      </w:r>
      <w:r w:rsidRPr="00D024D1">
        <w:rPr>
          <w:rFonts w:eastAsia="Times New Roman" w:cs="Times New Roman"/>
          <w:spacing w:val="1"/>
          <w:lang w:val="sv-SE"/>
        </w:rPr>
        <w:t xml:space="preserve"> (</w:t>
      </w:r>
      <w:r w:rsidRPr="00D024D1">
        <w:rPr>
          <w:rFonts w:eastAsia="Times New Roman" w:cs="Times New Roman"/>
          <w:lang w:val="sv-SE"/>
        </w:rPr>
        <w:t>p &lt; 0</w:t>
      </w:r>
      <w:r w:rsidRPr="00D024D1">
        <w:rPr>
          <w:rFonts w:eastAsia="Times New Roman" w:cs="Times New Roman"/>
          <w:spacing w:val="-2"/>
          <w:lang w:val="sv-SE"/>
        </w:rPr>
        <w:t>,</w:t>
      </w:r>
      <w:r w:rsidRPr="00D024D1">
        <w:rPr>
          <w:rFonts w:eastAsia="Times New Roman" w:cs="Times New Roman"/>
          <w:lang w:val="sv-SE"/>
        </w:rPr>
        <w:t>000</w:t>
      </w:r>
      <w:r w:rsidRPr="00D024D1">
        <w:rPr>
          <w:rFonts w:eastAsia="Times New Roman" w:cs="Times New Roman"/>
          <w:spacing w:val="-2"/>
          <w:lang w:val="sv-SE"/>
        </w:rPr>
        <w:t>1</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 xml:space="preserve"> 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 xml:space="preserve">24. </w:t>
      </w:r>
      <w:r w:rsidRPr="00D024D1">
        <w:rPr>
          <w:rFonts w:eastAsia="Times New Roman" w:cs="Times New Roman"/>
          <w:spacing w:val="1"/>
          <w:lang w:val="sv-SE"/>
        </w:rPr>
        <w:t>M</w:t>
      </w:r>
      <w:r w:rsidRPr="00D024D1">
        <w:rPr>
          <w:rFonts w:eastAsia="Times New Roman" w:cs="Times New Roman"/>
          <w:lang w:val="sv-SE"/>
        </w:rPr>
        <w:t>ed</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he</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l</w:t>
      </w:r>
      <w:r w:rsidRPr="00D024D1">
        <w:rPr>
          <w:rFonts w:eastAsia="Times New Roman" w:cs="Times New Roman"/>
          <w:lang w:val="sv-SE"/>
        </w:rPr>
        <w:t>ob</w:t>
      </w:r>
      <w:r w:rsidRPr="00D024D1">
        <w:rPr>
          <w:rFonts w:eastAsia="Times New Roman" w:cs="Times New Roman"/>
          <w:spacing w:val="1"/>
          <w:lang w:val="sv-SE"/>
        </w:rPr>
        <w:t>i</w:t>
      </w:r>
      <w:r w:rsidRPr="00D024D1">
        <w:rPr>
          <w:rFonts w:eastAsia="Times New Roman" w:cs="Times New Roman"/>
          <w:lang w:val="sv-SE"/>
        </w:rPr>
        <w:t>nn</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åer</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5"/>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2 och</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b</w:t>
      </w:r>
      <w:r w:rsidRPr="00D024D1">
        <w:rPr>
          <w:rFonts w:eastAsia="Times New Roman" w:cs="Times New Roman"/>
          <w:spacing w:val="1"/>
          <w:lang w:val="sv-SE"/>
        </w:rPr>
        <w:t>l</w:t>
      </w:r>
      <w:r w:rsidRPr="00D024D1">
        <w:rPr>
          <w:rFonts w:eastAsia="Times New Roman" w:cs="Times New Roman"/>
          <w:lang w:val="sv-SE"/>
        </w:rPr>
        <w:t xml:space="preserve">ev </w:t>
      </w:r>
      <w:r w:rsidRPr="00D024D1">
        <w:rPr>
          <w:rFonts w:eastAsia="Times New Roman" w:cs="Times New Roman"/>
          <w:spacing w:val="1"/>
          <w:lang w:val="sv-SE"/>
        </w:rPr>
        <w:t>i</w:t>
      </w:r>
      <w:r w:rsidRPr="00D024D1">
        <w:rPr>
          <w:rFonts w:eastAsia="Times New Roman" w:cs="Times New Roman"/>
          <w:lang w:val="sv-SE"/>
        </w:rPr>
        <w:t>nom</w:t>
      </w:r>
      <w:r w:rsidRPr="00D024D1">
        <w:rPr>
          <w:rFonts w:eastAsia="Times New Roman" w:cs="Times New Roman"/>
          <w:spacing w:val="-4"/>
          <w:lang w:val="sv-SE"/>
        </w:rPr>
        <w:t xml:space="preserve"> </w:t>
      </w:r>
      <w:r w:rsidRPr="00D024D1">
        <w:rPr>
          <w:rFonts w:eastAsia="Times New Roman" w:cs="Times New Roman"/>
          <w:lang w:val="sv-SE"/>
        </w:rPr>
        <w:t>no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24.</w:t>
      </w:r>
    </w:p>
    <w:p w14:paraId="1EA4DA4F" w14:textId="77777777" w:rsidR="00B20121" w:rsidRPr="00D024D1" w:rsidRDefault="00B20121" w:rsidP="00B423A0">
      <w:pPr>
        <w:widowControl/>
        <w:spacing w:after="0" w:line="240" w:lineRule="auto"/>
        <w:rPr>
          <w:rFonts w:cs="Times New Roman"/>
          <w:lang w:val="sv-SE"/>
        </w:rPr>
      </w:pPr>
    </w:p>
    <w:p w14:paraId="3557C744"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lang w:val="sv-SE"/>
        </w:rPr>
        <w:t>Toc</w:t>
      </w:r>
      <w:r w:rsidRPr="00D024D1">
        <w:rPr>
          <w:rFonts w:eastAsia="Times New Roman" w:cs="Times New Roman"/>
          <w:i/>
          <w:spacing w:val="-1"/>
          <w:lang w:val="sv-SE"/>
        </w:rPr>
        <w:t>i</w:t>
      </w:r>
      <w:r w:rsidRPr="00D024D1">
        <w:rPr>
          <w:rFonts w:eastAsia="Times New Roman" w:cs="Times New Roman"/>
          <w:i/>
          <w:spacing w:val="1"/>
          <w:lang w:val="sv-SE"/>
        </w:rPr>
        <w:t>li</w:t>
      </w:r>
      <w:r w:rsidRPr="00D024D1">
        <w:rPr>
          <w:rFonts w:eastAsia="Times New Roman" w:cs="Times New Roman"/>
          <w:i/>
          <w:spacing w:val="-2"/>
          <w:lang w:val="sv-SE"/>
        </w:rPr>
        <w:t>z</w:t>
      </w:r>
      <w:r w:rsidRPr="00D024D1">
        <w:rPr>
          <w:rFonts w:eastAsia="Times New Roman" w:cs="Times New Roman"/>
          <w:i/>
          <w:lang w:val="sv-SE"/>
        </w:rPr>
        <w:t>u</w:t>
      </w:r>
      <w:r w:rsidRPr="00D024D1">
        <w:rPr>
          <w:rFonts w:eastAsia="Times New Roman" w:cs="Times New Roman"/>
          <w:i/>
          <w:spacing w:val="-1"/>
          <w:lang w:val="sv-SE"/>
        </w:rPr>
        <w:t>m</w:t>
      </w:r>
      <w:r w:rsidRPr="00D024D1">
        <w:rPr>
          <w:rFonts w:eastAsia="Times New Roman" w:cs="Times New Roman"/>
          <w:i/>
          <w:lang w:val="sv-SE"/>
        </w:rPr>
        <w:t xml:space="preserve">ab </w:t>
      </w:r>
      <w:r w:rsidRPr="00D024D1">
        <w:rPr>
          <w:rFonts w:eastAsia="Times New Roman" w:cs="Times New Roman"/>
          <w:i/>
          <w:spacing w:val="1"/>
          <w:lang w:val="sv-SE"/>
        </w:rPr>
        <w:t>j</w:t>
      </w:r>
      <w:r w:rsidRPr="00D024D1">
        <w:rPr>
          <w:rFonts w:eastAsia="Times New Roman" w:cs="Times New Roman"/>
          <w:i/>
          <w:lang w:val="sv-SE"/>
        </w:rPr>
        <w:t>ä</w:t>
      </w:r>
      <w:r w:rsidRPr="00D024D1">
        <w:rPr>
          <w:rFonts w:eastAsia="Times New Roman" w:cs="Times New Roman"/>
          <w:i/>
          <w:spacing w:val="-3"/>
          <w:lang w:val="sv-SE"/>
        </w:rPr>
        <w:t>m</w:t>
      </w:r>
      <w:r w:rsidRPr="00D024D1">
        <w:rPr>
          <w:rFonts w:eastAsia="Times New Roman" w:cs="Times New Roman"/>
          <w:i/>
          <w:spacing w:val="1"/>
          <w:lang w:val="sv-SE"/>
        </w:rPr>
        <w:t>f</w:t>
      </w:r>
      <w:r w:rsidRPr="00D024D1">
        <w:rPr>
          <w:rFonts w:eastAsia="Times New Roman" w:cs="Times New Roman"/>
          <w:i/>
          <w:lang w:val="sv-SE"/>
        </w:rPr>
        <w:t>ö</w:t>
      </w:r>
      <w:r w:rsidRPr="00D024D1">
        <w:rPr>
          <w:rFonts w:eastAsia="Times New Roman" w:cs="Times New Roman"/>
          <w:i/>
          <w:spacing w:val="-2"/>
          <w:lang w:val="sv-SE"/>
        </w:rPr>
        <w:t>r</w:t>
      </w:r>
      <w:r w:rsidRPr="00D024D1">
        <w:rPr>
          <w:rFonts w:eastAsia="Times New Roman" w:cs="Times New Roman"/>
          <w:i/>
          <w:lang w:val="sv-SE"/>
        </w:rPr>
        <w:t>t</w:t>
      </w:r>
      <w:r w:rsidRPr="00D024D1">
        <w:rPr>
          <w:rFonts w:eastAsia="Times New Roman" w:cs="Times New Roman"/>
          <w:i/>
          <w:spacing w:val="1"/>
          <w:lang w:val="sv-SE"/>
        </w:rPr>
        <w:t xml:space="preserve"> </w:t>
      </w:r>
      <w:r w:rsidRPr="00D024D1">
        <w:rPr>
          <w:rFonts w:eastAsia="Times New Roman" w:cs="Times New Roman"/>
          <w:i/>
          <w:spacing w:val="-1"/>
          <w:lang w:val="sv-SE"/>
        </w:rPr>
        <w:t>m</w:t>
      </w:r>
      <w:r w:rsidRPr="00D024D1">
        <w:rPr>
          <w:rFonts w:eastAsia="Times New Roman" w:cs="Times New Roman"/>
          <w:i/>
          <w:lang w:val="sv-SE"/>
        </w:rPr>
        <w:t xml:space="preserve">ed </w:t>
      </w:r>
      <w:r w:rsidRPr="00D024D1">
        <w:rPr>
          <w:rFonts w:eastAsia="Times New Roman" w:cs="Times New Roman"/>
          <w:i/>
          <w:spacing w:val="-2"/>
          <w:lang w:val="sv-SE"/>
        </w:rPr>
        <w:t>a</w:t>
      </w:r>
      <w:r w:rsidRPr="00D024D1">
        <w:rPr>
          <w:rFonts w:eastAsia="Times New Roman" w:cs="Times New Roman"/>
          <w:i/>
          <w:lang w:val="sv-SE"/>
        </w:rPr>
        <w:t>da</w:t>
      </w:r>
      <w:r w:rsidRPr="00D024D1">
        <w:rPr>
          <w:rFonts w:eastAsia="Times New Roman" w:cs="Times New Roman"/>
          <w:i/>
          <w:spacing w:val="1"/>
          <w:lang w:val="sv-SE"/>
        </w:rPr>
        <w:t>li</w:t>
      </w:r>
      <w:r w:rsidRPr="00D024D1">
        <w:rPr>
          <w:rFonts w:eastAsia="Times New Roman" w:cs="Times New Roman"/>
          <w:i/>
          <w:spacing w:val="-1"/>
          <w:lang w:val="sv-SE"/>
        </w:rPr>
        <w:t>m</w:t>
      </w:r>
      <w:r w:rsidRPr="00D024D1">
        <w:rPr>
          <w:rFonts w:eastAsia="Times New Roman" w:cs="Times New Roman"/>
          <w:i/>
          <w:lang w:val="sv-SE"/>
        </w:rPr>
        <w:t>u</w:t>
      </w:r>
      <w:r w:rsidRPr="00D024D1">
        <w:rPr>
          <w:rFonts w:eastAsia="Times New Roman" w:cs="Times New Roman"/>
          <w:i/>
          <w:spacing w:val="-1"/>
          <w:lang w:val="sv-SE"/>
        </w:rPr>
        <w:t>m</w:t>
      </w:r>
      <w:r w:rsidRPr="00D024D1">
        <w:rPr>
          <w:rFonts w:eastAsia="Times New Roman" w:cs="Times New Roman"/>
          <w:i/>
          <w:lang w:val="sv-SE"/>
        </w:rPr>
        <w:t>ab</w:t>
      </w:r>
      <w:r w:rsidRPr="00D024D1">
        <w:rPr>
          <w:rFonts w:eastAsia="Times New Roman" w:cs="Times New Roman"/>
          <w:i/>
          <w:spacing w:val="-2"/>
          <w:lang w:val="sv-SE"/>
        </w:rPr>
        <w:t xml:space="preserve"> </w:t>
      </w:r>
      <w:r w:rsidRPr="00D024D1">
        <w:rPr>
          <w:rFonts w:eastAsia="Times New Roman" w:cs="Times New Roman"/>
          <w:i/>
          <w:lang w:val="sv-SE"/>
        </w:rPr>
        <w:t>i</w:t>
      </w:r>
      <w:r w:rsidRPr="00D024D1">
        <w:rPr>
          <w:rFonts w:eastAsia="Times New Roman" w:cs="Times New Roman"/>
          <w:i/>
          <w:spacing w:val="1"/>
          <w:lang w:val="sv-SE"/>
        </w:rPr>
        <w:t xml:space="preserve"> </w:t>
      </w:r>
      <w:r w:rsidRPr="00D024D1">
        <w:rPr>
          <w:rFonts w:eastAsia="Times New Roman" w:cs="Times New Roman"/>
          <w:i/>
          <w:spacing w:val="-1"/>
          <w:lang w:val="sv-SE"/>
        </w:rPr>
        <w:t>m</w:t>
      </w:r>
      <w:r w:rsidRPr="00D024D1">
        <w:rPr>
          <w:rFonts w:eastAsia="Times New Roman" w:cs="Times New Roman"/>
          <w:i/>
          <w:lang w:val="sv-SE"/>
        </w:rPr>
        <w:t>on</w:t>
      </w:r>
      <w:r w:rsidRPr="00D024D1">
        <w:rPr>
          <w:rFonts w:eastAsia="Times New Roman" w:cs="Times New Roman"/>
          <w:i/>
          <w:spacing w:val="-2"/>
          <w:lang w:val="sv-SE"/>
        </w:rPr>
        <w:t>o</w:t>
      </w:r>
      <w:r w:rsidRPr="00D024D1">
        <w:rPr>
          <w:rFonts w:eastAsia="Times New Roman" w:cs="Times New Roman"/>
          <w:i/>
          <w:spacing w:val="1"/>
          <w:lang w:val="sv-SE"/>
        </w:rPr>
        <w:t>t</w:t>
      </w:r>
      <w:r w:rsidRPr="00D024D1">
        <w:rPr>
          <w:rFonts w:eastAsia="Times New Roman" w:cs="Times New Roman"/>
          <w:i/>
          <w:spacing w:val="-2"/>
          <w:lang w:val="sv-SE"/>
        </w:rPr>
        <w:t>e</w:t>
      </w:r>
      <w:r w:rsidRPr="00D024D1">
        <w:rPr>
          <w:rFonts w:eastAsia="Times New Roman" w:cs="Times New Roman"/>
          <w:i/>
          <w:spacing w:val="1"/>
          <w:lang w:val="sv-SE"/>
        </w:rPr>
        <w:t>r</w:t>
      </w:r>
      <w:r w:rsidRPr="00D024D1">
        <w:rPr>
          <w:rFonts w:eastAsia="Times New Roman" w:cs="Times New Roman"/>
          <w:i/>
          <w:lang w:val="sv-SE"/>
        </w:rPr>
        <w:t>api</w:t>
      </w:r>
    </w:p>
    <w:p w14:paraId="038448E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 </w:t>
      </w:r>
      <w:r w:rsidRPr="00D024D1">
        <w:rPr>
          <w:rFonts w:eastAsia="Times New Roman" w:cs="Times New Roman"/>
          <w:spacing w:val="1"/>
          <w:lang w:val="sv-SE"/>
        </w:rPr>
        <w:t>V</w:t>
      </w: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spacing w:val="1"/>
          <w:lang w:val="sv-SE"/>
        </w:rPr>
        <w:t>(</w:t>
      </w:r>
      <w:r w:rsidRPr="00D024D1">
        <w:rPr>
          <w:rFonts w:eastAsia="Times New Roman" w:cs="Times New Roman"/>
          <w:lang w:val="sv-SE"/>
        </w:rPr>
        <w:t>W</w:t>
      </w:r>
      <w:r w:rsidRPr="00D024D1">
        <w:rPr>
          <w:rFonts w:eastAsia="Times New Roman" w:cs="Times New Roman"/>
          <w:spacing w:val="-1"/>
          <w:lang w:val="sv-SE"/>
        </w:rPr>
        <w:t>A</w:t>
      </w:r>
      <w:r w:rsidRPr="00D024D1">
        <w:rPr>
          <w:rFonts w:eastAsia="Times New Roman" w:cs="Times New Roman"/>
          <w:lang w:val="sv-SE"/>
        </w:rPr>
        <w:t>19924</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2</w:t>
      </w:r>
      <w:r w:rsidRPr="00D024D1">
        <w:rPr>
          <w:rFonts w:eastAsia="Times New Roman" w:cs="Times New Roman"/>
          <w:lang w:val="sv-SE"/>
        </w:rPr>
        <w:t>4 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dubb</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spacing w:val="-2"/>
          <w:lang w:val="sv-SE"/>
        </w:rPr>
        <w:t>u</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ono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api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ada</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ab 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ono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p</w:t>
      </w:r>
      <w:r w:rsidRPr="00D024D1">
        <w:rPr>
          <w:rFonts w:eastAsia="Times New Roman" w:cs="Times New Roman"/>
          <w:spacing w:val="1"/>
          <w:lang w:val="sv-SE"/>
        </w:rPr>
        <w:t>i</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lang w:val="sv-SE"/>
        </w:rPr>
        <w:t>326 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il</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spacing w:val="-2"/>
          <w:lang w:val="sv-SE"/>
        </w:rPr>
        <w:t>e</w:t>
      </w:r>
      <w:r w:rsidRPr="00D024D1">
        <w:rPr>
          <w:rFonts w:eastAsia="Times New Roman" w:cs="Times New Roman"/>
          <w:lang w:val="sv-SE"/>
        </w:rPr>
        <w:t>xat 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il</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f</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spacing w:val="1"/>
          <w:lang w:val="sv-SE"/>
        </w:rPr>
        <w:t>s</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 xml:space="preserve">ng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åg</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 o</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r</w:t>
      </w:r>
      <w:r w:rsidRPr="00D024D1">
        <w:rPr>
          <w:rFonts w:eastAsia="Times New Roman" w:cs="Times New Roman"/>
          <w:lang w:val="sv-SE"/>
        </w:rPr>
        <w:t>äc</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s</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 xml:space="preserve">på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2"/>
          <w:lang w:val="sv-SE"/>
        </w:rPr>
        <w:t>)</w:t>
      </w:r>
      <w:r w:rsidRPr="00D024D1">
        <w:rPr>
          <w:rFonts w:eastAsia="Times New Roman" w:cs="Times New Roman"/>
          <w:lang w:val="sv-SE"/>
        </w:rPr>
        <w:t>. 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uppen </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hö</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 xml:space="preserve">n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w:t>
      </w:r>
      <w:r w:rsidRPr="00D024D1">
        <w:rPr>
          <w:rFonts w:eastAsia="Times New Roman" w:cs="Times New Roman"/>
          <w:spacing w:val="-2"/>
          <w:lang w:val="sv-SE"/>
        </w:rPr>
        <w:t>ö</w:t>
      </w:r>
      <w:r w:rsidRPr="00D024D1">
        <w:rPr>
          <w:rFonts w:eastAsia="Times New Roman" w:cs="Times New Roman"/>
          <w:lang w:val="sv-SE"/>
        </w:rPr>
        <w:t>s</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w:t>
      </w:r>
      <w:r w:rsidRPr="00D024D1">
        <w:rPr>
          <w:rFonts w:eastAsia="Times New Roman" w:cs="Times New Roman"/>
          <w:lang w:val="sv-SE"/>
        </w:rPr>
        <w:t>8 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w:t>
      </w:r>
      <w:r w:rsidRPr="00D024D1">
        <w:rPr>
          <w:rFonts w:eastAsia="Times New Roman" w:cs="Times New Roman"/>
          <w:spacing w:val="-2"/>
          <w:lang w:val="sv-SE"/>
        </w:rPr>
        <w:t>g) 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3"/>
          <w:lang w:val="sv-SE"/>
        </w:rPr>
        <w:t>j</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lang w:val="sv-SE"/>
        </w:rPr>
        <w:t xml:space="preserve">en </w:t>
      </w:r>
      <w:r w:rsidRPr="00D024D1">
        <w:rPr>
          <w:rFonts w:eastAsia="Times New Roman" w:cs="Times New Roman"/>
          <w:spacing w:val="1"/>
          <w:lang w:val="sv-SE"/>
        </w:rPr>
        <w:t>s</w:t>
      </w:r>
      <w:r w:rsidRPr="00D024D1">
        <w:rPr>
          <w:rFonts w:eastAsia="Times New Roman" w:cs="Times New Roman"/>
          <w:spacing w:val="-2"/>
          <w:lang w:val="sv-SE"/>
        </w:rPr>
        <w:t>ubk</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 xml:space="preserve">an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 p</w:t>
      </w:r>
      <w:r w:rsidRPr="00D024D1">
        <w:rPr>
          <w:rFonts w:eastAsia="Times New Roman" w:cs="Times New Roman"/>
          <w:spacing w:val="1"/>
          <w:lang w:val="sv-SE"/>
        </w:rPr>
        <w:t>l</w:t>
      </w:r>
      <w:r w:rsidRPr="00D024D1">
        <w:rPr>
          <w:rFonts w:eastAsia="Times New Roman" w:cs="Times New Roman"/>
          <w:lang w:val="sv-SE"/>
        </w:rPr>
        <w:t>ac</w:t>
      </w:r>
      <w:r w:rsidRPr="00D024D1">
        <w:rPr>
          <w:rFonts w:eastAsia="Times New Roman" w:cs="Times New Roman"/>
          <w:spacing w:val="-2"/>
          <w:lang w:val="sv-SE"/>
        </w:rPr>
        <w:t>eb</w:t>
      </w:r>
      <w:r w:rsidRPr="00D024D1">
        <w:rPr>
          <w:rFonts w:eastAsia="Times New Roman" w:cs="Times New Roman"/>
          <w:lang w:val="sv-SE"/>
        </w:rPr>
        <w:t xml:space="preserve">o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annan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 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ad</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uppen e</w:t>
      </w:r>
      <w:r w:rsidRPr="00D024D1">
        <w:rPr>
          <w:rFonts w:eastAsia="Times New Roman" w:cs="Times New Roman"/>
          <w:spacing w:val="-2"/>
          <w:lang w:val="sv-SE"/>
        </w:rPr>
        <w:t>r</w:t>
      </w:r>
      <w:r w:rsidRPr="00D024D1">
        <w:rPr>
          <w:rFonts w:eastAsia="Times New Roman" w:cs="Times New Roman"/>
          <w:lang w:val="sv-SE"/>
        </w:rPr>
        <w:t>hö</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ub</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an</w:t>
      </w:r>
      <w:r w:rsidRPr="00D024D1">
        <w:rPr>
          <w:rFonts w:eastAsia="Times New Roman" w:cs="Times New Roman"/>
          <w:spacing w:val="-5"/>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 xml:space="preserve">on </w:t>
      </w:r>
      <w:r w:rsidRPr="00D024D1">
        <w:rPr>
          <w:rFonts w:eastAsia="Times New Roman" w:cs="Times New Roman"/>
          <w:spacing w:val="-4"/>
          <w:lang w:val="sv-SE"/>
        </w:rPr>
        <w:t>m</w:t>
      </w:r>
      <w:r w:rsidRPr="00D024D1">
        <w:rPr>
          <w:rFonts w:eastAsia="Times New Roman" w:cs="Times New Roman"/>
          <w:lang w:val="sv-SE"/>
        </w:rPr>
        <w:t>ed ad</w:t>
      </w:r>
      <w:r w:rsidRPr="00D024D1">
        <w:rPr>
          <w:rFonts w:eastAsia="Times New Roman" w:cs="Times New Roman"/>
          <w:spacing w:val="-2"/>
          <w:lang w:val="sv-SE"/>
        </w:rPr>
        <w:t>a</w:t>
      </w:r>
      <w:r w:rsidRPr="00D024D1">
        <w:rPr>
          <w:rFonts w:eastAsia="Times New Roman" w:cs="Times New Roman"/>
          <w:spacing w:val="1"/>
          <w:lang w:val="sv-SE"/>
        </w:rPr>
        <w:t>li</w:t>
      </w:r>
      <w:r w:rsidRPr="00D024D1">
        <w:rPr>
          <w:rFonts w:eastAsia="Times New Roman" w:cs="Times New Roman"/>
          <w:spacing w:val="-4"/>
          <w:lang w:val="sv-SE"/>
        </w:rPr>
        <w:t>m</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40 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lang w:val="sv-SE"/>
        </w:rPr>
        <w:t>)</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annan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 xml:space="preserve">h en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 xml:space="preserve">enös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spacing w:val="-2"/>
          <w:lang w:val="sv-SE"/>
        </w:rPr>
        <w:t>o</w:t>
      </w:r>
      <w:r w:rsidRPr="00D024D1">
        <w:rPr>
          <w:rFonts w:eastAsia="Times New Roman" w:cs="Times New Roman"/>
          <w:lang w:val="sv-SE"/>
        </w:rPr>
        <w:t xml:space="preserve">n </w:t>
      </w:r>
      <w:r w:rsidRPr="00D024D1">
        <w:rPr>
          <w:rFonts w:eastAsia="Times New Roman" w:cs="Times New Roman"/>
          <w:spacing w:val="-4"/>
          <w:lang w:val="sv-SE"/>
        </w:rPr>
        <w:t>m</w:t>
      </w:r>
      <w:r w:rsidRPr="00D024D1">
        <w:rPr>
          <w:rFonts w:eastAsia="Times New Roman" w:cs="Times New Roman"/>
          <w:lang w:val="sv-SE"/>
        </w:rPr>
        <w:t>ed p</w:t>
      </w:r>
      <w:r w:rsidRPr="00D024D1">
        <w:rPr>
          <w:rFonts w:eastAsia="Times New Roman" w:cs="Times New Roman"/>
          <w:spacing w:val="1"/>
          <w:lang w:val="sv-SE"/>
        </w:rPr>
        <w:t>l</w:t>
      </w:r>
      <w:r w:rsidRPr="00D024D1">
        <w:rPr>
          <w:rFonts w:eastAsia="Times New Roman" w:cs="Times New Roman"/>
          <w:lang w:val="sv-SE"/>
        </w:rPr>
        <w:t>ac</w:t>
      </w:r>
      <w:r w:rsidRPr="00D024D1">
        <w:rPr>
          <w:rFonts w:eastAsia="Times New Roman" w:cs="Times New Roman"/>
          <w:spacing w:val="-2"/>
          <w:lang w:val="sv-SE"/>
        </w:rPr>
        <w:t>e</w:t>
      </w:r>
      <w:r w:rsidRPr="00D024D1">
        <w:rPr>
          <w:rFonts w:eastAsia="Times New Roman" w:cs="Times New Roman"/>
          <w:lang w:val="sv-SE"/>
        </w:rPr>
        <w:t xml:space="preserve">bo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E</w:t>
      </w:r>
      <w:r w:rsidRPr="00D024D1">
        <w:rPr>
          <w:rFonts w:eastAsia="Times New Roman" w:cs="Times New Roman"/>
          <w:lang w:val="sv-SE"/>
        </w:rPr>
        <w:t>n s</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ant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ä</w:t>
      </w:r>
      <w:r w:rsidRPr="00D024D1">
        <w:rPr>
          <w:rFonts w:eastAsia="Times New Roman" w:cs="Times New Roman"/>
          <w:spacing w:val="-1"/>
          <w:lang w:val="sv-SE"/>
        </w:rPr>
        <w:t>t</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se</w:t>
      </w:r>
      <w:r w:rsidRPr="00D024D1">
        <w:rPr>
          <w:rFonts w:eastAsia="Times New Roman" w:cs="Times New Roman"/>
          <w:spacing w:val="-2"/>
          <w:lang w:val="sv-SE"/>
        </w:rPr>
        <w:t>f</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så</w:t>
      </w:r>
      <w:r w:rsidRPr="00D024D1">
        <w:rPr>
          <w:rFonts w:eastAsia="Times New Roman" w:cs="Times New Roman"/>
          <w:spacing w:val="-2"/>
          <w:lang w:val="sv-SE"/>
        </w:rPr>
        <w:t>g</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 xml:space="preserve">ån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ada</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4"/>
          <w:lang w:val="sv-SE"/>
        </w:rPr>
        <w:t>m</w:t>
      </w:r>
      <w:r w:rsidRPr="00D024D1">
        <w:rPr>
          <w:rFonts w:eastAsia="Times New Roman" w:cs="Times New Roman"/>
          <w:lang w:val="sv-SE"/>
        </w:rPr>
        <w:t>ed a</w:t>
      </w:r>
      <w:r w:rsidRPr="00D024D1">
        <w:rPr>
          <w:rFonts w:eastAsia="Times New Roman" w:cs="Times New Roman"/>
          <w:spacing w:val="-2"/>
          <w:lang w:val="sv-SE"/>
        </w:rPr>
        <w:t>v</w:t>
      </w:r>
      <w:r w:rsidRPr="00D024D1">
        <w:rPr>
          <w:rFonts w:eastAsia="Times New Roman" w:cs="Times New Roman"/>
          <w:lang w:val="sv-SE"/>
        </w:rPr>
        <w:t>seende</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w:t>
      </w:r>
      <w:r w:rsidRPr="00D024D1">
        <w:rPr>
          <w:rFonts w:eastAsia="Times New Roman" w:cs="Times New Roman"/>
          <w:spacing w:val="-4"/>
          <w:lang w:val="sv-SE"/>
        </w:rPr>
        <w:t>m</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spacing w:val="1"/>
          <w:lang w:val="sv-SE"/>
        </w:rPr>
        <w:t>it</w:t>
      </w:r>
      <w:r w:rsidRPr="00D024D1">
        <w:rPr>
          <w:rFonts w:eastAsia="Times New Roman" w:cs="Times New Roman"/>
          <w:lang w:val="sv-SE"/>
        </w:rPr>
        <w:t>et</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2</w:t>
      </w:r>
      <w:r w:rsidRPr="00D024D1">
        <w:rPr>
          <w:rFonts w:eastAsia="Times New Roman" w:cs="Times New Roman"/>
          <w:lang w:val="sv-SE"/>
        </w:rPr>
        <w:t>4 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beha</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de</w:t>
      </w:r>
      <w:r w:rsidRPr="00D024D1">
        <w:rPr>
          <w:rFonts w:eastAsia="Times New Roman" w:cs="Times New Roman"/>
          <w:lang w:val="sv-SE"/>
        </w:rPr>
        <w:t>n p</w:t>
      </w:r>
      <w:r w:rsidRPr="00D024D1">
        <w:rPr>
          <w:rFonts w:eastAsia="Times New Roman" w:cs="Times New Roman"/>
          <w:spacing w:val="1"/>
          <w:lang w:val="sv-SE"/>
        </w:rPr>
        <w:t>ri</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a 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pa</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 xml:space="preserve">n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än</w:t>
      </w:r>
      <w:r w:rsidRPr="00D024D1">
        <w:rPr>
          <w:rFonts w:eastAsia="Times New Roman" w:cs="Times New Roman"/>
          <w:spacing w:val="-2"/>
          <w:lang w:val="sv-SE"/>
        </w:rPr>
        <w:t>d</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DA</w:t>
      </w:r>
      <w:r w:rsidRPr="00D024D1">
        <w:rPr>
          <w:rFonts w:eastAsia="Times New Roman" w:cs="Times New Roman"/>
          <w:lang w:val="sv-SE"/>
        </w:rPr>
        <w:t>S28</w:t>
      </w:r>
      <w:r w:rsidRPr="00D024D1">
        <w:rPr>
          <w:rFonts w:eastAsia="Times New Roman" w:cs="Times New Roman"/>
          <w:spacing w:val="-2"/>
          <w:lang w:val="sv-SE"/>
        </w:rPr>
        <w:t xml:space="preserve"> </w:t>
      </w:r>
      <w:r w:rsidRPr="00D024D1">
        <w:rPr>
          <w:rFonts w:eastAsia="Times New Roman" w:cs="Times New Roman"/>
          <w:lang w:val="sv-SE"/>
        </w:rPr>
        <w:t>sa</w:t>
      </w:r>
      <w:r w:rsidRPr="00D024D1">
        <w:rPr>
          <w:rFonts w:eastAsia="Times New Roman" w:cs="Times New Roman"/>
          <w:spacing w:val="-4"/>
          <w:lang w:val="sv-SE"/>
        </w:rPr>
        <w:t>m</w:t>
      </w:r>
      <w:r w:rsidRPr="00D024D1">
        <w:rPr>
          <w:rFonts w:eastAsia="Times New Roman" w:cs="Times New Roman"/>
          <w:lang w:val="sv-SE"/>
        </w:rPr>
        <w:t>t</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se</w:t>
      </w:r>
      <w:r w:rsidRPr="00D024D1">
        <w:rPr>
          <w:rFonts w:eastAsia="Times New Roman" w:cs="Times New Roman"/>
          <w:spacing w:val="-2"/>
          <w:lang w:val="sv-SE"/>
        </w:rPr>
        <w:t>k</w:t>
      </w:r>
      <w:r w:rsidRPr="00D024D1">
        <w:rPr>
          <w:rFonts w:eastAsia="Times New Roman" w:cs="Times New Roman"/>
          <w:lang w:val="sv-SE"/>
        </w:rPr>
        <w:t>undä</w:t>
      </w:r>
      <w:r w:rsidRPr="00D024D1">
        <w:rPr>
          <w:rFonts w:eastAsia="Times New Roman" w:cs="Times New Roman"/>
          <w:spacing w:val="-2"/>
          <w:lang w:val="sv-SE"/>
        </w:rPr>
        <w:t>r</w:t>
      </w:r>
      <w:r w:rsidRPr="00D024D1">
        <w:rPr>
          <w:rFonts w:eastAsia="Times New Roman" w:cs="Times New Roman"/>
          <w:lang w:val="sv-SE"/>
        </w:rPr>
        <w:t xml:space="preserve">a </w:t>
      </w:r>
      <w:r w:rsidRPr="00D024D1">
        <w:rPr>
          <w:rFonts w:eastAsia="Times New Roman" w:cs="Times New Roman"/>
          <w:spacing w:val="-2"/>
          <w:lang w:val="sv-SE"/>
        </w:rPr>
        <w:t>e</w:t>
      </w:r>
      <w:r w:rsidRPr="00D024D1">
        <w:rPr>
          <w:rFonts w:eastAsia="Times New Roman" w:cs="Times New Roman"/>
          <w:spacing w:val="1"/>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tr</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w:t>
      </w:r>
      <w:r w:rsidRPr="00D024D1">
        <w:rPr>
          <w:rFonts w:eastAsia="Times New Roman" w:cs="Times New Roman"/>
          <w:lang w:val="sv-SE"/>
        </w:rPr>
        <w:t>6</w:t>
      </w:r>
      <w:r w:rsidRPr="00D024D1">
        <w:rPr>
          <w:rFonts w:eastAsia="Times New Roman" w:cs="Times New Roman"/>
          <w:spacing w:val="-2"/>
          <w:lang w:val="sv-SE"/>
        </w:rPr>
        <w:t>).</w:t>
      </w:r>
    </w:p>
    <w:p w14:paraId="04ECBD07" w14:textId="77777777" w:rsidR="00B20121" w:rsidRPr="00D024D1" w:rsidRDefault="00B20121" w:rsidP="00B423A0">
      <w:pPr>
        <w:widowControl/>
        <w:spacing w:after="0" w:line="240" w:lineRule="auto"/>
        <w:rPr>
          <w:rFonts w:eastAsia="Times New Roman" w:cs="Times New Roman"/>
          <w:i/>
          <w:position w:val="-1"/>
          <w:lang w:val="sv-SE"/>
        </w:rPr>
      </w:pPr>
    </w:p>
    <w:p w14:paraId="091C6E7E" w14:textId="77777777" w:rsidR="00B20121" w:rsidRPr="00D024D1" w:rsidRDefault="00B20121" w:rsidP="00B423A0">
      <w:pPr>
        <w:keepNext/>
        <w:widowControl/>
        <w:spacing w:after="0" w:line="240" w:lineRule="auto"/>
        <w:rPr>
          <w:rFonts w:eastAsia="Times New Roman" w:cs="Times New Roman"/>
          <w:b/>
          <w:bCs/>
          <w:iCs/>
          <w:position w:val="-1"/>
          <w:lang w:val="sv-SE"/>
        </w:rPr>
      </w:pPr>
      <w:r w:rsidRPr="00D024D1">
        <w:rPr>
          <w:rFonts w:eastAsia="Times New Roman" w:cs="Times New Roman"/>
          <w:b/>
          <w:bCs/>
          <w:iCs/>
          <w:position w:val="-1"/>
          <w:lang w:val="sv-SE"/>
        </w:rPr>
        <w:t>Tabe</w:t>
      </w:r>
      <w:r w:rsidRPr="00D024D1">
        <w:rPr>
          <w:rFonts w:eastAsia="Times New Roman" w:cs="Times New Roman"/>
          <w:b/>
          <w:bCs/>
          <w:iCs/>
          <w:spacing w:val="-1"/>
          <w:position w:val="-1"/>
          <w:lang w:val="sv-SE"/>
        </w:rPr>
        <w:t>l</w:t>
      </w:r>
      <w:r w:rsidRPr="00D024D1">
        <w:rPr>
          <w:rFonts w:eastAsia="Times New Roman" w:cs="Times New Roman"/>
          <w:b/>
          <w:bCs/>
          <w:iCs/>
          <w:position w:val="-1"/>
          <w:lang w:val="sv-SE"/>
        </w:rPr>
        <w:t>l</w:t>
      </w:r>
      <w:r w:rsidRPr="00D024D1">
        <w:rPr>
          <w:rFonts w:eastAsia="Times New Roman" w:cs="Times New Roman"/>
          <w:b/>
          <w:bCs/>
          <w:iCs/>
          <w:spacing w:val="1"/>
          <w:position w:val="-1"/>
          <w:lang w:val="sv-SE"/>
        </w:rPr>
        <w:t> </w:t>
      </w:r>
      <w:r w:rsidRPr="00D024D1">
        <w:rPr>
          <w:rFonts w:eastAsia="Times New Roman" w:cs="Times New Roman"/>
          <w:b/>
          <w:bCs/>
          <w:iCs/>
          <w:position w:val="-1"/>
          <w:lang w:val="sv-SE"/>
        </w:rPr>
        <w:t>6:</w:t>
      </w:r>
      <w:r w:rsidRPr="00D024D1">
        <w:rPr>
          <w:rFonts w:eastAsia="Times New Roman" w:cs="Times New Roman"/>
          <w:b/>
          <w:bCs/>
          <w:iCs/>
          <w:spacing w:val="-1"/>
          <w:position w:val="-1"/>
          <w:lang w:val="sv-SE"/>
        </w:rPr>
        <w:t xml:space="preserve"> Ef</w:t>
      </w:r>
      <w:r w:rsidRPr="00D024D1">
        <w:rPr>
          <w:rFonts w:eastAsia="Times New Roman" w:cs="Times New Roman"/>
          <w:b/>
          <w:bCs/>
          <w:iCs/>
          <w:spacing w:val="1"/>
          <w:position w:val="-1"/>
          <w:lang w:val="sv-SE"/>
        </w:rPr>
        <w:t>f</w:t>
      </w:r>
      <w:r w:rsidRPr="00D024D1">
        <w:rPr>
          <w:rFonts w:eastAsia="Times New Roman" w:cs="Times New Roman"/>
          <w:b/>
          <w:bCs/>
          <w:iCs/>
          <w:position w:val="-1"/>
          <w:lang w:val="sv-SE"/>
        </w:rPr>
        <w:t>e</w:t>
      </w:r>
      <w:r w:rsidRPr="00D024D1">
        <w:rPr>
          <w:rFonts w:eastAsia="Times New Roman" w:cs="Times New Roman"/>
          <w:b/>
          <w:bCs/>
          <w:iCs/>
          <w:spacing w:val="-2"/>
          <w:position w:val="-1"/>
          <w:lang w:val="sv-SE"/>
        </w:rPr>
        <w:t>k</w:t>
      </w:r>
      <w:r w:rsidRPr="00D024D1">
        <w:rPr>
          <w:rFonts w:eastAsia="Times New Roman" w:cs="Times New Roman"/>
          <w:b/>
          <w:bCs/>
          <w:iCs/>
          <w:spacing w:val="1"/>
          <w:position w:val="-1"/>
          <w:lang w:val="sv-SE"/>
        </w:rPr>
        <w:t>tr</w:t>
      </w:r>
      <w:r w:rsidRPr="00D024D1">
        <w:rPr>
          <w:rFonts w:eastAsia="Times New Roman" w:cs="Times New Roman"/>
          <w:b/>
          <w:bCs/>
          <w:iCs/>
          <w:spacing w:val="-2"/>
          <w:position w:val="-1"/>
          <w:lang w:val="sv-SE"/>
        </w:rPr>
        <w:t>e</w:t>
      </w:r>
      <w:r w:rsidRPr="00D024D1">
        <w:rPr>
          <w:rFonts w:eastAsia="Times New Roman" w:cs="Times New Roman"/>
          <w:b/>
          <w:bCs/>
          <w:iCs/>
          <w:spacing w:val="1"/>
          <w:position w:val="-1"/>
          <w:lang w:val="sv-SE"/>
        </w:rPr>
        <w:t>s</w:t>
      </w:r>
      <w:r w:rsidRPr="00D024D1">
        <w:rPr>
          <w:rFonts w:eastAsia="Times New Roman" w:cs="Times New Roman"/>
          <w:b/>
          <w:bCs/>
          <w:iCs/>
          <w:position w:val="-1"/>
          <w:lang w:val="sv-SE"/>
        </w:rPr>
        <w:t>u</w:t>
      </w:r>
      <w:r w:rsidRPr="00D024D1">
        <w:rPr>
          <w:rFonts w:eastAsia="Times New Roman" w:cs="Times New Roman"/>
          <w:b/>
          <w:bCs/>
          <w:iCs/>
          <w:spacing w:val="-1"/>
          <w:position w:val="-1"/>
          <w:lang w:val="sv-SE"/>
        </w:rPr>
        <w:t>l</w:t>
      </w:r>
      <w:r w:rsidRPr="00D024D1">
        <w:rPr>
          <w:rFonts w:eastAsia="Times New Roman" w:cs="Times New Roman"/>
          <w:b/>
          <w:bCs/>
          <w:iCs/>
          <w:spacing w:val="1"/>
          <w:position w:val="-1"/>
          <w:lang w:val="sv-SE"/>
        </w:rPr>
        <w:t>t</w:t>
      </w:r>
      <w:r w:rsidRPr="00D024D1">
        <w:rPr>
          <w:rFonts w:eastAsia="Times New Roman" w:cs="Times New Roman"/>
          <w:b/>
          <w:bCs/>
          <w:iCs/>
          <w:spacing w:val="-2"/>
          <w:position w:val="-1"/>
          <w:lang w:val="sv-SE"/>
        </w:rPr>
        <w:t>a</w:t>
      </w:r>
      <w:r w:rsidRPr="00D024D1">
        <w:rPr>
          <w:rFonts w:eastAsia="Times New Roman" w:cs="Times New Roman"/>
          <w:b/>
          <w:bCs/>
          <w:iCs/>
          <w:position w:val="-1"/>
          <w:lang w:val="sv-SE"/>
        </w:rPr>
        <w:t>t</w:t>
      </w:r>
      <w:r w:rsidRPr="00D024D1">
        <w:rPr>
          <w:rFonts w:eastAsia="Times New Roman" w:cs="Times New Roman"/>
          <w:b/>
          <w:bCs/>
          <w:iCs/>
          <w:spacing w:val="1"/>
          <w:position w:val="-1"/>
          <w:lang w:val="sv-SE"/>
        </w:rPr>
        <w:t xml:space="preserve"> f</w:t>
      </w:r>
      <w:r w:rsidRPr="00D024D1">
        <w:rPr>
          <w:rFonts w:eastAsia="Times New Roman" w:cs="Times New Roman"/>
          <w:b/>
          <w:bCs/>
          <w:iCs/>
          <w:spacing w:val="-2"/>
          <w:position w:val="-1"/>
          <w:lang w:val="sv-SE"/>
        </w:rPr>
        <w:t>ö</w:t>
      </w:r>
      <w:r w:rsidRPr="00D024D1">
        <w:rPr>
          <w:rFonts w:eastAsia="Times New Roman" w:cs="Times New Roman"/>
          <w:b/>
          <w:bCs/>
          <w:iCs/>
          <w:position w:val="-1"/>
          <w:lang w:val="sv-SE"/>
        </w:rPr>
        <w:t>r</w:t>
      </w:r>
      <w:r w:rsidRPr="00D024D1">
        <w:rPr>
          <w:rFonts w:eastAsia="Times New Roman" w:cs="Times New Roman"/>
          <w:b/>
          <w:bCs/>
          <w:iCs/>
          <w:spacing w:val="-2"/>
          <w:position w:val="-1"/>
          <w:lang w:val="sv-SE"/>
        </w:rPr>
        <w:t xml:space="preserve"> </w:t>
      </w:r>
      <w:r w:rsidRPr="00D024D1">
        <w:rPr>
          <w:rFonts w:eastAsia="Times New Roman" w:cs="Times New Roman"/>
          <w:b/>
          <w:bCs/>
          <w:iCs/>
          <w:position w:val="-1"/>
          <w:lang w:val="sv-SE"/>
        </w:rPr>
        <w:t>s</w:t>
      </w:r>
      <w:r w:rsidRPr="00D024D1">
        <w:rPr>
          <w:rFonts w:eastAsia="Times New Roman" w:cs="Times New Roman"/>
          <w:b/>
          <w:bCs/>
          <w:iCs/>
          <w:spacing w:val="1"/>
          <w:position w:val="-1"/>
          <w:lang w:val="sv-SE"/>
        </w:rPr>
        <w:t>t</w:t>
      </w:r>
      <w:r w:rsidRPr="00D024D1">
        <w:rPr>
          <w:rFonts w:eastAsia="Times New Roman" w:cs="Times New Roman"/>
          <w:b/>
          <w:bCs/>
          <w:iCs/>
          <w:position w:val="-1"/>
          <w:lang w:val="sv-SE"/>
        </w:rPr>
        <w:t>u</w:t>
      </w:r>
      <w:r w:rsidRPr="00D024D1">
        <w:rPr>
          <w:rFonts w:eastAsia="Times New Roman" w:cs="Times New Roman"/>
          <w:b/>
          <w:bCs/>
          <w:iCs/>
          <w:spacing w:val="-2"/>
          <w:position w:val="-1"/>
          <w:lang w:val="sv-SE"/>
        </w:rPr>
        <w:t>d</w:t>
      </w:r>
      <w:r w:rsidRPr="00D024D1">
        <w:rPr>
          <w:rFonts w:eastAsia="Times New Roman" w:cs="Times New Roman"/>
          <w:b/>
          <w:bCs/>
          <w:iCs/>
          <w:spacing w:val="1"/>
          <w:position w:val="-1"/>
          <w:lang w:val="sv-SE"/>
        </w:rPr>
        <w:t>i</w:t>
      </w:r>
      <w:r w:rsidRPr="00D024D1">
        <w:rPr>
          <w:rFonts w:eastAsia="Times New Roman" w:cs="Times New Roman"/>
          <w:b/>
          <w:bCs/>
          <w:iCs/>
          <w:position w:val="-1"/>
          <w:lang w:val="sv-SE"/>
        </w:rPr>
        <w:t>e </w:t>
      </w:r>
      <w:r w:rsidRPr="00D024D1">
        <w:rPr>
          <w:rFonts w:eastAsia="Times New Roman" w:cs="Times New Roman"/>
          <w:b/>
          <w:bCs/>
          <w:iCs/>
          <w:spacing w:val="-3"/>
          <w:position w:val="-1"/>
          <w:lang w:val="sv-SE"/>
        </w:rPr>
        <w:t>V</w:t>
      </w:r>
      <w:r w:rsidRPr="00D024D1">
        <w:rPr>
          <w:rFonts w:eastAsia="Times New Roman" w:cs="Times New Roman"/>
          <w:b/>
          <w:bCs/>
          <w:iCs/>
          <w:position w:val="-1"/>
          <w:lang w:val="sv-SE"/>
        </w:rPr>
        <w:t>I</w:t>
      </w:r>
      <w:r w:rsidRPr="00D024D1">
        <w:rPr>
          <w:rFonts w:eastAsia="Times New Roman" w:cs="Times New Roman"/>
          <w:b/>
          <w:bCs/>
          <w:iCs/>
          <w:spacing w:val="1"/>
          <w:position w:val="-1"/>
          <w:lang w:val="sv-SE"/>
        </w:rPr>
        <w:t xml:space="preserve"> </w:t>
      </w:r>
      <w:r w:rsidRPr="00D024D1">
        <w:rPr>
          <w:rFonts w:eastAsia="Times New Roman" w:cs="Times New Roman"/>
          <w:b/>
          <w:bCs/>
          <w:iCs/>
          <w:spacing w:val="-2"/>
          <w:position w:val="-1"/>
          <w:lang w:val="sv-SE"/>
        </w:rPr>
        <w:t>(</w:t>
      </w:r>
      <w:r w:rsidRPr="00D024D1">
        <w:rPr>
          <w:rFonts w:eastAsia="Times New Roman" w:cs="Times New Roman"/>
          <w:b/>
          <w:bCs/>
          <w:iCs/>
          <w:spacing w:val="-4"/>
          <w:position w:val="-1"/>
          <w:lang w:val="sv-SE"/>
        </w:rPr>
        <w:t>W</w:t>
      </w:r>
      <w:r w:rsidRPr="00D024D1">
        <w:rPr>
          <w:rFonts w:eastAsia="Times New Roman" w:cs="Times New Roman"/>
          <w:b/>
          <w:bCs/>
          <w:iCs/>
          <w:spacing w:val="-1"/>
          <w:position w:val="-1"/>
          <w:lang w:val="sv-SE"/>
        </w:rPr>
        <w:t>A</w:t>
      </w:r>
      <w:r w:rsidRPr="00D024D1">
        <w:rPr>
          <w:rFonts w:eastAsia="Times New Roman" w:cs="Times New Roman"/>
          <w:b/>
          <w:bCs/>
          <w:iCs/>
          <w:position w:val="-1"/>
          <w:lang w:val="sv-SE"/>
        </w:rPr>
        <w:t>19924)</w:t>
      </w:r>
    </w:p>
    <w:p w14:paraId="22C78D0D" w14:textId="77777777" w:rsidR="00B20121" w:rsidRPr="00D024D1" w:rsidRDefault="00B20121" w:rsidP="00B423A0">
      <w:pPr>
        <w:keepNext/>
        <w:widowControl/>
        <w:spacing w:after="0" w:line="240" w:lineRule="auto"/>
        <w:rPr>
          <w:rFonts w:cs="Times New Roman"/>
          <w:lang w:val="sv-SE"/>
        </w:rPr>
      </w:pPr>
    </w:p>
    <w:tbl>
      <w:tblPr>
        <w:tblW w:w="0" w:type="auto"/>
        <w:tblInd w:w="170" w:type="dxa"/>
        <w:tblLayout w:type="fixed"/>
        <w:tblCellMar>
          <w:left w:w="0" w:type="dxa"/>
          <w:right w:w="0" w:type="dxa"/>
        </w:tblCellMar>
        <w:tblLook w:val="01E0" w:firstRow="1" w:lastRow="1" w:firstColumn="1" w:lastColumn="1" w:noHBand="0" w:noVBand="0"/>
      </w:tblPr>
      <w:tblGrid>
        <w:gridCol w:w="8907"/>
      </w:tblGrid>
      <w:tr w:rsidR="00B20121" w14:paraId="7DC478B7" w14:textId="77777777" w:rsidTr="005263B7">
        <w:trPr>
          <w:cantSplit/>
        </w:trPr>
        <w:tc>
          <w:tcPr>
            <w:tcW w:w="8907" w:type="dxa"/>
            <w:tcBorders>
              <w:top w:val="single" w:sz="8" w:space="0" w:color="000000"/>
              <w:left w:val="single" w:sz="4" w:space="0" w:color="000000"/>
              <w:bottom w:val="single" w:sz="8" w:space="0" w:color="000000"/>
              <w:right w:val="single" w:sz="14" w:space="0" w:color="000000"/>
            </w:tcBorders>
          </w:tcPr>
          <w:p w14:paraId="5C7AE4D1" w14:textId="77777777" w:rsidR="00B20121" w:rsidRPr="00D024D1" w:rsidRDefault="00B20121" w:rsidP="005263B7">
            <w:pPr>
              <w:keepNext/>
              <w:widowControl/>
              <w:tabs>
                <w:tab w:val="left" w:pos="5100"/>
              </w:tabs>
              <w:spacing w:after="0" w:line="240" w:lineRule="auto"/>
              <w:ind w:firstLine="2105"/>
              <w:jc w:val="center"/>
              <w:rPr>
                <w:rFonts w:eastAsia="Times New Roman" w:cs="Times New Roman"/>
                <w:lang w:val="sv-SE"/>
              </w:rPr>
            </w:pPr>
            <w:r w:rsidRPr="00D024D1">
              <w:rPr>
                <w:rFonts w:eastAsia="Times New Roman" w:cs="Times New Roman"/>
                <w:b/>
                <w:bCs/>
                <w:spacing w:val="-1"/>
                <w:lang w:val="sv-SE"/>
              </w:rPr>
              <w:t>AD</w:t>
            </w:r>
            <w:r w:rsidRPr="00D024D1">
              <w:rPr>
                <w:rFonts w:eastAsia="Times New Roman" w:cs="Times New Roman"/>
                <w:b/>
                <w:bCs/>
                <w:lang w:val="sv-SE"/>
              </w:rPr>
              <w:t>A + P</w:t>
            </w:r>
            <w:r w:rsidRPr="00D024D1">
              <w:rPr>
                <w:rFonts w:eastAsia="Times New Roman" w:cs="Times New Roman"/>
                <w:b/>
                <w:bCs/>
                <w:spacing w:val="-1"/>
                <w:lang w:val="sv-SE"/>
              </w:rPr>
              <w:t>l</w:t>
            </w:r>
            <w:r w:rsidRPr="00D024D1">
              <w:rPr>
                <w:rFonts w:eastAsia="Times New Roman" w:cs="Times New Roman"/>
                <w:b/>
                <w:bCs/>
                <w:spacing w:val="1"/>
                <w:lang w:val="sv-SE"/>
              </w:rPr>
              <w:t>ace</w:t>
            </w:r>
            <w:r w:rsidRPr="00D024D1">
              <w:rPr>
                <w:rFonts w:eastAsia="Times New Roman" w:cs="Times New Roman"/>
                <w:b/>
                <w:bCs/>
                <w:spacing w:val="-3"/>
                <w:lang w:val="sv-SE"/>
              </w:rPr>
              <w:t>b</w:t>
            </w:r>
            <w:r w:rsidRPr="00D024D1">
              <w:rPr>
                <w:rFonts w:eastAsia="Times New Roman" w:cs="Times New Roman"/>
                <w:b/>
                <w:bCs/>
                <w:lang w:val="sv-SE"/>
              </w:rPr>
              <w:t>o</w:t>
            </w:r>
            <w:r w:rsidRPr="00D024D1">
              <w:rPr>
                <w:rFonts w:eastAsia="Times New Roman" w:cs="Times New Roman"/>
                <w:b/>
                <w:bCs/>
                <w:spacing w:val="2"/>
                <w:lang w:val="sv-SE"/>
              </w:rPr>
              <w:t xml:space="preserve"> </w:t>
            </w:r>
            <w:r w:rsidRPr="00D024D1">
              <w:rPr>
                <w:rFonts w:eastAsia="Times New Roman" w:cs="Times New Roman"/>
                <w:b/>
                <w:bCs/>
                <w:spacing w:val="-1"/>
                <w:lang w:val="sv-SE"/>
              </w:rPr>
              <w:t>(</w:t>
            </w:r>
            <w:r w:rsidRPr="00D024D1">
              <w:rPr>
                <w:rFonts w:eastAsia="Times New Roman" w:cs="Times New Roman"/>
                <w:b/>
                <w:bCs/>
                <w:lang w:val="sv-SE"/>
              </w:rPr>
              <w:t>I</w:t>
            </w:r>
            <w:r w:rsidRPr="00D024D1">
              <w:rPr>
                <w:rFonts w:eastAsia="Times New Roman" w:cs="Times New Roman"/>
                <w:b/>
                <w:bCs/>
                <w:spacing w:val="-1"/>
                <w:lang w:val="sv-SE"/>
              </w:rPr>
              <w:t>V</w:t>
            </w:r>
            <w:r w:rsidRPr="00D024D1">
              <w:rPr>
                <w:rFonts w:eastAsia="Times New Roman" w:cs="Times New Roman"/>
                <w:b/>
                <w:bCs/>
                <w:lang w:val="sv-SE"/>
              </w:rPr>
              <w:t>)</w:t>
            </w:r>
            <w:r w:rsidRPr="00D024D1">
              <w:rPr>
                <w:rFonts w:eastAsia="Times New Roman" w:cs="Times New Roman"/>
                <w:b/>
                <w:bCs/>
                <w:lang w:val="sv-SE"/>
              </w:rPr>
              <w:tab/>
            </w:r>
            <w:r w:rsidRPr="00D024D1">
              <w:rPr>
                <w:rFonts w:eastAsia="Times New Roman" w:cs="Times New Roman"/>
                <w:b/>
                <w:bCs/>
                <w:spacing w:val="1"/>
                <w:lang w:val="sv-SE"/>
              </w:rPr>
              <w:t>T</w:t>
            </w:r>
            <w:r w:rsidRPr="00D024D1">
              <w:rPr>
                <w:rFonts w:eastAsia="Times New Roman" w:cs="Times New Roman"/>
                <w:b/>
                <w:bCs/>
                <w:spacing w:val="-1"/>
                <w:lang w:val="sv-SE"/>
              </w:rPr>
              <w:t>C</w:t>
            </w:r>
            <w:r w:rsidRPr="00D024D1">
              <w:rPr>
                <w:rFonts w:eastAsia="Times New Roman" w:cs="Times New Roman"/>
                <w:b/>
                <w:bCs/>
                <w:lang w:val="sv-SE"/>
              </w:rPr>
              <w:t>Z</w:t>
            </w:r>
            <w:r w:rsidRPr="00D024D1">
              <w:rPr>
                <w:rFonts w:eastAsia="Times New Roman" w:cs="Times New Roman"/>
                <w:b/>
                <w:bCs/>
                <w:spacing w:val="-1"/>
                <w:lang w:val="sv-SE"/>
              </w:rPr>
              <w:t xml:space="preserve"> </w:t>
            </w:r>
            <w:r w:rsidRPr="00D024D1">
              <w:rPr>
                <w:rFonts w:eastAsia="Times New Roman" w:cs="Times New Roman"/>
                <w:b/>
                <w:bCs/>
                <w:lang w:val="sv-SE"/>
              </w:rPr>
              <w:t>+ P</w:t>
            </w:r>
            <w:r w:rsidRPr="00D024D1">
              <w:rPr>
                <w:rFonts w:eastAsia="Times New Roman" w:cs="Times New Roman"/>
                <w:b/>
                <w:bCs/>
                <w:spacing w:val="-1"/>
                <w:lang w:val="sv-SE"/>
              </w:rPr>
              <w:t>l</w:t>
            </w:r>
            <w:r w:rsidRPr="00D024D1">
              <w:rPr>
                <w:rFonts w:eastAsia="Times New Roman" w:cs="Times New Roman"/>
                <w:b/>
                <w:bCs/>
                <w:spacing w:val="1"/>
                <w:lang w:val="sv-SE"/>
              </w:rPr>
              <w:t>a</w:t>
            </w:r>
            <w:r w:rsidRPr="00D024D1">
              <w:rPr>
                <w:rFonts w:eastAsia="Times New Roman" w:cs="Times New Roman"/>
                <w:b/>
                <w:bCs/>
                <w:spacing w:val="-2"/>
                <w:lang w:val="sv-SE"/>
              </w:rPr>
              <w:t>c</w:t>
            </w:r>
            <w:r w:rsidRPr="00D024D1">
              <w:rPr>
                <w:rFonts w:eastAsia="Times New Roman" w:cs="Times New Roman"/>
                <w:b/>
                <w:bCs/>
                <w:spacing w:val="1"/>
                <w:lang w:val="sv-SE"/>
              </w:rPr>
              <w:t>e</w:t>
            </w:r>
            <w:r w:rsidRPr="00D024D1">
              <w:rPr>
                <w:rFonts w:eastAsia="Times New Roman" w:cs="Times New Roman"/>
                <w:b/>
                <w:bCs/>
                <w:spacing w:val="-1"/>
                <w:lang w:val="sv-SE"/>
              </w:rPr>
              <w:t>b</w:t>
            </w:r>
            <w:r w:rsidRPr="00D024D1">
              <w:rPr>
                <w:rFonts w:eastAsia="Times New Roman" w:cs="Times New Roman"/>
                <w:b/>
                <w:bCs/>
                <w:lang w:val="sv-SE"/>
              </w:rPr>
              <w:t xml:space="preserve">o </w:t>
            </w:r>
            <w:r w:rsidRPr="00D024D1">
              <w:rPr>
                <w:rFonts w:eastAsia="Times New Roman" w:cs="Times New Roman"/>
                <w:b/>
                <w:bCs/>
                <w:spacing w:val="-1"/>
                <w:lang w:val="sv-SE"/>
              </w:rPr>
              <w:t>(SC)</w:t>
            </w:r>
          </w:p>
          <w:p w14:paraId="71A90F7F" w14:textId="77777777" w:rsidR="00B20121" w:rsidRPr="00D024D1" w:rsidRDefault="00B20121" w:rsidP="005263B7">
            <w:pPr>
              <w:keepNext/>
              <w:widowControl/>
              <w:tabs>
                <w:tab w:val="left" w:pos="5540"/>
                <w:tab w:val="left" w:pos="6960"/>
              </w:tabs>
              <w:spacing w:after="0" w:line="240" w:lineRule="auto"/>
              <w:ind w:firstLine="2672"/>
              <w:jc w:val="center"/>
              <w:rPr>
                <w:rFonts w:eastAsia="Times New Roman" w:cs="Times New Roman"/>
                <w:lang w:val="sv-SE"/>
              </w:rPr>
            </w:pPr>
            <w:r w:rsidRPr="00D024D1">
              <w:rPr>
                <w:rFonts w:eastAsia="Times New Roman" w:cs="Times New Roman"/>
                <w:b/>
                <w:bCs/>
                <w:lang w:val="sv-SE"/>
              </w:rPr>
              <w:t>n = </w:t>
            </w:r>
            <w:r w:rsidRPr="00D024D1">
              <w:rPr>
                <w:rFonts w:eastAsia="Times New Roman" w:cs="Times New Roman"/>
                <w:b/>
                <w:bCs/>
                <w:spacing w:val="-1"/>
                <w:lang w:val="sv-SE"/>
              </w:rPr>
              <w:t>16</w:t>
            </w:r>
            <w:r w:rsidRPr="00D024D1">
              <w:rPr>
                <w:rFonts w:eastAsia="Times New Roman" w:cs="Times New Roman"/>
                <w:b/>
                <w:bCs/>
                <w:lang w:val="sv-SE"/>
              </w:rPr>
              <w:t>2</w:t>
            </w:r>
            <w:r w:rsidRPr="00D024D1">
              <w:rPr>
                <w:rFonts w:eastAsia="Times New Roman" w:cs="Times New Roman"/>
                <w:b/>
                <w:bCs/>
                <w:lang w:val="sv-SE"/>
              </w:rPr>
              <w:tab/>
              <w:t>n = </w:t>
            </w:r>
            <w:r w:rsidRPr="00D024D1">
              <w:rPr>
                <w:rFonts w:eastAsia="Times New Roman" w:cs="Times New Roman"/>
                <w:b/>
                <w:bCs/>
                <w:spacing w:val="-1"/>
                <w:lang w:val="sv-SE"/>
              </w:rPr>
              <w:t>16</w:t>
            </w:r>
            <w:r w:rsidRPr="00D024D1">
              <w:rPr>
                <w:rFonts w:eastAsia="Times New Roman" w:cs="Times New Roman"/>
                <w:b/>
                <w:bCs/>
                <w:lang w:val="sv-SE"/>
              </w:rPr>
              <w:t>3</w:t>
            </w:r>
            <w:r w:rsidRPr="00D024D1">
              <w:rPr>
                <w:rFonts w:eastAsia="Times New Roman" w:cs="Times New Roman"/>
                <w:b/>
                <w:bCs/>
                <w:lang w:val="sv-SE"/>
              </w:rPr>
              <w:tab/>
            </w:r>
            <w:r w:rsidRPr="00D024D1">
              <w:rPr>
                <w:rFonts w:eastAsia="Times New Roman" w:cs="Times New Roman"/>
                <w:b/>
                <w:bCs/>
                <w:spacing w:val="1"/>
                <w:lang w:val="sv-SE"/>
              </w:rPr>
              <w:t>p</w:t>
            </w:r>
            <w:r w:rsidRPr="00D024D1">
              <w:rPr>
                <w:rFonts w:eastAsia="Times New Roman" w:cs="Times New Roman"/>
                <w:b/>
                <w:bCs/>
                <w:spacing w:val="-1"/>
                <w:lang w:val="sv-SE"/>
              </w:rPr>
              <w:t>-v</w:t>
            </w:r>
            <w:r w:rsidRPr="00D024D1">
              <w:rPr>
                <w:rFonts w:eastAsia="Times New Roman" w:cs="Times New Roman"/>
                <w:b/>
                <w:bCs/>
                <w:spacing w:val="1"/>
                <w:lang w:val="sv-SE"/>
              </w:rPr>
              <w:t>ä</w:t>
            </w:r>
            <w:r w:rsidRPr="00D024D1">
              <w:rPr>
                <w:rFonts w:eastAsia="Times New Roman" w:cs="Times New Roman"/>
                <w:b/>
                <w:bCs/>
                <w:spacing w:val="-1"/>
                <w:lang w:val="sv-SE"/>
              </w:rPr>
              <w:t>r</w:t>
            </w:r>
            <w:r w:rsidRPr="00D024D1">
              <w:rPr>
                <w:rFonts w:eastAsia="Times New Roman" w:cs="Times New Roman"/>
                <w:b/>
                <w:bCs/>
                <w:spacing w:val="1"/>
                <w:lang w:val="sv-SE"/>
              </w:rPr>
              <w:t>d</w:t>
            </w:r>
            <w:r w:rsidRPr="00D024D1">
              <w:rPr>
                <w:rFonts w:eastAsia="Times New Roman" w:cs="Times New Roman"/>
                <w:b/>
                <w:bCs/>
                <w:lang w:val="sv-SE"/>
              </w:rPr>
              <w:t>e</w:t>
            </w:r>
            <w:r w:rsidRPr="00D024D1">
              <w:rPr>
                <w:rFonts w:eastAsia="Times New Roman" w:cs="Times New Roman"/>
                <w:b/>
                <w:bCs/>
                <w:spacing w:val="1"/>
                <w:vertAlign w:val="superscript"/>
                <w:lang w:val="sv-SE"/>
              </w:rPr>
              <w:t>(a)</w:t>
            </w:r>
          </w:p>
        </w:tc>
      </w:tr>
      <w:tr w:rsidR="00B20121" w:rsidRPr="00977328" w14:paraId="49712515" w14:textId="77777777" w:rsidTr="005263B7">
        <w:trPr>
          <w:cantSplit/>
        </w:trPr>
        <w:tc>
          <w:tcPr>
            <w:tcW w:w="8907" w:type="dxa"/>
            <w:tcBorders>
              <w:top w:val="single" w:sz="8" w:space="0" w:color="000000"/>
              <w:left w:val="single" w:sz="4" w:space="0" w:color="000000"/>
              <w:bottom w:val="single" w:sz="4" w:space="0" w:color="000000"/>
              <w:right w:val="single" w:sz="14" w:space="0" w:color="000000"/>
            </w:tcBorders>
          </w:tcPr>
          <w:p w14:paraId="7557EECD"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lang w:val="sv-SE"/>
              </w:rPr>
              <w:t>P</w:t>
            </w:r>
            <w:r w:rsidRPr="00D024D1">
              <w:rPr>
                <w:rFonts w:eastAsia="Times New Roman" w:cs="Times New Roman"/>
                <w:b/>
                <w:bCs/>
                <w:spacing w:val="1"/>
                <w:lang w:val="sv-SE"/>
              </w:rPr>
              <w:t>ri</w:t>
            </w:r>
            <w:r w:rsidRPr="00D024D1">
              <w:rPr>
                <w:rFonts w:eastAsia="Times New Roman" w:cs="Times New Roman"/>
                <w:b/>
                <w:bCs/>
                <w:spacing w:val="-4"/>
                <w:lang w:val="sv-SE"/>
              </w:rPr>
              <w:t>m</w:t>
            </w:r>
            <w:r w:rsidRPr="00D024D1">
              <w:rPr>
                <w:rFonts w:eastAsia="Times New Roman" w:cs="Times New Roman"/>
                <w:b/>
                <w:bCs/>
                <w:spacing w:val="1"/>
                <w:lang w:val="sv-SE"/>
              </w:rPr>
              <w:t>ä</w:t>
            </w:r>
            <w:r w:rsidRPr="00D024D1">
              <w:rPr>
                <w:rFonts w:eastAsia="Times New Roman" w:cs="Times New Roman"/>
                <w:b/>
                <w:bCs/>
                <w:lang w:val="sv-SE"/>
              </w:rPr>
              <w:t>r</w:t>
            </w:r>
            <w:r w:rsidRPr="00D024D1">
              <w:rPr>
                <w:rFonts w:eastAsia="Times New Roman" w:cs="Times New Roman"/>
                <w:b/>
                <w:bCs/>
                <w:spacing w:val="1"/>
                <w:lang w:val="sv-SE"/>
              </w:rPr>
              <w:t xml:space="preserve"> </w:t>
            </w:r>
            <w:r w:rsidRPr="00D024D1">
              <w:rPr>
                <w:rFonts w:eastAsia="Times New Roman" w:cs="Times New Roman"/>
                <w:b/>
                <w:bCs/>
                <w:spacing w:val="-2"/>
                <w:lang w:val="sv-SE"/>
              </w:rPr>
              <w:t>e</w:t>
            </w:r>
            <w:r w:rsidRPr="00D024D1">
              <w:rPr>
                <w:rFonts w:eastAsia="Times New Roman" w:cs="Times New Roman"/>
                <w:b/>
                <w:bCs/>
                <w:spacing w:val="-1"/>
                <w:lang w:val="sv-SE"/>
              </w:rPr>
              <w:t>f</w:t>
            </w:r>
            <w:r w:rsidRPr="00D024D1">
              <w:rPr>
                <w:rFonts w:eastAsia="Times New Roman" w:cs="Times New Roman"/>
                <w:b/>
                <w:bCs/>
                <w:spacing w:val="2"/>
                <w:lang w:val="sv-SE"/>
              </w:rPr>
              <w:t>f</w:t>
            </w:r>
            <w:r w:rsidRPr="00D024D1">
              <w:rPr>
                <w:rFonts w:eastAsia="Times New Roman" w:cs="Times New Roman"/>
                <w:b/>
                <w:bCs/>
                <w:spacing w:val="1"/>
                <w:lang w:val="sv-SE"/>
              </w:rPr>
              <w:t>e</w:t>
            </w:r>
            <w:r w:rsidRPr="00D024D1">
              <w:rPr>
                <w:rFonts w:eastAsia="Times New Roman" w:cs="Times New Roman"/>
                <w:b/>
                <w:bCs/>
                <w:spacing w:val="-5"/>
                <w:lang w:val="sv-SE"/>
              </w:rPr>
              <w:t>k</w:t>
            </w:r>
            <w:r w:rsidRPr="00D024D1">
              <w:rPr>
                <w:rFonts w:eastAsia="Times New Roman" w:cs="Times New Roman"/>
                <w:b/>
                <w:bCs/>
                <w:spacing w:val="-1"/>
                <w:lang w:val="sv-SE"/>
              </w:rPr>
              <w:t>tp</w:t>
            </w:r>
            <w:r w:rsidRPr="00D024D1">
              <w:rPr>
                <w:rFonts w:eastAsia="Times New Roman" w:cs="Times New Roman"/>
                <w:b/>
                <w:bCs/>
                <w:spacing w:val="1"/>
                <w:lang w:val="sv-SE"/>
              </w:rPr>
              <w:t>ara</w:t>
            </w:r>
            <w:r w:rsidRPr="00D024D1">
              <w:rPr>
                <w:rFonts w:eastAsia="Times New Roman" w:cs="Times New Roman"/>
                <w:b/>
                <w:bCs/>
                <w:spacing w:val="-4"/>
                <w:lang w:val="sv-SE"/>
              </w:rPr>
              <w:t>m</w:t>
            </w:r>
            <w:r w:rsidRPr="00D024D1">
              <w:rPr>
                <w:rFonts w:eastAsia="Times New Roman" w:cs="Times New Roman"/>
                <w:b/>
                <w:bCs/>
                <w:spacing w:val="1"/>
                <w:lang w:val="sv-SE"/>
              </w:rPr>
              <w:t>e</w:t>
            </w:r>
            <w:r w:rsidRPr="00D024D1">
              <w:rPr>
                <w:rFonts w:eastAsia="Times New Roman" w:cs="Times New Roman"/>
                <w:b/>
                <w:bCs/>
                <w:spacing w:val="-1"/>
                <w:lang w:val="sv-SE"/>
              </w:rPr>
              <w:t>t</w:t>
            </w:r>
            <w:r w:rsidRPr="00D024D1">
              <w:rPr>
                <w:rFonts w:eastAsia="Times New Roman" w:cs="Times New Roman"/>
                <w:b/>
                <w:bCs/>
                <w:spacing w:val="1"/>
                <w:lang w:val="sv-SE"/>
              </w:rPr>
              <w:t>e</w:t>
            </w:r>
            <w:r w:rsidRPr="00D024D1">
              <w:rPr>
                <w:rFonts w:eastAsia="Times New Roman" w:cs="Times New Roman"/>
                <w:b/>
                <w:bCs/>
                <w:lang w:val="sv-SE"/>
              </w:rPr>
              <w:t>r</w:t>
            </w:r>
            <w:r w:rsidRPr="00D024D1">
              <w:rPr>
                <w:rFonts w:eastAsia="Times New Roman" w:cs="Times New Roman"/>
                <w:b/>
                <w:bCs/>
                <w:spacing w:val="1"/>
                <w:lang w:val="sv-SE"/>
              </w:rPr>
              <w:t xml:space="preserve"> </w:t>
            </w:r>
            <w:r w:rsidRPr="00D024D1">
              <w:rPr>
                <w:rFonts w:eastAsia="Times New Roman" w:cs="Times New Roman"/>
                <w:b/>
                <w:bCs/>
                <w:lang w:val="sv-SE"/>
              </w:rPr>
              <w:t xml:space="preserve">– </w:t>
            </w:r>
            <w:r w:rsidRPr="00D024D1">
              <w:rPr>
                <w:rFonts w:eastAsia="Times New Roman" w:cs="Times New Roman"/>
                <w:b/>
                <w:bCs/>
                <w:spacing w:val="-1"/>
                <w:lang w:val="sv-SE"/>
              </w:rPr>
              <w:t>M</w:t>
            </w:r>
            <w:r w:rsidRPr="00D024D1">
              <w:rPr>
                <w:rFonts w:eastAsia="Times New Roman" w:cs="Times New Roman"/>
                <w:b/>
                <w:bCs/>
                <w:spacing w:val="1"/>
                <w:lang w:val="sv-SE"/>
              </w:rPr>
              <w:t>e</w:t>
            </w:r>
            <w:r w:rsidRPr="00D024D1">
              <w:rPr>
                <w:rFonts w:eastAsia="Times New Roman" w:cs="Times New Roman"/>
                <w:b/>
                <w:bCs/>
                <w:spacing w:val="-1"/>
                <w:lang w:val="sv-SE"/>
              </w:rPr>
              <w:t>d</w:t>
            </w:r>
            <w:r w:rsidRPr="00D024D1">
              <w:rPr>
                <w:rFonts w:eastAsia="Times New Roman" w:cs="Times New Roman"/>
                <w:b/>
                <w:bCs/>
                <w:spacing w:val="-2"/>
                <w:lang w:val="sv-SE"/>
              </w:rPr>
              <w:t>e</w:t>
            </w:r>
            <w:r w:rsidRPr="00D024D1">
              <w:rPr>
                <w:rFonts w:eastAsia="Times New Roman" w:cs="Times New Roman"/>
                <w:b/>
                <w:bCs/>
                <w:spacing w:val="-1"/>
                <w:lang w:val="sv-SE"/>
              </w:rPr>
              <w:t>l</w:t>
            </w:r>
            <w:r w:rsidRPr="00D024D1">
              <w:rPr>
                <w:rFonts w:eastAsia="Times New Roman" w:cs="Times New Roman"/>
                <w:b/>
                <w:bCs/>
                <w:spacing w:val="2"/>
                <w:lang w:val="sv-SE"/>
              </w:rPr>
              <w:t>f</w:t>
            </w:r>
            <w:r w:rsidRPr="00D024D1">
              <w:rPr>
                <w:rFonts w:eastAsia="Times New Roman" w:cs="Times New Roman"/>
                <w:b/>
                <w:bCs/>
                <w:spacing w:val="-1"/>
                <w:lang w:val="sv-SE"/>
              </w:rPr>
              <w:t>ö</w:t>
            </w:r>
            <w:r w:rsidRPr="00D024D1">
              <w:rPr>
                <w:rFonts w:eastAsia="Times New Roman" w:cs="Times New Roman"/>
                <w:b/>
                <w:bCs/>
                <w:spacing w:val="-2"/>
                <w:lang w:val="sv-SE"/>
              </w:rPr>
              <w:t>r</w:t>
            </w:r>
            <w:r w:rsidRPr="00D024D1">
              <w:rPr>
                <w:rFonts w:eastAsia="Times New Roman" w:cs="Times New Roman"/>
                <w:b/>
                <w:bCs/>
                <w:spacing w:val="1"/>
                <w:lang w:val="sv-SE"/>
              </w:rPr>
              <w:t>ä</w:t>
            </w:r>
            <w:r w:rsidRPr="00D024D1">
              <w:rPr>
                <w:rFonts w:eastAsia="Times New Roman" w:cs="Times New Roman"/>
                <w:b/>
                <w:bCs/>
                <w:spacing w:val="-1"/>
                <w:lang w:val="sv-SE"/>
              </w:rPr>
              <w:t>nd</w:t>
            </w:r>
            <w:r w:rsidRPr="00D024D1">
              <w:rPr>
                <w:rFonts w:eastAsia="Times New Roman" w:cs="Times New Roman"/>
                <w:b/>
                <w:bCs/>
                <w:spacing w:val="1"/>
                <w:lang w:val="sv-SE"/>
              </w:rPr>
              <w:t>ri</w:t>
            </w:r>
            <w:r w:rsidRPr="00D024D1">
              <w:rPr>
                <w:rFonts w:eastAsia="Times New Roman" w:cs="Times New Roman"/>
                <w:b/>
                <w:bCs/>
                <w:spacing w:val="-3"/>
                <w:lang w:val="sv-SE"/>
              </w:rPr>
              <w:t>n</w:t>
            </w:r>
            <w:r w:rsidRPr="00D024D1">
              <w:rPr>
                <w:rFonts w:eastAsia="Times New Roman" w:cs="Times New Roman"/>
                <w:b/>
                <w:bCs/>
                <w:lang w:val="sv-SE"/>
              </w:rPr>
              <w:t xml:space="preserve">g </w:t>
            </w:r>
            <w:r w:rsidRPr="00D024D1">
              <w:rPr>
                <w:rFonts w:eastAsia="Times New Roman" w:cs="Times New Roman"/>
                <w:b/>
                <w:bCs/>
                <w:spacing w:val="-1"/>
                <w:lang w:val="sv-SE"/>
              </w:rPr>
              <w:t>f</w:t>
            </w:r>
            <w:r w:rsidRPr="00D024D1">
              <w:rPr>
                <w:rFonts w:eastAsia="Times New Roman" w:cs="Times New Roman"/>
                <w:b/>
                <w:bCs/>
                <w:spacing w:val="1"/>
                <w:lang w:val="sv-SE"/>
              </w:rPr>
              <w:t>rå</w:t>
            </w:r>
            <w:r w:rsidRPr="00D024D1">
              <w:rPr>
                <w:rFonts w:eastAsia="Times New Roman" w:cs="Times New Roman"/>
                <w:b/>
                <w:bCs/>
                <w:lang w:val="sv-SE"/>
              </w:rPr>
              <w:t>n s</w:t>
            </w:r>
            <w:r w:rsidRPr="00D024D1">
              <w:rPr>
                <w:rFonts w:eastAsia="Times New Roman" w:cs="Times New Roman"/>
                <w:b/>
                <w:bCs/>
                <w:spacing w:val="-1"/>
                <w:lang w:val="sv-SE"/>
              </w:rPr>
              <w:t>tu</w:t>
            </w:r>
            <w:r w:rsidRPr="00D024D1">
              <w:rPr>
                <w:rFonts w:eastAsia="Times New Roman" w:cs="Times New Roman"/>
                <w:b/>
                <w:bCs/>
                <w:spacing w:val="-3"/>
                <w:lang w:val="sv-SE"/>
              </w:rPr>
              <w:t>d</w:t>
            </w:r>
            <w:r w:rsidRPr="00D024D1">
              <w:rPr>
                <w:rFonts w:eastAsia="Times New Roman" w:cs="Times New Roman"/>
                <w:b/>
                <w:bCs/>
                <w:spacing w:val="1"/>
                <w:lang w:val="sv-SE"/>
              </w:rPr>
              <w:t>ie</w:t>
            </w:r>
            <w:r w:rsidRPr="00D024D1">
              <w:rPr>
                <w:rFonts w:eastAsia="Times New Roman" w:cs="Times New Roman"/>
                <w:b/>
                <w:bCs/>
                <w:lang w:val="sv-SE"/>
              </w:rPr>
              <w:t>s</w:t>
            </w:r>
            <w:r w:rsidRPr="00D024D1">
              <w:rPr>
                <w:rFonts w:eastAsia="Times New Roman" w:cs="Times New Roman"/>
                <w:b/>
                <w:bCs/>
                <w:spacing w:val="-3"/>
                <w:lang w:val="sv-SE"/>
              </w:rPr>
              <w:t>t</w:t>
            </w:r>
            <w:r w:rsidRPr="00D024D1">
              <w:rPr>
                <w:rFonts w:eastAsia="Times New Roman" w:cs="Times New Roman"/>
                <w:b/>
                <w:bCs/>
                <w:spacing w:val="1"/>
                <w:lang w:val="sv-SE"/>
              </w:rPr>
              <w:t>ar</w:t>
            </w:r>
            <w:r w:rsidRPr="00D024D1">
              <w:rPr>
                <w:rFonts w:eastAsia="Times New Roman" w:cs="Times New Roman"/>
                <w:b/>
                <w:bCs/>
                <w:lang w:val="sv-SE"/>
              </w:rPr>
              <w:t xml:space="preserve">t </w:t>
            </w:r>
            <w:r w:rsidRPr="00D024D1">
              <w:rPr>
                <w:rFonts w:eastAsia="Times New Roman" w:cs="Times New Roman"/>
                <w:b/>
                <w:bCs/>
                <w:spacing w:val="-1"/>
                <w:lang w:val="sv-SE"/>
              </w:rPr>
              <w:t>ti</w:t>
            </w:r>
            <w:r w:rsidRPr="00D024D1">
              <w:rPr>
                <w:rFonts w:eastAsia="Times New Roman" w:cs="Times New Roman"/>
                <w:b/>
                <w:bCs/>
                <w:spacing w:val="1"/>
                <w:lang w:val="sv-SE"/>
              </w:rPr>
              <w:t>l</w:t>
            </w:r>
            <w:r w:rsidRPr="00D024D1">
              <w:rPr>
                <w:rFonts w:eastAsia="Times New Roman" w:cs="Times New Roman"/>
                <w:b/>
                <w:bCs/>
                <w:lang w:val="sv-SE"/>
              </w:rPr>
              <w:t>l</w:t>
            </w:r>
            <w:r w:rsidRPr="00D024D1">
              <w:rPr>
                <w:rFonts w:eastAsia="Times New Roman" w:cs="Times New Roman"/>
                <w:b/>
                <w:bCs/>
                <w:spacing w:val="-1"/>
                <w:lang w:val="sv-SE"/>
              </w:rPr>
              <w:t xml:space="preserve"> v</w:t>
            </w:r>
            <w:r w:rsidRPr="00D024D1">
              <w:rPr>
                <w:rFonts w:eastAsia="Times New Roman" w:cs="Times New Roman"/>
                <w:b/>
                <w:bCs/>
                <w:spacing w:val="1"/>
                <w:lang w:val="sv-SE"/>
              </w:rPr>
              <w:t>ec</w:t>
            </w:r>
            <w:r w:rsidRPr="00D024D1">
              <w:rPr>
                <w:rFonts w:eastAsia="Times New Roman" w:cs="Times New Roman"/>
                <w:b/>
                <w:bCs/>
                <w:spacing w:val="-5"/>
                <w:lang w:val="sv-SE"/>
              </w:rPr>
              <w:t>k</w:t>
            </w:r>
            <w:r w:rsidRPr="00D024D1">
              <w:rPr>
                <w:rFonts w:eastAsia="Times New Roman" w:cs="Times New Roman"/>
                <w:b/>
                <w:bCs/>
                <w:lang w:val="sv-SE"/>
              </w:rPr>
              <w:t>a</w:t>
            </w:r>
            <w:r w:rsidRPr="00D024D1">
              <w:rPr>
                <w:rFonts w:eastAsia="Times New Roman" w:cs="Times New Roman"/>
                <w:b/>
                <w:bCs/>
                <w:spacing w:val="2"/>
                <w:lang w:val="sv-SE"/>
              </w:rPr>
              <w:t> </w:t>
            </w:r>
            <w:r w:rsidRPr="00D024D1">
              <w:rPr>
                <w:rFonts w:eastAsia="Times New Roman" w:cs="Times New Roman"/>
                <w:b/>
                <w:bCs/>
                <w:spacing w:val="-1"/>
                <w:lang w:val="sv-SE"/>
              </w:rPr>
              <w:t>2</w:t>
            </w:r>
            <w:r w:rsidRPr="00D024D1">
              <w:rPr>
                <w:rFonts w:eastAsia="Times New Roman" w:cs="Times New Roman"/>
                <w:b/>
                <w:bCs/>
                <w:lang w:val="sv-SE"/>
              </w:rPr>
              <w:t>4</w:t>
            </w:r>
          </w:p>
        </w:tc>
      </w:tr>
      <w:tr w:rsidR="00B20121" w14:paraId="0E8F9CEB" w14:textId="77777777" w:rsidTr="005263B7">
        <w:trPr>
          <w:cantSplit/>
        </w:trPr>
        <w:tc>
          <w:tcPr>
            <w:tcW w:w="8907" w:type="dxa"/>
            <w:tcBorders>
              <w:top w:val="single" w:sz="4" w:space="0" w:color="000000"/>
              <w:left w:val="single" w:sz="4" w:space="0" w:color="000000"/>
              <w:bottom w:val="single" w:sz="4" w:space="0" w:color="000000"/>
              <w:right w:val="single" w:sz="8" w:space="0" w:color="000000"/>
            </w:tcBorders>
          </w:tcPr>
          <w:p w14:paraId="14A88527" w14:textId="77777777" w:rsidR="00B20121" w:rsidRPr="00D024D1" w:rsidRDefault="00B20121" w:rsidP="005263B7">
            <w:pPr>
              <w:widowControl/>
              <w:tabs>
                <w:tab w:val="left" w:pos="4020"/>
                <w:tab w:val="left" w:pos="5660"/>
              </w:tabs>
              <w:spacing w:after="0" w:line="240" w:lineRule="auto"/>
              <w:jc w:val="center"/>
              <w:rPr>
                <w:rFonts w:eastAsia="Times New Roman" w:cs="Times New Roman"/>
                <w:lang w:val="sv-SE"/>
              </w:rPr>
            </w:pPr>
            <w:r w:rsidRPr="00D024D1">
              <w:rPr>
                <w:rFonts w:eastAsia="Times New Roman" w:cs="Times New Roman"/>
                <w:spacing w:val="-1"/>
                <w:lang w:val="sv-SE"/>
              </w:rPr>
              <w:t>DAS</w:t>
            </w:r>
            <w:r w:rsidRPr="00D024D1">
              <w:rPr>
                <w:rFonts w:eastAsia="Times New Roman" w:cs="Times New Roman"/>
                <w:spacing w:val="1"/>
                <w:lang w:val="sv-SE"/>
              </w:rPr>
              <w:t>2</w:t>
            </w:r>
            <w:r w:rsidRPr="00D024D1">
              <w:rPr>
                <w:rFonts w:eastAsia="Times New Roman" w:cs="Times New Roman"/>
                <w:lang w:val="sv-SE"/>
              </w:rPr>
              <w:t>8</w:t>
            </w:r>
            <w:r w:rsidRPr="00D024D1">
              <w:rPr>
                <w:rFonts w:eastAsia="Times New Roman" w:cs="Times New Roman"/>
                <w:spacing w:val="2"/>
                <w:lang w:val="sv-SE"/>
              </w:rPr>
              <w:t xml:space="preserve"> </w:t>
            </w:r>
            <w:r w:rsidRPr="00D024D1">
              <w:rPr>
                <w:rFonts w:eastAsia="Times New Roman" w:cs="Times New Roman"/>
                <w:spacing w:val="-1"/>
                <w:lang w:val="sv-SE"/>
              </w:rPr>
              <w:t>(ju</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e</w:t>
            </w:r>
            <w:r w:rsidRPr="00D024D1">
              <w:rPr>
                <w:rFonts w:eastAsia="Times New Roman" w:cs="Times New Roman"/>
                <w:spacing w:val="-2"/>
                <w:lang w:val="sv-SE"/>
              </w:rPr>
              <w:t>r</w:t>
            </w:r>
            <w:r w:rsidRPr="00D024D1">
              <w:rPr>
                <w:rFonts w:eastAsia="Times New Roman" w:cs="Times New Roman"/>
                <w:spacing w:val="1"/>
                <w:lang w:val="sv-SE"/>
              </w:rPr>
              <w:t>a</w:t>
            </w:r>
            <w:r w:rsidRPr="00D024D1">
              <w:rPr>
                <w:rFonts w:eastAsia="Times New Roman" w:cs="Times New Roman"/>
                <w:lang w:val="sv-SE"/>
              </w:rPr>
              <w:t xml:space="preserve">t </w:t>
            </w:r>
            <w:r w:rsidRPr="00D024D1">
              <w:rPr>
                <w:rFonts w:eastAsia="Times New Roman" w:cs="Times New Roman"/>
                <w:spacing w:val="-4"/>
                <w:lang w:val="sv-SE"/>
              </w:rPr>
              <w:t>m</w:t>
            </w:r>
            <w:r w:rsidRPr="00D024D1">
              <w:rPr>
                <w:rFonts w:eastAsia="Times New Roman" w:cs="Times New Roman"/>
                <w:spacing w:val="1"/>
                <w:lang w:val="sv-SE"/>
              </w:rPr>
              <w:t>e</w:t>
            </w:r>
            <w:r w:rsidRPr="00D024D1">
              <w:rPr>
                <w:rFonts w:eastAsia="Times New Roman" w:cs="Times New Roman"/>
                <w:spacing w:val="-1"/>
                <w:lang w:val="sv-SE"/>
              </w:rPr>
              <w:t>d</w:t>
            </w:r>
            <w:r w:rsidRPr="00D024D1">
              <w:rPr>
                <w:rFonts w:eastAsia="Times New Roman" w:cs="Times New Roman"/>
                <w:spacing w:val="1"/>
                <w:lang w:val="sv-SE"/>
              </w:rPr>
              <w:t>el</w:t>
            </w:r>
            <w:r w:rsidRPr="00D024D1">
              <w:rPr>
                <w:rFonts w:eastAsia="Times New Roman" w:cs="Times New Roman"/>
                <w:lang w:val="sv-SE"/>
              </w:rPr>
              <w:t>)</w:t>
            </w:r>
            <w:r w:rsidRPr="00D024D1">
              <w:rPr>
                <w:rFonts w:eastAsia="Times New Roman" w:cs="Times New Roman"/>
                <w:lang w:val="sv-SE"/>
              </w:rPr>
              <w:tab/>
            </w:r>
            <w:r w:rsidRPr="00D024D1">
              <w:rPr>
                <w:rFonts w:eastAsia="Times New Roman" w:cs="Times New Roman"/>
                <w:spacing w:val="-1"/>
                <w:lang w:val="sv-SE"/>
              </w:rPr>
              <w:t>-</w:t>
            </w:r>
            <w:r w:rsidRPr="00D024D1">
              <w:rPr>
                <w:rFonts w:eastAsia="Times New Roman" w:cs="Times New Roman"/>
                <w:spacing w:val="1"/>
                <w:lang w:val="sv-SE"/>
              </w:rPr>
              <w:t>1,</w:t>
            </w:r>
            <w:r w:rsidRPr="00D024D1">
              <w:rPr>
                <w:rFonts w:eastAsia="Times New Roman" w:cs="Times New Roman"/>
                <w:lang w:val="sv-SE"/>
              </w:rPr>
              <w:t>8</w:t>
            </w:r>
            <w:r w:rsidRPr="00D024D1">
              <w:rPr>
                <w:rFonts w:eastAsia="Times New Roman" w:cs="Times New Roman"/>
                <w:lang w:val="sv-SE"/>
              </w:rPr>
              <w:tab/>
            </w:r>
            <w:r w:rsidRPr="00D024D1">
              <w:rPr>
                <w:rFonts w:eastAsia="Times New Roman" w:cs="Times New Roman"/>
                <w:spacing w:val="-1"/>
                <w:lang w:val="sv-SE"/>
              </w:rPr>
              <w:t>-</w:t>
            </w:r>
            <w:r w:rsidRPr="00D024D1">
              <w:rPr>
                <w:rFonts w:eastAsia="Times New Roman" w:cs="Times New Roman"/>
                <w:spacing w:val="1"/>
                <w:lang w:val="sv-SE"/>
              </w:rPr>
              <w:t>3,</w:t>
            </w:r>
            <w:r w:rsidRPr="00D024D1">
              <w:rPr>
                <w:rFonts w:eastAsia="Times New Roman" w:cs="Times New Roman"/>
                <w:lang w:val="sv-SE"/>
              </w:rPr>
              <w:t>3</w:t>
            </w:r>
          </w:p>
          <w:p w14:paraId="2008D993" w14:textId="77777777" w:rsidR="00B20121" w:rsidRPr="00D024D1" w:rsidRDefault="00B20121" w:rsidP="005263B7">
            <w:pPr>
              <w:widowControl/>
              <w:tabs>
                <w:tab w:val="left" w:pos="4500"/>
                <w:tab w:val="left" w:pos="7020"/>
              </w:tabs>
              <w:spacing w:after="0" w:line="240" w:lineRule="auto"/>
              <w:jc w:val="center"/>
              <w:rPr>
                <w:rFonts w:eastAsia="Times New Roman" w:cs="Times New Roman"/>
                <w:lang w:val="sv-SE"/>
              </w:rPr>
            </w:pPr>
            <w:r w:rsidRPr="00D024D1">
              <w:rPr>
                <w:rFonts w:eastAsia="Times New Roman" w:cs="Times New Roman"/>
                <w:spacing w:val="2"/>
                <w:lang w:val="sv-SE"/>
              </w:rPr>
              <w:t>S</w:t>
            </w:r>
            <w:r w:rsidRPr="00D024D1">
              <w:rPr>
                <w:rFonts w:eastAsia="Times New Roman" w:cs="Times New Roman"/>
                <w:spacing w:val="-5"/>
                <w:lang w:val="sv-SE"/>
              </w:rPr>
              <w:t>k</w:t>
            </w:r>
            <w:r w:rsidRPr="00D024D1">
              <w:rPr>
                <w:rFonts w:eastAsia="Times New Roman" w:cs="Times New Roman"/>
                <w:spacing w:val="1"/>
                <w:lang w:val="sv-SE"/>
              </w:rPr>
              <w:t>ill</w:t>
            </w:r>
            <w:r w:rsidRPr="00D024D1">
              <w:rPr>
                <w:rFonts w:eastAsia="Times New Roman" w:cs="Times New Roman"/>
                <w:spacing w:val="-1"/>
                <w:lang w:val="sv-SE"/>
              </w:rPr>
              <w:t>n</w:t>
            </w:r>
            <w:r w:rsidRPr="00D024D1">
              <w:rPr>
                <w:rFonts w:eastAsia="Times New Roman" w:cs="Times New Roman"/>
                <w:spacing w:val="1"/>
                <w:lang w:val="sv-SE"/>
              </w:rPr>
              <w:t>a</w:t>
            </w:r>
            <w:r w:rsidRPr="00D024D1">
              <w:rPr>
                <w:rFonts w:eastAsia="Times New Roman" w:cs="Times New Roman"/>
                <w:lang w:val="sv-SE"/>
              </w:rPr>
              <w:t>d</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2"/>
                <w:lang w:val="sv-SE"/>
              </w:rPr>
              <w:t xml:space="preserve"> </w:t>
            </w:r>
            <w:r w:rsidRPr="00D024D1">
              <w:rPr>
                <w:rFonts w:eastAsia="Times New Roman" w:cs="Times New Roman"/>
                <w:spacing w:val="-1"/>
                <w:lang w:val="sv-SE"/>
              </w:rPr>
              <w:t>ju</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e</w:t>
            </w:r>
            <w:r w:rsidRPr="00D024D1">
              <w:rPr>
                <w:rFonts w:eastAsia="Times New Roman" w:cs="Times New Roman"/>
                <w:spacing w:val="-2"/>
                <w:lang w:val="sv-SE"/>
              </w:rPr>
              <w:t>r</w:t>
            </w:r>
            <w:r w:rsidRPr="00D024D1">
              <w:rPr>
                <w:rFonts w:eastAsia="Times New Roman" w:cs="Times New Roman"/>
                <w:spacing w:val="1"/>
                <w:lang w:val="sv-SE"/>
              </w:rPr>
              <w:t>a</w:t>
            </w:r>
            <w:r w:rsidRPr="00D024D1">
              <w:rPr>
                <w:rFonts w:eastAsia="Times New Roman" w:cs="Times New Roman"/>
                <w:lang w:val="sv-SE"/>
              </w:rPr>
              <w:t xml:space="preserve">t </w:t>
            </w:r>
            <w:r w:rsidRPr="00D024D1">
              <w:rPr>
                <w:rFonts w:eastAsia="Times New Roman" w:cs="Times New Roman"/>
                <w:spacing w:val="-4"/>
                <w:lang w:val="sv-SE"/>
              </w:rPr>
              <w:t>m</w:t>
            </w:r>
            <w:r w:rsidRPr="00D024D1">
              <w:rPr>
                <w:rFonts w:eastAsia="Times New Roman" w:cs="Times New Roman"/>
                <w:spacing w:val="1"/>
                <w:lang w:val="sv-SE"/>
              </w:rPr>
              <w:t>e</w:t>
            </w:r>
            <w:r w:rsidRPr="00D024D1">
              <w:rPr>
                <w:rFonts w:eastAsia="Times New Roman" w:cs="Times New Roman"/>
                <w:spacing w:val="-1"/>
                <w:lang w:val="sv-SE"/>
              </w:rPr>
              <w:t>d</w:t>
            </w:r>
            <w:r w:rsidRPr="00D024D1">
              <w:rPr>
                <w:rFonts w:eastAsia="Times New Roman" w:cs="Times New Roman"/>
                <w:spacing w:val="1"/>
                <w:lang w:val="sv-SE"/>
              </w:rPr>
              <w:t>e</w:t>
            </w:r>
            <w:r w:rsidRPr="00D024D1">
              <w:rPr>
                <w:rFonts w:eastAsia="Times New Roman" w:cs="Times New Roman"/>
                <w:lang w:val="sv-SE"/>
              </w:rPr>
              <w:t>l</w:t>
            </w:r>
            <w:r w:rsidRPr="00D024D1">
              <w:rPr>
                <w:rFonts w:eastAsia="Times New Roman" w:cs="Times New Roman"/>
                <w:spacing w:val="2"/>
                <w:lang w:val="sv-SE"/>
              </w:rPr>
              <w:t xml:space="preserve"> </w:t>
            </w:r>
            <w:r w:rsidRPr="00D024D1">
              <w:rPr>
                <w:rFonts w:eastAsia="Times New Roman" w:cs="Times New Roman"/>
                <w:spacing w:val="-3"/>
                <w:lang w:val="sv-SE"/>
              </w:rPr>
              <w:t>(</w:t>
            </w:r>
            <w:r w:rsidRPr="00D024D1">
              <w:rPr>
                <w:rFonts w:eastAsia="Times New Roman" w:cs="Times New Roman"/>
                <w:spacing w:val="1"/>
                <w:lang w:val="sv-SE"/>
              </w:rPr>
              <w:t>95 </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C</w:t>
            </w:r>
            <w:r w:rsidRPr="00D024D1">
              <w:rPr>
                <w:rFonts w:eastAsia="Times New Roman" w:cs="Times New Roman"/>
                <w:lang w:val="sv-SE"/>
              </w:rPr>
              <w:t>I)</w:t>
            </w:r>
            <w:r w:rsidRPr="00D024D1">
              <w:rPr>
                <w:rFonts w:eastAsia="Times New Roman" w:cs="Times New Roman"/>
                <w:lang w:val="sv-SE"/>
              </w:rPr>
              <w:tab/>
            </w:r>
            <w:r w:rsidRPr="00D024D1">
              <w:rPr>
                <w:rFonts w:eastAsia="Times New Roman" w:cs="Times New Roman"/>
                <w:spacing w:val="-1"/>
                <w:lang w:val="sv-SE"/>
              </w:rPr>
              <w:t>-</w:t>
            </w:r>
            <w:r w:rsidRPr="00D024D1">
              <w:rPr>
                <w:rFonts w:eastAsia="Times New Roman" w:cs="Times New Roman"/>
                <w:spacing w:val="1"/>
                <w:lang w:val="sv-SE"/>
              </w:rPr>
              <w:t>1,</w:t>
            </w:r>
            <w:r w:rsidRPr="00D024D1">
              <w:rPr>
                <w:rFonts w:eastAsia="Times New Roman" w:cs="Times New Roman"/>
                <w:lang w:val="sv-SE"/>
              </w:rPr>
              <w:t xml:space="preserve">5 </w:t>
            </w:r>
            <w:r w:rsidRPr="00D024D1">
              <w:rPr>
                <w:rFonts w:eastAsia="Times New Roman" w:cs="Times New Roman"/>
                <w:spacing w:val="-1"/>
                <w:lang w:val="sv-SE"/>
              </w:rPr>
              <w:t>(-</w:t>
            </w:r>
            <w:r w:rsidRPr="00D024D1">
              <w:rPr>
                <w:rFonts w:eastAsia="Times New Roman" w:cs="Times New Roman"/>
                <w:spacing w:val="1"/>
                <w:lang w:val="sv-SE"/>
              </w:rPr>
              <w:t>1</w:t>
            </w:r>
            <w:r w:rsidRPr="00D024D1">
              <w:rPr>
                <w:rFonts w:eastAsia="Times New Roman" w:cs="Times New Roman"/>
                <w:spacing w:val="-2"/>
                <w:lang w:val="sv-SE"/>
              </w:rPr>
              <w:t>,</w:t>
            </w:r>
            <w:r w:rsidRPr="00D024D1">
              <w:rPr>
                <w:rFonts w:eastAsia="Times New Roman" w:cs="Times New Roman"/>
                <w:spacing w:val="1"/>
                <w:lang w:val="sv-SE"/>
              </w:rPr>
              <w:t>8</w:t>
            </w:r>
            <w:r w:rsidRPr="00D024D1">
              <w:rPr>
                <w:rFonts w:eastAsia="Times New Roman" w:cs="Times New Roman"/>
                <w:lang w:val="sv-SE"/>
              </w:rPr>
              <w:t>,</w:t>
            </w:r>
            <w:r w:rsidRPr="00D024D1">
              <w:rPr>
                <w:rFonts w:eastAsia="Times New Roman" w:cs="Times New Roman"/>
                <w:spacing w:val="-1"/>
                <w:lang w:val="sv-SE"/>
              </w:rPr>
              <w:t xml:space="preserve"> -1</w:t>
            </w:r>
            <w:r w:rsidRPr="00D024D1">
              <w:rPr>
                <w:rFonts w:eastAsia="Times New Roman" w:cs="Times New Roman"/>
                <w:spacing w:val="1"/>
                <w:lang w:val="sv-SE"/>
              </w:rPr>
              <w:t>,1</w:t>
            </w:r>
            <w:r w:rsidRPr="00D024D1">
              <w:rPr>
                <w:rFonts w:eastAsia="Times New Roman" w:cs="Times New Roman"/>
                <w:lang w:val="sv-SE"/>
              </w:rPr>
              <w:t>)</w:t>
            </w:r>
            <w:r w:rsidRPr="00D024D1">
              <w:rPr>
                <w:rFonts w:eastAsia="Times New Roman" w:cs="Times New Roman"/>
                <w:lang w:val="sv-SE"/>
              </w:rPr>
              <w:tab/>
              <w:t>&lt; </w:t>
            </w:r>
            <w:r w:rsidRPr="00D024D1">
              <w:rPr>
                <w:rFonts w:eastAsia="Times New Roman" w:cs="Times New Roman"/>
                <w:spacing w:val="1"/>
                <w:lang w:val="sv-SE"/>
              </w:rPr>
              <w:t>0</w:t>
            </w:r>
            <w:r w:rsidRPr="00D024D1">
              <w:rPr>
                <w:rFonts w:eastAsia="Times New Roman" w:cs="Times New Roman"/>
                <w:spacing w:val="-2"/>
                <w:lang w:val="sv-SE"/>
              </w:rPr>
              <w:t>,</w:t>
            </w:r>
            <w:r w:rsidRPr="00D024D1">
              <w:rPr>
                <w:rFonts w:eastAsia="Times New Roman" w:cs="Times New Roman"/>
                <w:spacing w:val="1"/>
                <w:lang w:val="sv-SE"/>
              </w:rPr>
              <w:t>0</w:t>
            </w:r>
            <w:r w:rsidRPr="00D024D1">
              <w:rPr>
                <w:rFonts w:eastAsia="Times New Roman" w:cs="Times New Roman"/>
                <w:spacing w:val="-1"/>
                <w:lang w:val="sv-SE"/>
              </w:rPr>
              <w:t>00</w:t>
            </w:r>
            <w:r w:rsidRPr="00D024D1">
              <w:rPr>
                <w:rFonts w:eastAsia="Times New Roman" w:cs="Times New Roman"/>
                <w:lang w:val="sv-SE"/>
              </w:rPr>
              <w:t>1</w:t>
            </w:r>
          </w:p>
        </w:tc>
      </w:tr>
      <w:tr w:rsidR="00B20121" w:rsidRPr="002039F6" w14:paraId="73809A82" w14:textId="77777777" w:rsidTr="005263B7">
        <w:trPr>
          <w:cantSplit/>
        </w:trPr>
        <w:tc>
          <w:tcPr>
            <w:tcW w:w="8907" w:type="dxa"/>
            <w:tcBorders>
              <w:top w:val="single" w:sz="4" w:space="0" w:color="000000"/>
              <w:left w:val="single" w:sz="4" w:space="0" w:color="000000"/>
              <w:bottom w:val="single" w:sz="4" w:space="0" w:color="000000"/>
              <w:right w:val="single" w:sz="8" w:space="0" w:color="000000"/>
            </w:tcBorders>
          </w:tcPr>
          <w:p w14:paraId="3683A5E9"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b/>
                <w:bCs/>
                <w:spacing w:val="-1"/>
                <w:lang w:val="sv-SE"/>
              </w:rPr>
              <w:t>S</w:t>
            </w:r>
            <w:r w:rsidRPr="00D024D1">
              <w:rPr>
                <w:rFonts w:eastAsia="Times New Roman" w:cs="Times New Roman"/>
                <w:b/>
                <w:bCs/>
                <w:spacing w:val="3"/>
                <w:lang w:val="sv-SE"/>
              </w:rPr>
              <w:t>e</w:t>
            </w:r>
            <w:r w:rsidRPr="00D024D1">
              <w:rPr>
                <w:rFonts w:eastAsia="Times New Roman" w:cs="Times New Roman"/>
                <w:b/>
                <w:bCs/>
                <w:spacing w:val="-5"/>
                <w:lang w:val="sv-SE"/>
              </w:rPr>
              <w:t>k</w:t>
            </w:r>
            <w:r w:rsidRPr="00D024D1">
              <w:rPr>
                <w:rFonts w:eastAsia="Times New Roman" w:cs="Times New Roman"/>
                <w:b/>
                <w:bCs/>
                <w:spacing w:val="-1"/>
                <w:lang w:val="sv-SE"/>
              </w:rPr>
              <w:t>und</w:t>
            </w:r>
            <w:r w:rsidRPr="00D024D1">
              <w:rPr>
                <w:rFonts w:eastAsia="Times New Roman" w:cs="Times New Roman"/>
                <w:b/>
                <w:bCs/>
                <w:spacing w:val="1"/>
                <w:lang w:val="sv-SE"/>
              </w:rPr>
              <w:t>är</w:t>
            </w:r>
            <w:r w:rsidRPr="00D024D1">
              <w:rPr>
                <w:rFonts w:eastAsia="Times New Roman" w:cs="Times New Roman"/>
                <w:b/>
                <w:bCs/>
                <w:lang w:val="sv-SE"/>
              </w:rPr>
              <w:t>a</w:t>
            </w:r>
            <w:r w:rsidRPr="00D024D1">
              <w:rPr>
                <w:rFonts w:eastAsia="Times New Roman" w:cs="Times New Roman"/>
                <w:b/>
                <w:bCs/>
                <w:spacing w:val="2"/>
                <w:lang w:val="sv-SE"/>
              </w:rPr>
              <w:t xml:space="preserve"> </w:t>
            </w:r>
            <w:r w:rsidRPr="00D024D1">
              <w:rPr>
                <w:rFonts w:eastAsia="Times New Roman" w:cs="Times New Roman"/>
                <w:b/>
                <w:bCs/>
                <w:spacing w:val="-2"/>
                <w:lang w:val="sv-SE"/>
              </w:rPr>
              <w:t>e</w:t>
            </w:r>
            <w:r w:rsidRPr="00D024D1">
              <w:rPr>
                <w:rFonts w:eastAsia="Times New Roman" w:cs="Times New Roman"/>
                <w:b/>
                <w:bCs/>
                <w:spacing w:val="-1"/>
                <w:lang w:val="sv-SE"/>
              </w:rPr>
              <w:t>f</w:t>
            </w:r>
            <w:r w:rsidRPr="00D024D1">
              <w:rPr>
                <w:rFonts w:eastAsia="Times New Roman" w:cs="Times New Roman"/>
                <w:b/>
                <w:bCs/>
                <w:spacing w:val="2"/>
                <w:lang w:val="sv-SE"/>
              </w:rPr>
              <w:t>f</w:t>
            </w:r>
            <w:r w:rsidRPr="00D024D1">
              <w:rPr>
                <w:rFonts w:eastAsia="Times New Roman" w:cs="Times New Roman"/>
                <w:b/>
                <w:bCs/>
                <w:spacing w:val="1"/>
                <w:lang w:val="sv-SE"/>
              </w:rPr>
              <w:t>e</w:t>
            </w:r>
            <w:r w:rsidRPr="00D024D1">
              <w:rPr>
                <w:rFonts w:eastAsia="Times New Roman" w:cs="Times New Roman"/>
                <w:b/>
                <w:bCs/>
                <w:spacing w:val="-5"/>
                <w:lang w:val="sv-SE"/>
              </w:rPr>
              <w:t>k</w:t>
            </w:r>
            <w:r w:rsidRPr="00D024D1">
              <w:rPr>
                <w:rFonts w:eastAsia="Times New Roman" w:cs="Times New Roman"/>
                <w:b/>
                <w:bCs/>
                <w:spacing w:val="-1"/>
                <w:lang w:val="sv-SE"/>
              </w:rPr>
              <w:t>tp</w:t>
            </w:r>
            <w:r w:rsidRPr="00D024D1">
              <w:rPr>
                <w:rFonts w:eastAsia="Times New Roman" w:cs="Times New Roman"/>
                <w:b/>
                <w:bCs/>
                <w:spacing w:val="1"/>
                <w:lang w:val="sv-SE"/>
              </w:rPr>
              <w:t>ara</w:t>
            </w:r>
            <w:r w:rsidRPr="00D024D1">
              <w:rPr>
                <w:rFonts w:eastAsia="Times New Roman" w:cs="Times New Roman"/>
                <w:b/>
                <w:bCs/>
                <w:spacing w:val="-4"/>
                <w:lang w:val="sv-SE"/>
              </w:rPr>
              <w:t>m</w:t>
            </w:r>
            <w:r w:rsidRPr="00D024D1">
              <w:rPr>
                <w:rFonts w:eastAsia="Times New Roman" w:cs="Times New Roman"/>
                <w:b/>
                <w:bCs/>
                <w:spacing w:val="1"/>
                <w:lang w:val="sv-SE"/>
              </w:rPr>
              <w:t>e</w:t>
            </w:r>
            <w:r w:rsidRPr="00D024D1">
              <w:rPr>
                <w:rFonts w:eastAsia="Times New Roman" w:cs="Times New Roman"/>
                <w:b/>
                <w:bCs/>
                <w:spacing w:val="-1"/>
                <w:lang w:val="sv-SE"/>
              </w:rPr>
              <w:t>t</w:t>
            </w:r>
            <w:r w:rsidRPr="00D024D1">
              <w:rPr>
                <w:rFonts w:eastAsia="Times New Roman" w:cs="Times New Roman"/>
                <w:b/>
                <w:bCs/>
                <w:spacing w:val="1"/>
                <w:lang w:val="sv-SE"/>
              </w:rPr>
              <w:t>ra</w:t>
            </w:r>
            <w:r w:rsidRPr="00D024D1">
              <w:rPr>
                <w:rFonts w:eastAsia="Times New Roman" w:cs="Times New Roman"/>
                <w:b/>
                <w:bCs/>
                <w:lang w:val="sv-SE"/>
              </w:rPr>
              <w:t>r</w:t>
            </w:r>
            <w:r w:rsidRPr="00D024D1">
              <w:rPr>
                <w:rFonts w:eastAsia="Times New Roman" w:cs="Times New Roman"/>
                <w:b/>
                <w:bCs/>
                <w:spacing w:val="1"/>
                <w:lang w:val="sv-SE"/>
              </w:rPr>
              <w:t xml:space="preserve"> </w:t>
            </w:r>
            <w:r w:rsidRPr="00D024D1">
              <w:rPr>
                <w:rFonts w:eastAsia="Times New Roman" w:cs="Times New Roman"/>
                <w:b/>
                <w:bCs/>
                <w:lang w:val="sv-SE"/>
              </w:rPr>
              <w:t xml:space="preserve">- </w:t>
            </w:r>
            <w:r w:rsidRPr="00D024D1">
              <w:rPr>
                <w:rFonts w:eastAsia="Times New Roman" w:cs="Times New Roman"/>
                <w:b/>
                <w:bCs/>
                <w:spacing w:val="-1"/>
                <w:lang w:val="sv-SE"/>
              </w:rPr>
              <w:t>An</w:t>
            </w:r>
            <w:r w:rsidRPr="00D024D1">
              <w:rPr>
                <w:rFonts w:eastAsia="Times New Roman" w:cs="Times New Roman"/>
                <w:b/>
                <w:bCs/>
                <w:spacing w:val="-3"/>
                <w:lang w:val="sv-SE"/>
              </w:rPr>
              <w:t>d</w:t>
            </w:r>
            <w:r w:rsidRPr="00D024D1">
              <w:rPr>
                <w:rFonts w:eastAsia="Times New Roman" w:cs="Times New Roman"/>
                <w:b/>
                <w:bCs/>
                <w:spacing w:val="1"/>
                <w:lang w:val="sv-SE"/>
              </w:rPr>
              <w:t>e</w:t>
            </w:r>
            <w:r w:rsidRPr="00D024D1">
              <w:rPr>
                <w:rFonts w:eastAsia="Times New Roman" w:cs="Times New Roman"/>
                <w:b/>
                <w:bCs/>
                <w:lang w:val="sv-SE"/>
              </w:rPr>
              <w:t>l</w:t>
            </w:r>
            <w:r w:rsidRPr="00D024D1">
              <w:rPr>
                <w:rFonts w:eastAsia="Times New Roman" w:cs="Times New Roman"/>
                <w:b/>
                <w:bCs/>
                <w:spacing w:val="2"/>
                <w:lang w:val="sv-SE"/>
              </w:rPr>
              <w:t xml:space="preserve"> </w:t>
            </w:r>
            <w:r w:rsidRPr="00D024D1">
              <w:rPr>
                <w:rFonts w:eastAsia="Times New Roman" w:cs="Times New Roman"/>
                <w:b/>
                <w:bCs/>
                <w:spacing w:val="-3"/>
                <w:lang w:val="sv-SE"/>
              </w:rPr>
              <w:t>p</w:t>
            </w:r>
            <w:r w:rsidRPr="00D024D1">
              <w:rPr>
                <w:rFonts w:eastAsia="Times New Roman" w:cs="Times New Roman"/>
                <w:b/>
                <w:bCs/>
                <w:spacing w:val="1"/>
                <w:lang w:val="sv-SE"/>
              </w:rPr>
              <w:t>a</w:t>
            </w:r>
            <w:r w:rsidRPr="00D024D1">
              <w:rPr>
                <w:rFonts w:eastAsia="Times New Roman" w:cs="Times New Roman"/>
                <w:b/>
                <w:bCs/>
                <w:spacing w:val="-1"/>
                <w:lang w:val="sv-SE"/>
              </w:rPr>
              <w:t>t</w:t>
            </w:r>
            <w:r w:rsidRPr="00D024D1">
              <w:rPr>
                <w:rFonts w:eastAsia="Times New Roman" w:cs="Times New Roman"/>
                <w:b/>
                <w:bCs/>
                <w:spacing w:val="1"/>
                <w:lang w:val="sv-SE"/>
              </w:rPr>
              <w:t>ie</w:t>
            </w:r>
            <w:r w:rsidRPr="00D024D1">
              <w:rPr>
                <w:rFonts w:eastAsia="Times New Roman" w:cs="Times New Roman"/>
                <w:b/>
                <w:bCs/>
                <w:spacing w:val="-1"/>
                <w:lang w:val="sv-SE"/>
              </w:rPr>
              <w:t>n</w:t>
            </w:r>
            <w:r w:rsidRPr="00D024D1">
              <w:rPr>
                <w:rFonts w:eastAsia="Times New Roman" w:cs="Times New Roman"/>
                <w:b/>
                <w:bCs/>
                <w:spacing w:val="-3"/>
                <w:lang w:val="sv-SE"/>
              </w:rPr>
              <w:t>t</w:t>
            </w:r>
            <w:r w:rsidRPr="00D024D1">
              <w:rPr>
                <w:rFonts w:eastAsia="Times New Roman" w:cs="Times New Roman"/>
                <w:b/>
                <w:bCs/>
                <w:spacing w:val="1"/>
                <w:lang w:val="sv-SE"/>
              </w:rPr>
              <w:t>e</w:t>
            </w:r>
            <w:r w:rsidRPr="00D024D1">
              <w:rPr>
                <w:rFonts w:eastAsia="Times New Roman" w:cs="Times New Roman"/>
                <w:b/>
                <w:bCs/>
                <w:lang w:val="sv-SE"/>
              </w:rPr>
              <w:t>r</w:t>
            </w:r>
            <w:r w:rsidRPr="00D024D1">
              <w:rPr>
                <w:rFonts w:eastAsia="Times New Roman" w:cs="Times New Roman"/>
                <w:b/>
                <w:bCs/>
                <w:spacing w:val="1"/>
                <w:lang w:val="sv-SE"/>
              </w:rPr>
              <w:t xml:space="preserve"> </w:t>
            </w:r>
            <w:r w:rsidRPr="00D024D1">
              <w:rPr>
                <w:rFonts w:eastAsia="Times New Roman" w:cs="Times New Roman"/>
                <w:b/>
                <w:bCs/>
                <w:spacing w:val="-3"/>
                <w:lang w:val="sv-SE"/>
              </w:rPr>
              <w:t>s</w:t>
            </w:r>
            <w:r w:rsidRPr="00D024D1">
              <w:rPr>
                <w:rFonts w:eastAsia="Times New Roman" w:cs="Times New Roman"/>
                <w:b/>
                <w:bCs/>
                <w:spacing w:val="1"/>
                <w:lang w:val="sv-SE"/>
              </w:rPr>
              <w:t>o</w:t>
            </w:r>
            <w:r w:rsidRPr="00D024D1">
              <w:rPr>
                <w:rFonts w:eastAsia="Times New Roman" w:cs="Times New Roman"/>
                <w:b/>
                <w:bCs/>
                <w:lang w:val="sv-SE"/>
              </w:rPr>
              <w:t>m</w:t>
            </w:r>
            <w:r w:rsidRPr="00D024D1">
              <w:rPr>
                <w:rFonts w:eastAsia="Times New Roman" w:cs="Times New Roman"/>
                <w:b/>
                <w:bCs/>
                <w:spacing w:val="-3"/>
                <w:lang w:val="sv-SE"/>
              </w:rPr>
              <w:t xml:space="preserve"> </w:t>
            </w:r>
            <w:r w:rsidRPr="00D024D1">
              <w:rPr>
                <w:rFonts w:eastAsia="Times New Roman" w:cs="Times New Roman"/>
                <w:b/>
                <w:bCs/>
                <w:lang w:val="sv-SE"/>
              </w:rPr>
              <w:t>s</w:t>
            </w:r>
            <w:r w:rsidRPr="00D024D1">
              <w:rPr>
                <w:rFonts w:eastAsia="Times New Roman" w:cs="Times New Roman"/>
                <w:b/>
                <w:bCs/>
                <w:spacing w:val="-1"/>
                <w:lang w:val="sv-SE"/>
              </w:rPr>
              <w:t>v</w:t>
            </w:r>
            <w:r w:rsidRPr="00D024D1">
              <w:rPr>
                <w:rFonts w:eastAsia="Times New Roman" w:cs="Times New Roman"/>
                <w:b/>
                <w:bCs/>
                <w:spacing w:val="1"/>
                <w:lang w:val="sv-SE"/>
              </w:rPr>
              <w:t>ara</w:t>
            </w:r>
            <w:r w:rsidRPr="00D024D1">
              <w:rPr>
                <w:rFonts w:eastAsia="Times New Roman" w:cs="Times New Roman"/>
                <w:b/>
                <w:bCs/>
                <w:spacing w:val="-1"/>
                <w:lang w:val="sv-SE"/>
              </w:rPr>
              <w:t>n</w:t>
            </w:r>
            <w:r w:rsidRPr="00D024D1">
              <w:rPr>
                <w:rFonts w:eastAsia="Times New Roman" w:cs="Times New Roman"/>
                <w:b/>
                <w:bCs/>
                <w:spacing w:val="-3"/>
                <w:lang w:val="sv-SE"/>
              </w:rPr>
              <w:t>d</w:t>
            </w:r>
            <w:r w:rsidRPr="00D024D1">
              <w:rPr>
                <w:rFonts w:eastAsia="Times New Roman" w:cs="Times New Roman"/>
                <w:b/>
                <w:bCs/>
                <w:lang w:val="sv-SE"/>
              </w:rPr>
              <w:t>e</w:t>
            </w:r>
            <w:r w:rsidRPr="00D024D1">
              <w:rPr>
                <w:rFonts w:eastAsia="Times New Roman" w:cs="Times New Roman"/>
                <w:b/>
                <w:bCs/>
                <w:spacing w:val="1"/>
                <w:lang w:val="sv-SE"/>
              </w:rPr>
              <w:t xml:space="preserve"> </w:t>
            </w:r>
            <w:r w:rsidRPr="00D024D1">
              <w:rPr>
                <w:rFonts w:eastAsia="Times New Roman" w:cs="Times New Roman"/>
                <w:b/>
                <w:bCs/>
                <w:spacing w:val="-1"/>
                <w:lang w:val="sv-SE"/>
              </w:rPr>
              <w:t>p</w:t>
            </w:r>
            <w:r w:rsidRPr="00D024D1">
              <w:rPr>
                <w:rFonts w:eastAsia="Times New Roman" w:cs="Times New Roman"/>
                <w:b/>
                <w:bCs/>
                <w:lang w:val="sv-SE"/>
              </w:rPr>
              <w:t xml:space="preserve">å </w:t>
            </w:r>
            <w:r w:rsidRPr="00D024D1">
              <w:rPr>
                <w:rFonts w:eastAsia="Times New Roman" w:cs="Times New Roman"/>
                <w:b/>
                <w:bCs/>
                <w:spacing w:val="-1"/>
                <w:lang w:val="sv-SE"/>
              </w:rPr>
              <w:t>b</w:t>
            </w:r>
            <w:r w:rsidRPr="00D024D1">
              <w:rPr>
                <w:rFonts w:eastAsia="Times New Roman" w:cs="Times New Roman"/>
                <w:b/>
                <w:bCs/>
                <w:spacing w:val="1"/>
                <w:lang w:val="sv-SE"/>
              </w:rPr>
              <w:t>e</w:t>
            </w:r>
            <w:r w:rsidRPr="00D024D1">
              <w:rPr>
                <w:rFonts w:eastAsia="Times New Roman" w:cs="Times New Roman"/>
                <w:b/>
                <w:bCs/>
                <w:spacing w:val="-3"/>
                <w:lang w:val="sv-SE"/>
              </w:rPr>
              <w:t>h</w:t>
            </w:r>
            <w:r w:rsidRPr="00D024D1">
              <w:rPr>
                <w:rFonts w:eastAsia="Times New Roman" w:cs="Times New Roman"/>
                <w:b/>
                <w:bCs/>
                <w:spacing w:val="1"/>
                <w:lang w:val="sv-SE"/>
              </w:rPr>
              <w:t>a</w:t>
            </w:r>
            <w:r w:rsidRPr="00D024D1">
              <w:rPr>
                <w:rFonts w:eastAsia="Times New Roman" w:cs="Times New Roman"/>
                <w:b/>
                <w:bCs/>
                <w:spacing w:val="-3"/>
                <w:lang w:val="sv-SE"/>
              </w:rPr>
              <w:t>n</w:t>
            </w:r>
            <w:r w:rsidRPr="00D024D1">
              <w:rPr>
                <w:rFonts w:eastAsia="Times New Roman" w:cs="Times New Roman"/>
                <w:b/>
                <w:bCs/>
                <w:spacing w:val="-1"/>
                <w:lang w:val="sv-SE"/>
              </w:rPr>
              <w:t>d</w:t>
            </w:r>
            <w:r w:rsidRPr="00D024D1">
              <w:rPr>
                <w:rFonts w:eastAsia="Times New Roman" w:cs="Times New Roman"/>
                <w:b/>
                <w:bCs/>
                <w:spacing w:val="1"/>
                <w:lang w:val="sv-SE"/>
              </w:rPr>
              <w:t>li</w:t>
            </w:r>
            <w:r w:rsidRPr="00D024D1">
              <w:rPr>
                <w:rFonts w:eastAsia="Times New Roman" w:cs="Times New Roman"/>
                <w:b/>
                <w:bCs/>
                <w:spacing w:val="-1"/>
                <w:lang w:val="sv-SE"/>
              </w:rPr>
              <w:t>ng</w:t>
            </w:r>
            <w:r w:rsidRPr="00D024D1">
              <w:rPr>
                <w:rFonts w:eastAsia="Times New Roman" w:cs="Times New Roman"/>
                <w:b/>
                <w:bCs/>
                <w:spacing w:val="1"/>
                <w:lang w:val="sv-SE"/>
              </w:rPr>
              <w:t>e</w:t>
            </w:r>
            <w:r w:rsidRPr="00D024D1">
              <w:rPr>
                <w:rFonts w:eastAsia="Times New Roman" w:cs="Times New Roman"/>
                <w:b/>
                <w:bCs/>
                <w:lang w:val="sv-SE"/>
              </w:rPr>
              <w:t xml:space="preserve">n </w:t>
            </w:r>
            <w:r w:rsidRPr="00D024D1">
              <w:rPr>
                <w:rFonts w:eastAsia="Times New Roman" w:cs="Times New Roman"/>
                <w:b/>
                <w:bCs/>
                <w:spacing w:val="-1"/>
                <w:lang w:val="sv-SE"/>
              </w:rPr>
              <w:t>v</w:t>
            </w:r>
            <w:r w:rsidRPr="00D024D1">
              <w:rPr>
                <w:rFonts w:eastAsia="Times New Roman" w:cs="Times New Roman"/>
                <w:b/>
                <w:bCs/>
                <w:spacing w:val="1"/>
                <w:lang w:val="sv-SE"/>
              </w:rPr>
              <w:t>i</w:t>
            </w:r>
            <w:r w:rsidRPr="00D024D1">
              <w:rPr>
                <w:rFonts w:eastAsia="Times New Roman" w:cs="Times New Roman"/>
                <w:b/>
                <w:bCs/>
                <w:lang w:val="sv-SE"/>
              </w:rPr>
              <w:t>d</w:t>
            </w:r>
            <w:r w:rsidRPr="00D024D1">
              <w:rPr>
                <w:rFonts w:eastAsia="Times New Roman" w:cs="Times New Roman"/>
                <w:b/>
                <w:bCs/>
                <w:spacing w:val="-2"/>
                <w:lang w:val="sv-SE"/>
              </w:rPr>
              <w:t xml:space="preserve"> </w:t>
            </w:r>
            <w:r w:rsidRPr="00D024D1">
              <w:rPr>
                <w:rFonts w:eastAsia="Times New Roman" w:cs="Times New Roman"/>
                <w:b/>
                <w:bCs/>
                <w:spacing w:val="-1"/>
                <w:lang w:val="sv-SE"/>
              </w:rPr>
              <w:t>v</w:t>
            </w:r>
            <w:r w:rsidRPr="00D024D1">
              <w:rPr>
                <w:rFonts w:eastAsia="Times New Roman" w:cs="Times New Roman"/>
                <w:b/>
                <w:bCs/>
                <w:spacing w:val="1"/>
                <w:lang w:val="sv-SE"/>
              </w:rPr>
              <w:t>ec</w:t>
            </w:r>
            <w:r w:rsidRPr="00D024D1">
              <w:rPr>
                <w:rFonts w:eastAsia="Times New Roman" w:cs="Times New Roman"/>
                <w:b/>
                <w:bCs/>
                <w:spacing w:val="-5"/>
                <w:lang w:val="sv-SE"/>
              </w:rPr>
              <w:t>k</w:t>
            </w:r>
            <w:r w:rsidRPr="00D024D1">
              <w:rPr>
                <w:rFonts w:eastAsia="Times New Roman" w:cs="Times New Roman"/>
                <w:b/>
                <w:bCs/>
                <w:lang w:val="sv-SE"/>
              </w:rPr>
              <w:t>a</w:t>
            </w:r>
            <w:r w:rsidRPr="00D024D1">
              <w:rPr>
                <w:rFonts w:eastAsia="Times New Roman" w:cs="Times New Roman"/>
                <w:b/>
                <w:bCs/>
                <w:spacing w:val="2"/>
                <w:lang w:val="sv-SE"/>
              </w:rPr>
              <w:t> </w:t>
            </w:r>
            <w:r w:rsidRPr="00D024D1">
              <w:rPr>
                <w:rFonts w:eastAsia="Times New Roman" w:cs="Times New Roman"/>
                <w:b/>
                <w:bCs/>
                <w:spacing w:val="1"/>
                <w:lang w:val="sv-SE"/>
              </w:rPr>
              <w:t>2</w:t>
            </w:r>
            <w:r w:rsidRPr="00D024D1">
              <w:rPr>
                <w:rFonts w:eastAsia="Times New Roman" w:cs="Times New Roman"/>
                <w:b/>
                <w:bCs/>
                <w:lang w:val="sv-SE"/>
              </w:rPr>
              <w:t>4</w:t>
            </w:r>
            <w:r w:rsidRPr="00D024D1">
              <w:rPr>
                <w:rFonts w:eastAsia="Times New Roman" w:cs="Times New Roman"/>
                <w:b/>
                <w:bCs/>
                <w:spacing w:val="1"/>
                <w:vertAlign w:val="superscript"/>
                <w:lang w:val="sv-SE"/>
              </w:rPr>
              <w:t>(b)</w:t>
            </w:r>
          </w:p>
        </w:tc>
      </w:tr>
      <w:tr w:rsidR="00B20121" w:rsidRPr="002039F6" w14:paraId="1858F87E" w14:textId="77777777" w:rsidTr="005263B7">
        <w:trPr>
          <w:cantSplit/>
        </w:trPr>
        <w:tc>
          <w:tcPr>
            <w:tcW w:w="8907" w:type="dxa"/>
            <w:tcBorders>
              <w:top w:val="single" w:sz="4" w:space="0" w:color="000000"/>
              <w:left w:val="single" w:sz="4" w:space="0" w:color="000000"/>
              <w:bottom w:val="single" w:sz="4" w:space="0" w:color="000000"/>
              <w:right w:val="single" w:sz="8" w:space="0" w:color="000000"/>
            </w:tcBorders>
          </w:tcPr>
          <w:p w14:paraId="27B45647" w14:textId="77777777" w:rsidR="00B20121" w:rsidRPr="004B2C5C" w:rsidRDefault="00B20121" w:rsidP="005263B7">
            <w:pPr>
              <w:widowControl/>
              <w:tabs>
                <w:tab w:val="left" w:pos="3840"/>
                <w:tab w:val="left" w:pos="5500"/>
                <w:tab w:val="left" w:pos="7020"/>
              </w:tabs>
              <w:spacing w:after="0" w:line="240" w:lineRule="auto"/>
              <w:jc w:val="center"/>
              <w:rPr>
                <w:rFonts w:eastAsia="Times New Roman" w:cs="Times New Roman"/>
                <w:lang w:val="pt-PT"/>
              </w:rPr>
            </w:pPr>
            <w:r w:rsidRPr="004B2C5C">
              <w:rPr>
                <w:rFonts w:eastAsia="Times New Roman" w:cs="Times New Roman"/>
                <w:spacing w:val="-1"/>
                <w:lang w:val="pt-PT"/>
              </w:rPr>
              <w:t>D</w:t>
            </w:r>
            <w:r w:rsidRPr="004B2C5C">
              <w:rPr>
                <w:rFonts w:eastAsia="Times New Roman" w:cs="Times New Roman"/>
                <w:spacing w:val="-3"/>
                <w:lang w:val="pt-PT"/>
              </w:rPr>
              <w:t>A</w:t>
            </w:r>
            <w:r w:rsidRPr="004B2C5C">
              <w:rPr>
                <w:rFonts w:eastAsia="Times New Roman" w:cs="Times New Roman"/>
                <w:spacing w:val="-1"/>
                <w:lang w:val="pt-PT"/>
              </w:rPr>
              <w:t>S</w:t>
            </w:r>
            <w:r w:rsidRPr="004B2C5C">
              <w:rPr>
                <w:rFonts w:eastAsia="Times New Roman" w:cs="Times New Roman"/>
                <w:spacing w:val="1"/>
                <w:lang w:val="pt-PT"/>
              </w:rPr>
              <w:t>2</w:t>
            </w:r>
            <w:r w:rsidRPr="004B2C5C">
              <w:rPr>
                <w:rFonts w:eastAsia="Times New Roman" w:cs="Times New Roman"/>
                <w:lang w:val="pt-PT"/>
              </w:rPr>
              <w:t>8</w:t>
            </w:r>
            <w:r w:rsidRPr="004B2C5C">
              <w:rPr>
                <w:rFonts w:eastAsia="Times New Roman" w:cs="Times New Roman"/>
                <w:spacing w:val="2"/>
                <w:lang w:val="pt-PT"/>
              </w:rPr>
              <w:t xml:space="preserve"> </w:t>
            </w:r>
            <w:r w:rsidRPr="004B2C5C">
              <w:rPr>
                <w:rFonts w:eastAsia="Times New Roman" w:cs="Times New Roman"/>
                <w:lang w:val="pt-PT"/>
              </w:rPr>
              <w:t>&lt;</w:t>
            </w:r>
            <w:r w:rsidRPr="004B2C5C">
              <w:rPr>
                <w:rFonts w:eastAsia="Times New Roman" w:cs="Times New Roman"/>
                <w:spacing w:val="-1"/>
                <w:lang w:val="pt-PT"/>
              </w:rPr>
              <w:t> </w:t>
            </w:r>
            <w:r w:rsidRPr="004B2C5C">
              <w:rPr>
                <w:rFonts w:eastAsia="Times New Roman" w:cs="Times New Roman"/>
                <w:spacing w:val="1"/>
                <w:lang w:val="pt-PT"/>
              </w:rPr>
              <w:t>2</w:t>
            </w:r>
            <w:r w:rsidRPr="004B2C5C">
              <w:rPr>
                <w:rFonts w:eastAsia="Times New Roman" w:cs="Times New Roman"/>
                <w:spacing w:val="-2"/>
                <w:lang w:val="pt-PT"/>
              </w:rPr>
              <w:t>,</w:t>
            </w:r>
            <w:r w:rsidRPr="004B2C5C">
              <w:rPr>
                <w:rFonts w:eastAsia="Times New Roman" w:cs="Times New Roman"/>
                <w:spacing w:val="1"/>
                <w:lang w:val="pt-PT"/>
              </w:rPr>
              <w:t>6</w:t>
            </w:r>
            <w:r w:rsidRPr="004B2C5C">
              <w:rPr>
                <w:rFonts w:eastAsia="Times New Roman" w:cs="Times New Roman"/>
                <w:lang w:val="pt-PT"/>
              </w:rPr>
              <w:t>,</w:t>
            </w:r>
            <w:r w:rsidRPr="004B2C5C">
              <w:rPr>
                <w:rFonts w:eastAsia="Times New Roman" w:cs="Times New Roman"/>
                <w:spacing w:val="-1"/>
                <w:lang w:val="pt-PT"/>
              </w:rPr>
              <w:t xml:space="preserve"> </w:t>
            </w:r>
            <w:r w:rsidRPr="004B2C5C">
              <w:rPr>
                <w:rFonts w:eastAsia="Times New Roman" w:cs="Times New Roman"/>
                <w:lang w:val="pt-PT"/>
              </w:rPr>
              <w:t>n</w:t>
            </w:r>
            <w:r w:rsidRPr="004B2C5C">
              <w:rPr>
                <w:rFonts w:eastAsia="Times New Roman" w:cs="Times New Roman"/>
                <w:spacing w:val="2"/>
                <w:lang w:val="pt-PT"/>
              </w:rPr>
              <w:t xml:space="preserve"> </w:t>
            </w:r>
            <w:r w:rsidRPr="004B2C5C">
              <w:rPr>
                <w:rFonts w:eastAsia="Times New Roman" w:cs="Times New Roman"/>
                <w:spacing w:val="-3"/>
                <w:lang w:val="pt-PT"/>
              </w:rPr>
              <w:t>(</w:t>
            </w:r>
            <w:r w:rsidRPr="004B2C5C">
              <w:rPr>
                <w:rFonts w:eastAsia="Times New Roman" w:cs="Times New Roman"/>
                <w:lang w:val="pt-PT"/>
              </w:rPr>
              <w:t>%)</w:t>
            </w:r>
            <w:r w:rsidRPr="004B2C5C">
              <w:rPr>
                <w:rFonts w:eastAsia="Times New Roman" w:cs="Times New Roman"/>
                <w:lang w:val="pt-PT"/>
              </w:rPr>
              <w:tab/>
            </w:r>
            <w:r w:rsidRPr="004B2C5C">
              <w:rPr>
                <w:rFonts w:eastAsia="Times New Roman" w:cs="Times New Roman"/>
                <w:spacing w:val="1"/>
                <w:lang w:val="pt-PT"/>
              </w:rPr>
              <w:t>1</w:t>
            </w:r>
            <w:r w:rsidRPr="004B2C5C">
              <w:rPr>
                <w:rFonts w:eastAsia="Times New Roman" w:cs="Times New Roman"/>
                <w:lang w:val="pt-PT"/>
              </w:rPr>
              <w:t xml:space="preserve">7 </w:t>
            </w:r>
            <w:r w:rsidRPr="004B2C5C">
              <w:rPr>
                <w:rFonts w:eastAsia="Times New Roman" w:cs="Times New Roman"/>
                <w:spacing w:val="-1"/>
                <w:lang w:val="pt-PT"/>
              </w:rPr>
              <w:t>(1</w:t>
            </w:r>
            <w:r w:rsidRPr="004B2C5C">
              <w:rPr>
                <w:rFonts w:eastAsia="Times New Roman" w:cs="Times New Roman"/>
                <w:spacing w:val="1"/>
                <w:lang w:val="pt-PT"/>
              </w:rPr>
              <w:t>0</w:t>
            </w:r>
            <w:r w:rsidRPr="004B2C5C">
              <w:rPr>
                <w:rFonts w:eastAsia="Times New Roman" w:cs="Times New Roman"/>
                <w:spacing w:val="-2"/>
                <w:lang w:val="pt-PT"/>
              </w:rPr>
              <w:t>,</w:t>
            </w:r>
            <w:r w:rsidRPr="004B2C5C">
              <w:rPr>
                <w:rFonts w:eastAsia="Times New Roman" w:cs="Times New Roman"/>
                <w:spacing w:val="1"/>
                <w:lang w:val="pt-PT"/>
              </w:rPr>
              <w:t>5</w:t>
            </w:r>
            <w:r w:rsidRPr="004B2C5C">
              <w:rPr>
                <w:rFonts w:eastAsia="Times New Roman" w:cs="Times New Roman"/>
                <w:lang w:val="pt-PT"/>
              </w:rPr>
              <w:t>)</w:t>
            </w:r>
            <w:r w:rsidRPr="004B2C5C">
              <w:rPr>
                <w:rFonts w:eastAsia="Times New Roman" w:cs="Times New Roman"/>
                <w:lang w:val="pt-PT"/>
              </w:rPr>
              <w:tab/>
            </w:r>
            <w:r w:rsidRPr="004B2C5C">
              <w:rPr>
                <w:rFonts w:eastAsia="Times New Roman" w:cs="Times New Roman"/>
                <w:spacing w:val="1"/>
                <w:lang w:val="pt-PT"/>
              </w:rPr>
              <w:t>6</w:t>
            </w:r>
            <w:r w:rsidRPr="004B2C5C">
              <w:rPr>
                <w:rFonts w:eastAsia="Times New Roman" w:cs="Times New Roman"/>
                <w:lang w:val="pt-PT"/>
              </w:rPr>
              <w:t xml:space="preserve">5 </w:t>
            </w:r>
            <w:r w:rsidRPr="004B2C5C">
              <w:rPr>
                <w:rFonts w:eastAsia="Times New Roman" w:cs="Times New Roman"/>
                <w:spacing w:val="-1"/>
                <w:lang w:val="pt-PT"/>
              </w:rPr>
              <w:t>(3</w:t>
            </w:r>
            <w:r w:rsidRPr="004B2C5C">
              <w:rPr>
                <w:rFonts w:eastAsia="Times New Roman" w:cs="Times New Roman"/>
                <w:spacing w:val="1"/>
                <w:lang w:val="pt-PT"/>
              </w:rPr>
              <w:t>9</w:t>
            </w:r>
            <w:r w:rsidRPr="004B2C5C">
              <w:rPr>
                <w:rFonts w:eastAsia="Times New Roman" w:cs="Times New Roman"/>
                <w:spacing w:val="-2"/>
                <w:lang w:val="pt-PT"/>
              </w:rPr>
              <w:t>,</w:t>
            </w:r>
            <w:r w:rsidRPr="004B2C5C">
              <w:rPr>
                <w:rFonts w:eastAsia="Times New Roman" w:cs="Times New Roman"/>
                <w:spacing w:val="1"/>
                <w:lang w:val="pt-PT"/>
              </w:rPr>
              <w:t>9</w:t>
            </w:r>
            <w:r w:rsidRPr="004B2C5C">
              <w:rPr>
                <w:rFonts w:eastAsia="Times New Roman" w:cs="Times New Roman"/>
                <w:lang w:val="pt-PT"/>
              </w:rPr>
              <w:t>)</w:t>
            </w:r>
            <w:r w:rsidRPr="004B2C5C">
              <w:rPr>
                <w:rFonts w:eastAsia="Times New Roman" w:cs="Times New Roman"/>
                <w:lang w:val="pt-PT"/>
              </w:rPr>
              <w:tab/>
              <w:t>&lt; </w:t>
            </w:r>
            <w:r w:rsidRPr="004B2C5C">
              <w:rPr>
                <w:rFonts w:eastAsia="Times New Roman" w:cs="Times New Roman"/>
                <w:spacing w:val="1"/>
                <w:lang w:val="pt-PT"/>
              </w:rPr>
              <w:t>0</w:t>
            </w:r>
            <w:r w:rsidRPr="004B2C5C">
              <w:rPr>
                <w:rFonts w:eastAsia="Times New Roman" w:cs="Times New Roman"/>
                <w:spacing w:val="-2"/>
                <w:lang w:val="pt-PT"/>
              </w:rPr>
              <w:t>,</w:t>
            </w:r>
            <w:r w:rsidRPr="004B2C5C">
              <w:rPr>
                <w:rFonts w:eastAsia="Times New Roman" w:cs="Times New Roman"/>
                <w:spacing w:val="-1"/>
                <w:lang w:val="pt-PT"/>
              </w:rPr>
              <w:t>0</w:t>
            </w:r>
            <w:r w:rsidRPr="004B2C5C">
              <w:rPr>
                <w:rFonts w:eastAsia="Times New Roman" w:cs="Times New Roman"/>
                <w:spacing w:val="1"/>
                <w:lang w:val="pt-PT"/>
              </w:rPr>
              <w:t>0</w:t>
            </w:r>
            <w:r w:rsidRPr="004B2C5C">
              <w:rPr>
                <w:rFonts w:eastAsia="Times New Roman" w:cs="Times New Roman"/>
                <w:spacing w:val="-1"/>
                <w:lang w:val="pt-PT"/>
              </w:rPr>
              <w:t>0</w:t>
            </w:r>
            <w:r w:rsidRPr="004B2C5C">
              <w:rPr>
                <w:rFonts w:eastAsia="Times New Roman" w:cs="Times New Roman"/>
                <w:lang w:val="pt-PT"/>
              </w:rPr>
              <w:t>1</w:t>
            </w:r>
          </w:p>
          <w:p w14:paraId="4C5EAEBE" w14:textId="77777777" w:rsidR="00B20121" w:rsidRPr="004B2C5C" w:rsidRDefault="00B20121" w:rsidP="005263B7">
            <w:pPr>
              <w:widowControl/>
              <w:tabs>
                <w:tab w:val="left" w:pos="3840"/>
                <w:tab w:val="left" w:pos="5500"/>
                <w:tab w:val="left" w:pos="7020"/>
              </w:tabs>
              <w:spacing w:after="0" w:line="240" w:lineRule="auto"/>
              <w:jc w:val="center"/>
              <w:rPr>
                <w:rFonts w:eastAsia="Times New Roman" w:cs="Times New Roman"/>
                <w:lang w:val="pt-PT"/>
              </w:rPr>
            </w:pPr>
            <w:r w:rsidRPr="004B2C5C">
              <w:rPr>
                <w:rFonts w:eastAsia="Times New Roman" w:cs="Times New Roman"/>
                <w:spacing w:val="-1"/>
                <w:lang w:val="pt-PT"/>
              </w:rPr>
              <w:t>D</w:t>
            </w:r>
            <w:r w:rsidRPr="004B2C5C">
              <w:rPr>
                <w:rFonts w:eastAsia="Times New Roman" w:cs="Times New Roman"/>
                <w:spacing w:val="-3"/>
                <w:lang w:val="pt-PT"/>
              </w:rPr>
              <w:t>A</w:t>
            </w:r>
            <w:r w:rsidRPr="004B2C5C">
              <w:rPr>
                <w:rFonts w:eastAsia="Times New Roman" w:cs="Times New Roman"/>
                <w:spacing w:val="-1"/>
                <w:lang w:val="pt-PT"/>
              </w:rPr>
              <w:t>S</w:t>
            </w:r>
            <w:r w:rsidRPr="004B2C5C">
              <w:rPr>
                <w:rFonts w:eastAsia="Times New Roman" w:cs="Times New Roman"/>
                <w:spacing w:val="1"/>
                <w:lang w:val="pt-PT"/>
              </w:rPr>
              <w:t>2</w:t>
            </w:r>
            <w:r w:rsidRPr="004B2C5C">
              <w:rPr>
                <w:rFonts w:eastAsia="Times New Roman" w:cs="Times New Roman"/>
                <w:lang w:val="pt-PT"/>
              </w:rPr>
              <w:t>8</w:t>
            </w:r>
            <w:r w:rsidRPr="004B2C5C">
              <w:rPr>
                <w:rFonts w:eastAsia="Times New Roman" w:cs="Times New Roman"/>
                <w:spacing w:val="2"/>
                <w:lang w:val="pt-PT"/>
              </w:rPr>
              <w:t xml:space="preserve"> </w:t>
            </w:r>
            <w:r w:rsidRPr="004B2C5C">
              <w:rPr>
                <w:rFonts w:eastAsia="Times New Roman" w:cs="Times New Roman"/>
                <w:lang w:val="pt-PT"/>
              </w:rPr>
              <w:t>≤</w:t>
            </w:r>
            <w:r w:rsidRPr="004B2C5C">
              <w:rPr>
                <w:rFonts w:eastAsia="Times New Roman" w:cs="Times New Roman"/>
                <w:spacing w:val="-1"/>
                <w:lang w:val="pt-PT"/>
              </w:rPr>
              <w:t> </w:t>
            </w:r>
            <w:r w:rsidRPr="004B2C5C">
              <w:rPr>
                <w:rFonts w:eastAsia="Times New Roman" w:cs="Times New Roman"/>
                <w:spacing w:val="1"/>
                <w:lang w:val="pt-PT"/>
              </w:rPr>
              <w:t>3</w:t>
            </w:r>
            <w:r w:rsidRPr="004B2C5C">
              <w:rPr>
                <w:rFonts w:eastAsia="Times New Roman" w:cs="Times New Roman"/>
                <w:spacing w:val="-2"/>
                <w:lang w:val="pt-PT"/>
              </w:rPr>
              <w:t>,</w:t>
            </w:r>
            <w:r w:rsidRPr="004B2C5C">
              <w:rPr>
                <w:rFonts w:eastAsia="Times New Roman" w:cs="Times New Roman"/>
                <w:spacing w:val="1"/>
                <w:lang w:val="pt-PT"/>
              </w:rPr>
              <w:t>2</w:t>
            </w:r>
            <w:r w:rsidRPr="004B2C5C">
              <w:rPr>
                <w:rFonts w:eastAsia="Times New Roman" w:cs="Times New Roman"/>
                <w:lang w:val="pt-PT"/>
              </w:rPr>
              <w:t>,</w:t>
            </w:r>
            <w:r w:rsidRPr="004B2C5C">
              <w:rPr>
                <w:rFonts w:eastAsia="Times New Roman" w:cs="Times New Roman"/>
                <w:spacing w:val="-1"/>
                <w:lang w:val="pt-PT"/>
              </w:rPr>
              <w:t xml:space="preserve"> </w:t>
            </w:r>
            <w:r w:rsidRPr="004B2C5C">
              <w:rPr>
                <w:rFonts w:eastAsia="Times New Roman" w:cs="Times New Roman"/>
                <w:lang w:val="pt-PT"/>
              </w:rPr>
              <w:t>n</w:t>
            </w:r>
            <w:r w:rsidRPr="004B2C5C">
              <w:rPr>
                <w:rFonts w:eastAsia="Times New Roman" w:cs="Times New Roman"/>
                <w:spacing w:val="2"/>
                <w:lang w:val="pt-PT"/>
              </w:rPr>
              <w:t xml:space="preserve"> </w:t>
            </w:r>
            <w:r w:rsidRPr="004B2C5C">
              <w:rPr>
                <w:rFonts w:eastAsia="Times New Roman" w:cs="Times New Roman"/>
                <w:spacing w:val="-3"/>
                <w:lang w:val="pt-PT"/>
              </w:rPr>
              <w:t>(</w:t>
            </w:r>
            <w:r w:rsidRPr="004B2C5C">
              <w:rPr>
                <w:rFonts w:eastAsia="Times New Roman" w:cs="Times New Roman"/>
                <w:lang w:val="pt-PT"/>
              </w:rPr>
              <w:t>%)</w:t>
            </w:r>
            <w:r w:rsidRPr="004B2C5C">
              <w:rPr>
                <w:rFonts w:eastAsia="Times New Roman" w:cs="Times New Roman"/>
                <w:lang w:val="pt-PT"/>
              </w:rPr>
              <w:tab/>
            </w:r>
            <w:r w:rsidRPr="004B2C5C">
              <w:rPr>
                <w:rFonts w:eastAsia="Times New Roman" w:cs="Times New Roman"/>
                <w:spacing w:val="1"/>
                <w:lang w:val="pt-PT"/>
              </w:rPr>
              <w:t>3</w:t>
            </w:r>
            <w:r w:rsidRPr="004B2C5C">
              <w:rPr>
                <w:rFonts w:eastAsia="Times New Roman" w:cs="Times New Roman"/>
                <w:lang w:val="pt-PT"/>
              </w:rPr>
              <w:t xml:space="preserve">2 </w:t>
            </w:r>
            <w:r w:rsidRPr="004B2C5C">
              <w:rPr>
                <w:rFonts w:eastAsia="Times New Roman" w:cs="Times New Roman"/>
                <w:spacing w:val="-1"/>
                <w:lang w:val="pt-PT"/>
              </w:rPr>
              <w:t>(1</w:t>
            </w:r>
            <w:r w:rsidRPr="004B2C5C">
              <w:rPr>
                <w:rFonts w:eastAsia="Times New Roman" w:cs="Times New Roman"/>
                <w:spacing w:val="1"/>
                <w:lang w:val="pt-PT"/>
              </w:rPr>
              <w:t>9</w:t>
            </w:r>
            <w:r w:rsidRPr="004B2C5C">
              <w:rPr>
                <w:rFonts w:eastAsia="Times New Roman" w:cs="Times New Roman"/>
                <w:spacing w:val="-2"/>
                <w:lang w:val="pt-PT"/>
              </w:rPr>
              <w:t>,</w:t>
            </w:r>
            <w:r w:rsidRPr="004B2C5C">
              <w:rPr>
                <w:rFonts w:eastAsia="Times New Roman" w:cs="Times New Roman"/>
                <w:spacing w:val="1"/>
                <w:lang w:val="pt-PT"/>
              </w:rPr>
              <w:t>8</w:t>
            </w:r>
            <w:r w:rsidRPr="004B2C5C">
              <w:rPr>
                <w:rFonts w:eastAsia="Times New Roman" w:cs="Times New Roman"/>
                <w:lang w:val="pt-PT"/>
              </w:rPr>
              <w:t>)</w:t>
            </w:r>
            <w:r w:rsidRPr="004B2C5C">
              <w:rPr>
                <w:rFonts w:eastAsia="Times New Roman" w:cs="Times New Roman"/>
                <w:lang w:val="pt-PT"/>
              </w:rPr>
              <w:tab/>
            </w:r>
            <w:r w:rsidRPr="004B2C5C">
              <w:rPr>
                <w:rFonts w:eastAsia="Times New Roman" w:cs="Times New Roman"/>
                <w:spacing w:val="1"/>
                <w:lang w:val="pt-PT"/>
              </w:rPr>
              <w:t>8</w:t>
            </w:r>
            <w:r w:rsidRPr="004B2C5C">
              <w:rPr>
                <w:rFonts w:eastAsia="Times New Roman" w:cs="Times New Roman"/>
                <w:lang w:val="pt-PT"/>
              </w:rPr>
              <w:t xml:space="preserve">4 </w:t>
            </w:r>
            <w:r w:rsidRPr="004B2C5C">
              <w:rPr>
                <w:rFonts w:eastAsia="Times New Roman" w:cs="Times New Roman"/>
                <w:spacing w:val="-1"/>
                <w:lang w:val="pt-PT"/>
              </w:rPr>
              <w:t>(5</w:t>
            </w:r>
            <w:r w:rsidRPr="004B2C5C">
              <w:rPr>
                <w:rFonts w:eastAsia="Times New Roman" w:cs="Times New Roman"/>
                <w:spacing w:val="1"/>
                <w:lang w:val="pt-PT"/>
              </w:rPr>
              <w:t>1</w:t>
            </w:r>
            <w:r w:rsidRPr="004B2C5C">
              <w:rPr>
                <w:rFonts w:eastAsia="Times New Roman" w:cs="Times New Roman"/>
                <w:spacing w:val="-2"/>
                <w:lang w:val="pt-PT"/>
              </w:rPr>
              <w:t>,</w:t>
            </w:r>
            <w:r w:rsidRPr="004B2C5C">
              <w:rPr>
                <w:rFonts w:eastAsia="Times New Roman" w:cs="Times New Roman"/>
                <w:spacing w:val="1"/>
                <w:lang w:val="pt-PT"/>
              </w:rPr>
              <w:t>5</w:t>
            </w:r>
            <w:r w:rsidRPr="004B2C5C">
              <w:rPr>
                <w:rFonts w:eastAsia="Times New Roman" w:cs="Times New Roman"/>
                <w:lang w:val="pt-PT"/>
              </w:rPr>
              <w:t>)</w:t>
            </w:r>
            <w:r w:rsidRPr="004B2C5C">
              <w:rPr>
                <w:rFonts w:eastAsia="Times New Roman" w:cs="Times New Roman"/>
                <w:lang w:val="pt-PT"/>
              </w:rPr>
              <w:tab/>
              <w:t>&lt; </w:t>
            </w:r>
            <w:r w:rsidRPr="004B2C5C">
              <w:rPr>
                <w:rFonts w:eastAsia="Times New Roman" w:cs="Times New Roman"/>
                <w:spacing w:val="1"/>
                <w:lang w:val="pt-PT"/>
              </w:rPr>
              <w:t>0</w:t>
            </w:r>
            <w:r w:rsidRPr="004B2C5C">
              <w:rPr>
                <w:rFonts w:eastAsia="Times New Roman" w:cs="Times New Roman"/>
                <w:spacing w:val="-2"/>
                <w:lang w:val="pt-PT"/>
              </w:rPr>
              <w:t>,</w:t>
            </w:r>
            <w:r w:rsidRPr="004B2C5C">
              <w:rPr>
                <w:rFonts w:eastAsia="Times New Roman" w:cs="Times New Roman"/>
                <w:spacing w:val="-1"/>
                <w:lang w:val="pt-PT"/>
              </w:rPr>
              <w:t>0</w:t>
            </w:r>
            <w:r w:rsidRPr="004B2C5C">
              <w:rPr>
                <w:rFonts w:eastAsia="Times New Roman" w:cs="Times New Roman"/>
                <w:spacing w:val="1"/>
                <w:lang w:val="pt-PT"/>
              </w:rPr>
              <w:t>0</w:t>
            </w:r>
            <w:r w:rsidRPr="004B2C5C">
              <w:rPr>
                <w:rFonts w:eastAsia="Times New Roman" w:cs="Times New Roman"/>
                <w:spacing w:val="-1"/>
                <w:lang w:val="pt-PT"/>
              </w:rPr>
              <w:t>0</w:t>
            </w:r>
            <w:r w:rsidRPr="004B2C5C">
              <w:rPr>
                <w:rFonts w:eastAsia="Times New Roman" w:cs="Times New Roman"/>
                <w:lang w:val="pt-PT"/>
              </w:rPr>
              <w:t>1</w:t>
            </w:r>
          </w:p>
          <w:p w14:paraId="67629DC4" w14:textId="77777777" w:rsidR="00B20121" w:rsidRPr="004B2C5C" w:rsidRDefault="00B20121" w:rsidP="005263B7">
            <w:pPr>
              <w:widowControl/>
              <w:tabs>
                <w:tab w:val="left" w:pos="3840"/>
                <w:tab w:val="left" w:pos="5460"/>
                <w:tab w:val="left" w:pos="7060"/>
              </w:tabs>
              <w:spacing w:after="0" w:line="240" w:lineRule="auto"/>
              <w:jc w:val="center"/>
              <w:rPr>
                <w:rFonts w:eastAsia="Times New Roman" w:cs="Times New Roman"/>
                <w:lang w:val="pt-PT"/>
              </w:rPr>
            </w:pPr>
            <w:r w:rsidRPr="004B2C5C">
              <w:rPr>
                <w:rFonts w:eastAsia="Times New Roman" w:cs="Times New Roman"/>
                <w:spacing w:val="-3"/>
                <w:lang w:val="pt-PT"/>
              </w:rPr>
              <w:t>A</w:t>
            </w:r>
            <w:r w:rsidRPr="004B2C5C">
              <w:rPr>
                <w:rFonts w:eastAsia="Times New Roman" w:cs="Times New Roman"/>
                <w:spacing w:val="1"/>
                <w:lang w:val="pt-PT"/>
              </w:rPr>
              <w:t>CR20</w:t>
            </w:r>
            <w:r w:rsidRPr="004B2C5C">
              <w:rPr>
                <w:rFonts w:eastAsia="Times New Roman" w:cs="Times New Roman"/>
                <w:spacing w:val="-1"/>
                <w:lang w:val="pt-PT"/>
              </w:rPr>
              <w:t>-r</w:t>
            </w:r>
            <w:r w:rsidRPr="004B2C5C">
              <w:rPr>
                <w:rFonts w:eastAsia="Times New Roman" w:cs="Times New Roman"/>
                <w:spacing w:val="-2"/>
                <w:lang w:val="pt-PT"/>
              </w:rPr>
              <w:t>e</w:t>
            </w:r>
            <w:r w:rsidRPr="004B2C5C">
              <w:rPr>
                <w:rFonts w:eastAsia="Times New Roman" w:cs="Times New Roman"/>
                <w:lang w:val="pt-PT"/>
              </w:rPr>
              <w:t>s</w:t>
            </w:r>
            <w:r w:rsidRPr="004B2C5C">
              <w:rPr>
                <w:rFonts w:eastAsia="Times New Roman" w:cs="Times New Roman"/>
                <w:spacing w:val="1"/>
                <w:lang w:val="pt-PT"/>
              </w:rPr>
              <w:t>p</w:t>
            </w:r>
            <w:r w:rsidRPr="004B2C5C">
              <w:rPr>
                <w:rFonts w:eastAsia="Times New Roman" w:cs="Times New Roman"/>
                <w:spacing w:val="-1"/>
                <w:lang w:val="pt-PT"/>
              </w:rPr>
              <w:t>o</w:t>
            </w:r>
            <w:r w:rsidRPr="004B2C5C">
              <w:rPr>
                <w:rFonts w:eastAsia="Times New Roman" w:cs="Times New Roman"/>
                <w:spacing w:val="1"/>
                <w:lang w:val="pt-PT"/>
              </w:rPr>
              <w:t>n</w:t>
            </w:r>
            <w:r w:rsidRPr="004B2C5C">
              <w:rPr>
                <w:rFonts w:eastAsia="Times New Roman" w:cs="Times New Roman"/>
                <w:spacing w:val="-3"/>
                <w:lang w:val="pt-PT"/>
              </w:rPr>
              <w:t>s</w:t>
            </w:r>
            <w:r w:rsidRPr="004B2C5C">
              <w:rPr>
                <w:rFonts w:eastAsia="Times New Roman" w:cs="Times New Roman"/>
                <w:lang w:val="pt-PT"/>
              </w:rPr>
              <w:t>,</w:t>
            </w:r>
            <w:r w:rsidRPr="004B2C5C">
              <w:rPr>
                <w:rFonts w:eastAsia="Times New Roman" w:cs="Times New Roman"/>
                <w:spacing w:val="-1"/>
                <w:lang w:val="pt-PT"/>
              </w:rPr>
              <w:t xml:space="preserve"> </w:t>
            </w:r>
            <w:r w:rsidRPr="004B2C5C">
              <w:rPr>
                <w:rFonts w:eastAsia="Times New Roman" w:cs="Times New Roman"/>
                <w:lang w:val="pt-PT"/>
              </w:rPr>
              <w:t>n</w:t>
            </w:r>
            <w:r w:rsidRPr="004B2C5C">
              <w:rPr>
                <w:rFonts w:eastAsia="Times New Roman" w:cs="Times New Roman"/>
                <w:spacing w:val="2"/>
                <w:lang w:val="pt-PT"/>
              </w:rPr>
              <w:t xml:space="preserve"> </w:t>
            </w:r>
            <w:r w:rsidRPr="004B2C5C">
              <w:rPr>
                <w:rFonts w:eastAsia="Times New Roman" w:cs="Times New Roman"/>
                <w:spacing w:val="-1"/>
                <w:lang w:val="pt-PT"/>
              </w:rPr>
              <w:t>(</w:t>
            </w:r>
            <w:r w:rsidRPr="004B2C5C">
              <w:rPr>
                <w:rFonts w:eastAsia="Times New Roman" w:cs="Times New Roman"/>
                <w:lang w:val="pt-PT"/>
              </w:rPr>
              <w:t>%)</w:t>
            </w:r>
            <w:r w:rsidRPr="004B2C5C">
              <w:rPr>
                <w:rFonts w:eastAsia="Times New Roman" w:cs="Times New Roman"/>
                <w:lang w:val="pt-PT"/>
              </w:rPr>
              <w:tab/>
            </w:r>
            <w:r w:rsidRPr="004B2C5C">
              <w:rPr>
                <w:rFonts w:eastAsia="Times New Roman" w:cs="Times New Roman"/>
                <w:spacing w:val="1"/>
                <w:lang w:val="pt-PT"/>
              </w:rPr>
              <w:t>8</w:t>
            </w:r>
            <w:r w:rsidRPr="004B2C5C">
              <w:rPr>
                <w:rFonts w:eastAsia="Times New Roman" w:cs="Times New Roman"/>
                <w:lang w:val="pt-PT"/>
              </w:rPr>
              <w:t xml:space="preserve">0 </w:t>
            </w:r>
            <w:r w:rsidRPr="004B2C5C">
              <w:rPr>
                <w:rFonts w:eastAsia="Times New Roman" w:cs="Times New Roman"/>
                <w:spacing w:val="-1"/>
                <w:lang w:val="pt-PT"/>
              </w:rPr>
              <w:t>(4</w:t>
            </w:r>
            <w:r w:rsidRPr="004B2C5C">
              <w:rPr>
                <w:rFonts w:eastAsia="Times New Roman" w:cs="Times New Roman"/>
                <w:spacing w:val="1"/>
                <w:lang w:val="pt-PT"/>
              </w:rPr>
              <w:t>9</w:t>
            </w:r>
            <w:r w:rsidRPr="004B2C5C">
              <w:rPr>
                <w:rFonts w:eastAsia="Times New Roman" w:cs="Times New Roman"/>
                <w:spacing w:val="-2"/>
                <w:lang w:val="pt-PT"/>
              </w:rPr>
              <w:t>,</w:t>
            </w:r>
            <w:r w:rsidRPr="004B2C5C">
              <w:rPr>
                <w:rFonts w:eastAsia="Times New Roman" w:cs="Times New Roman"/>
                <w:spacing w:val="1"/>
                <w:lang w:val="pt-PT"/>
              </w:rPr>
              <w:t>4</w:t>
            </w:r>
            <w:r w:rsidRPr="004B2C5C">
              <w:rPr>
                <w:rFonts w:eastAsia="Times New Roman" w:cs="Times New Roman"/>
                <w:lang w:val="pt-PT"/>
              </w:rPr>
              <w:t>)</w:t>
            </w:r>
            <w:r w:rsidRPr="004B2C5C">
              <w:rPr>
                <w:rFonts w:eastAsia="Times New Roman" w:cs="Times New Roman"/>
                <w:lang w:val="pt-PT"/>
              </w:rPr>
              <w:tab/>
            </w:r>
            <w:r w:rsidRPr="004B2C5C">
              <w:rPr>
                <w:rFonts w:eastAsia="Times New Roman" w:cs="Times New Roman"/>
                <w:spacing w:val="1"/>
                <w:lang w:val="pt-PT"/>
              </w:rPr>
              <w:t>1</w:t>
            </w:r>
            <w:r w:rsidRPr="004B2C5C">
              <w:rPr>
                <w:rFonts w:eastAsia="Times New Roman" w:cs="Times New Roman"/>
                <w:spacing w:val="-1"/>
                <w:lang w:val="pt-PT"/>
              </w:rPr>
              <w:t>0</w:t>
            </w:r>
            <w:r w:rsidRPr="004B2C5C">
              <w:rPr>
                <w:rFonts w:eastAsia="Times New Roman" w:cs="Times New Roman"/>
                <w:lang w:val="pt-PT"/>
              </w:rPr>
              <w:t>6</w:t>
            </w:r>
            <w:r w:rsidRPr="004B2C5C">
              <w:rPr>
                <w:rFonts w:eastAsia="Times New Roman" w:cs="Times New Roman"/>
                <w:spacing w:val="2"/>
                <w:lang w:val="pt-PT"/>
              </w:rPr>
              <w:t xml:space="preserve"> </w:t>
            </w:r>
            <w:r w:rsidRPr="004B2C5C">
              <w:rPr>
                <w:rFonts w:eastAsia="Times New Roman" w:cs="Times New Roman"/>
                <w:spacing w:val="-3"/>
                <w:lang w:val="pt-PT"/>
              </w:rPr>
              <w:t>(</w:t>
            </w:r>
            <w:r w:rsidRPr="004B2C5C">
              <w:rPr>
                <w:rFonts w:eastAsia="Times New Roman" w:cs="Times New Roman"/>
                <w:spacing w:val="1"/>
                <w:lang w:val="pt-PT"/>
              </w:rPr>
              <w:t>6</w:t>
            </w:r>
            <w:r w:rsidRPr="004B2C5C">
              <w:rPr>
                <w:rFonts w:eastAsia="Times New Roman" w:cs="Times New Roman"/>
                <w:spacing w:val="-1"/>
                <w:lang w:val="pt-PT"/>
              </w:rPr>
              <w:t>5</w:t>
            </w:r>
            <w:r w:rsidRPr="004B2C5C">
              <w:rPr>
                <w:rFonts w:eastAsia="Times New Roman" w:cs="Times New Roman"/>
                <w:spacing w:val="1"/>
                <w:lang w:val="pt-PT"/>
              </w:rPr>
              <w:t>,0</w:t>
            </w:r>
            <w:r w:rsidRPr="004B2C5C">
              <w:rPr>
                <w:rFonts w:eastAsia="Times New Roman" w:cs="Times New Roman"/>
                <w:lang w:val="pt-PT"/>
              </w:rPr>
              <w:t>)</w:t>
            </w:r>
            <w:r w:rsidRPr="004B2C5C">
              <w:rPr>
                <w:rFonts w:eastAsia="Times New Roman" w:cs="Times New Roman"/>
                <w:lang w:val="pt-PT"/>
              </w:rPr>
              <w:tab/>
            </w:r>
            <w:r w:rsidRPr="004B2C5C">
              <w:rPr>
                <w:rFonts w:eastAsia="Times New Roman" w:cs="Times New Roman"/>
                <w:spacing w:val="1"/>
                <w:lang w:val="pt-PT"/>
              </w:rPr>
              <w:t>0</w:t>
            </w:r>
            <w:r w:rsidRPr="004B2C5C">
              <w:rPr>
                <w:rFonts w:eastAsia="Times New Roman" w:cs="Times New Roman"/>
                <w:spacing w:val="-2"/>
                <w:lang w:val="pt-PT"/>
              </w:rPr>
              <w:t>,</w:t>
            </w:r>
            <w:r w:rsidRPr="004B2C5C">
              <w:rPr>
                <w:rFonts w:eastAsia="Times New Roman" w:cs="Times New Roman"/>
                <w:spacing w:val="1"/>
                <w:lang w:val="pt-PT"/>
              </w:rPr>
              <w:t>0</w:t>
            </w:r>
            <w:r w:rsidRPr="004B2C5C">
              <w:rPr>
                <w:rFonts w:eastAsia="Times New Roman" w:cs="Times New Roman"/>
                <w:spacing w:val="-1"/>
                <w:lang w:val="pt-PT"/>
              </w:rPr>
              <w:t>03</w:t>
            </w:r>
            <w:r w:rsidRPr="004B2C5C">
              <w:rPr>
                <w:rFonts w:eastAsia="Times New Roman" w:cs="Times New Roman"/>
                <w:lang w:val="pt-PT"/>
              </w:rPr>
              <w:t>8</w:t>
            </w:r>
          </w:p>
          <w:p w14:paraId="4D4B53E0" w14:textId="77777777" w:rsidR="00B20121" w:rsidRPr="004B2C5C" w:rsidRDefault="00B20121" w:rsidP="005263B7">
            <w:pPr>
              <w:widowControl/>
              <w:tabs>
                <w:tab w:val="left" w:pos="3840"/>
                <w:tab w:val="left" w:pos="5500"/>
                <w:tab w:val="left" w:pos="7060"/>
              </w:tabs>
              <w:spacing w:after="0" w:line="240" w:lineRule="auto"/>
              <w:jc w:val="center"/>
              <w:rPr>
                <w:rFonts w:eastAsia="Times New Roman" w:cs="Times New Roman"/>
                <w:lang w:val="pt-PT"/>
              </w:rPr>
            </w:pPr>
            <w:r w:rsidRPr="004B2C5C">
              <w:rPr>
                <w:rFonts w:eastAsia="Times New Roman" w:cs="Times New Roman"/>
                <w:spacing w:val="-3"/>
                <w:lang w:val="pt-PT"/>
              </w:rPr>
              <w:t>A</w:t>
            </w:r>
            <w:r w:rsidRPr="004B2C5C">
              <w:rPr>
                <w:rFonts w:eastAsia="Times New Roman" w:cs="Times New Roman"/>
                <w:spacing w:val="1"/>
                <w:lang w:val="pt-PT"/>
              </w:rPr>
              <w:t>CR50</w:t>
            </w:r>
            <w:r w:rsidRPr="004B2C5C">
              <w:rPr>
                <w:rFonts w:eastAsia="Times New Roman" w:cs="Times New Roman"/>
                <w:spacing w:val="-1"/>
                <w:lang w:val="pt-PT"/>
              </w:rPr>
              <w:t>-r</w:t>
            </w:r>
            <w:r w:rsidRPr="004B2C5C">
              <w:rPr>
                <w:rFonts w:eastAsia="Times New Roman" w:cs="Times New Roman"/>
                <w:spacing w:val="-2"/>
                <w:lang w:val="pt-PT"/>
              </w:rPr>
              <w:t>e</w:t>
            </w:r>
            <w:r w:rsidRPr="004B2C5C">
              <w:rPr>
                <w:rFonts w:eastAsia="Times New Roman" w:cs="Times New Roman"/>
                <w:lang w:val="pt-PT"/>
              </w:rPr>
              <w:t>s</w:t>
            </w:r>
            <w:r w:rsidRPr="004B2C5C">
              <w:rPr>
                <w:rFonts w:eastAsia="Times New Roman" w:cs="Times New Roman"/>
                <w:spacing w:val="1"/>
                <w:lang w:val="pt-PT"/>
              </w:rPr>
              <w:t>p</w:t>
            </w:r>
            <w:r w:rsidRPr="004B2C5C">
              <w:rPr>
                <w:rFonts w:eastAsia="Times New Roman" w:cs="Times New Roman"/>
                <w:spacing w:val="-1"/>
                <w:lang w:val="pt-PT"/>
              </w:rPr>
              <w:t>o</w:t>
            </w:r>
            <w:r w:rsidRPr="004B2C5C">
              <w:rPr>
                <w:rFonts w:eastAsia="Times New Roman" w:cs="Times New Roman"/>
                <w:spacing w:val="1"/>
                <w:lang w:val="pt-PT"/>
              </w:rPr>
              <w:t>n</w:t>
            </w:r>
            <w:r w:rsidRPr="004B2C5C">
              <w:rPr>
                <w:rFonts w:eastAsia="Times New Roman" w:cs="Times New Roman"/>
                <w:spacing w:val="-3"/>
                <w:lang w:val="pt-PT"/>
              </w:rPr>
              <w:t>s</w:t>
            </w:r>
            <w:r w:rsidRPr="004B2C5C">
              <w:rPr>
                <w:rFonts w:eastAsia="Times New Roman" w:cs="Times New Roman"/>
                <w:lang w:val="pt-PT"/>
              </w:rPr>
              <w:t>,</w:t>
            </w:r>
            <w:r w:rsidRPr="004B2C5C">
              <w:rPr>
                <w:rFonts w:eastAsia="Times New Roman" w:cs="Times New Roman"/>
                <w:spacing w:val="-1"/>
                <w:lang w:val="pt-PT"/>
              </w:rPr>
              <w:t xml:space="preserve"> </w:t>
            </w:r>
            <w:r w:rsidRPr="004B2C5C">
              <w:rPr>
                <w:rFonts w:eastAsia="Times New Roman" w:cs="Times New Roman"/>
                <w:lang w:val="pt-PT"/>
              </w:rPr>
              <w:t>n</w:t>
            </w:r>
            <w:r w:rsidRPr="004B2C5C">
              <w:rPr>
                <w:rFonts w:eastAsia="Times New Roman" w:cs="Times New Roman"/>
                <w:spacing w:val="2"/>
                <w:lang w:val="pt-PT"/>
              </w:rPr>
              <w:t xml:space="preserve"> </w:t>
            </w:r>
            <w:r w:rsidRPr="004B2C5C">
              <w:rPr>
                <w:rFonts w:eastAsia="Times New Roman" w:cs="Times New Roman"/>
                <w:spacing w:val="-1"/>
                <w:lang w:val="pt-PT"/>
              </w:rPr>
              <w:t>(</w:t>
            </w:r>
            <w:r w:rsidRPr="004B2C5C">
              <w:rPr>
                <w:rFonts w:eastAsia="Times New Roman" w:cs="Times New Roman"/>
                <w:lang w:val="pt-PT"/>
              </w:rPr>
              <w:t>%)</w:t>
            </w:r>
            <w:r w:rsidRPr="004B2C5C">
              <w:rPr>
                <w:rFonts w:eastAsia="Times New Roman" w:cs="Times New Roman"/>
                <w:lang w:val="pt-PT"/>
              </w:rPr>
              <w:tab/>
            </w:r>
            <w:r w:rsidRPr="004B2C5C">
              <w:rPr>
                <w:rFonts w:eastAsia="Times New Roman" w:cs="Times New Roman"/>
                <w:spacing w:val="1"/>
                <w:lang w:val="pt-PT"/>
              </w:rPr>
              <w:t>4</w:t>
            </w:r>
            <w:r w:rsidRPr="004B2C5C">
              <w:rPr>
                <w:rFonts w:eastAsia="Times New Roman" w:cs="Times New Roman"/>
                <w:lang w:val="pt-PT"/>
              </w:rPr>
              <w:t xml:space="preserve">5 </w:t>
            </w:r>
            <w:r w:rsidRPr="004B2C5C">
              <w:rPr>
                <w:rFonts w:eastAsia="Times New Roman" w:cs="Times New Roman"/>
                <w:spacing w:val="-1"/>
                <w:lang w:val="pt-PT"/>
              </w:rPr>
              <w:t>(2</w:t>
            </w:r>
            <w:r w:rsidRPr="004B2C5C">
              <w:rPr>
                <w:rFonts w:eastAsia="Times New Roman" w:cs="Times New Roman"/>
                <w:spacing w:val="1"/>
                <w:lang w:val="pt-PT"/>
              </w:rPr>
              <w:t>7</w:t>
            </w:r>
            <w:r w:rsidRPr="004B2C5C">
              <w:rPr>
                <w:rFonts w:eastAsia="Times New Roman" w:cs="Times New Roman"/>
                <w:spacing w:val="-2"/>
                <w:lang w:val="pt-PT"/>
              </w:rPr>
              <w:t>,</w:t>
            </w:r>
            <w:r w:rsidRPr="004B2C5C">
              <w:rPr>
                <w:rFonts w:eastAsia="Times New Roman" w:cs="Times New Roman"/>
                <w:spacing w:val="1"/>
                <w:lang w:val="pt-PT"/>
              </w:rPr>
              <w:t>8</w:t>
            </w:r>
            <w:r w:rsidRPr="004B2C5C">
              <w:rPr>
                <w:rFonts w:eastAsia="Times New Roman" w:cs="Times New Roman"/>
                <w:lang w:val="pt-PT"/>
              </w:rPr>
              <w:t>)</w:t>
            </w:r>
            <w:r w:rsidRPr="004B2C5C">
              <w:rPr>
                <w:rFonts w:eastAsia="Times New Roman" w:cs="Times New Roman"/>
                <w:lang w:val="pt-PT"/>
              </w:rPr>
              <w:tab/>
            </w:r>
            <w:r w:rsidRPr="004B2C5C">
              <w:rPr>
                <w:rFonts w:eastAsia="Times New Roman" w:cs="Times New Roman"/>
                <w:spacing w:val="1"/>
                <w:lang w:val="pt-PT"/>
              </w:rPr>
              <w:t>7</w:t>
            </w:r>
            <w:r w:rsidRPr="004B2C5C">
              <w:rPr>
                <w:rFonts w:eastAsia="Times New Roman" w:cs="Times New Roman"/>
                <w:lang w:val="pt-PT"/>
              </w:rPr>
              <w:t xml:space="preserve">7 </w:t>
            </w:r>
            <w:r w:rsidRPr="004B2C5C">
              <w:rPr>
                <w:rFonts w:eastAsia="Times New Roman" w:cs="Times New Roman"/>
                <w:spacing w:val="-1"/>
                <w:lang w:val="pt-PT"/>
              </w:rPr>
              <w:t>(4</w:t>
            </w:r>
            <w:r w:rsidRPr="004B2C5C">
              <w:rPr>
                <w:rFonts w:eastAsia="Times New Roman" w:cs="Times New Roman"/>
                <w:spacing w:val="1"/>
                <w:lang w:val="pt-PT"/>
              </w:rPr>
              <w:t>7</w:t>
            </w:r>
            <w:r w:rsidRPr="004B2C5C">
              <w:rPr>
                <w:rFonts w:eastAsia="Times New Roman" w:cs="Times New Roman"/>
                <w:spacing w:val="-2"/>
                <w:lang w:val="pt-PT"/>
              </w:rPr>
              <w:t>,</w:t>
            </w:r>
            <w:r w:rsidRPr="004B2C5C">
              <w:rPr>
                <w:rFonts w:eastAsia="Times New Roman" w:cs="Times New Roman"/>
                <w:spacing w:val="1"/>
                <w:lang w:val="pt-PT"/>
              </w:rPr>
              <w:t>2</w:t>
            </w:r>
            <w:r w:rsidRPr="004B2C5C">
              <w:rPr>
                <w:rFonts w:eastAsia="Times New Roman" w:cs="Times New Roman"/>
                <w:lang w:val="pt-PT"/>
              </w:rPr>
              <w:t>)</w:t>
            </w:r>
            <w:r w:rsidRPr="004B2C5C">
              <w:rPr>
                <w:rFonts w:eastAsia="Times New Roman" w:cs="Times New Roman"/>
                <w:lang w:val="pt-PT"/>
              </w:rPr>
              <w:tab/>
            </w:r>
            <w:r w:rsidRPr="004B2C5C">
              <w:rPr>
                <w:rFonts w:eastAsia="Times New Roman" w:cs="Times New Roman"/>
                <w:spacing w:val="1"/>
                <w:lang w:val="pt-PT"/>
              </w:rPr>
              <w:t>0</w:t>
            </w:r>
            <w:r w:rsidRPr="004B2C5C">
              <w:rPr>
                <w:rFonts w:eastAsia="Times New Roman" w:cs="Times New Roman"/>
                <w:spacing w:val="-2"/>
                <w:lang w:val="pt-PT"/>
              </w:rPr>
              <w:t>,</w:t>
            </w:r>
            <w:r w:rsidRPr="004B2C5C">
              <w:rPr>
                <w:rFonts w:eastAsia="Times New Roman" w:cs="Times New Roman"/>
                <w:spacing w:val="1"/>
                <w:lang w:val="pt-PT"/>
              </w:rPr>
              <w:t>0</w:t>
            </w:r>
            <w:r w:rsidRPr="004B2C5C">
              <w:rPr>
                <w:rFonts w:eastAsia="Times New Roman" w:cs="Times New Roman"/>
                <w:spacing w:val="-1"/>
                <w:lang w:val="pt-PT"/>
              </w:rPr>
              <w:t>00</w:t>
            </w:r>
            <w:r w:rsidRPr="004B2C5C">
              <w:rPr>
                <w:rFonts w:eastAsia="Times New Roman" w:cs="Times New Roman"/>
                <w:lang w:val="pt-PT"/>
              </w:rPr>
              <w:t>2</w:t>
            </w:r>
          </w:p>
          <w:p w14:paraId="5DDD92E3" w14:textId="77777777" w:rsidR="00B20121" w:rsidRPr="004B2C5C" w:rsidRDefault="00B20121" w:rsidP="005263B7">
            <w:pPr>
              <w:widowControl/>
              <w:tabs>
                <w:tab w:val="left" w:pos="3840"/>
                <w:tab w:val="left" w:pos="5500"/>
                <w:tab w:val="left" w:pos="7060"/>
              </w:tabs>
              <w:spacing w:after="0" w:line="240" w:lineRule="auto"/>
              <w:jc w:val="center"/>
              <w:rPr>
                <w:rFonts w:eastAsia="Times New Roman" w:cs="Times New Roman"/>
                <w:lang w:val="pt-PT"/>
              </w:rPr>
            </w:pPr>
            <w:r w:rsidRPr="004B2C5C">
              <w:rPr>
                <w:rFonts w:eastAsia="Times New Roman" w:cs="Times New Roman"/>
                <w:spacing w:val="-3"/>
                <w:lang w:val="pt-PT"/>
              </w:rPr>
              <w:t>A</w:t>
            </w:r>
            <w:r w:rsidRPr="004B2C5C">
              <w:rPr>
                <w:rFonts w:eastAsia="Times New Roman" w:cs="Times New Roman"/>
                <w:spacing w:val="1"/>
                <w:lang w:val="pt-PT"/>
              </w:rPr>
              <w:t>CR70</w:t>
            </w:r>
            <w:r w:rsidRPr="004B2C5C">
              <w:rPr>
                <w:rFonts w:eastAsia="Times New Roman" w:cs="Times New Roman"/>
                <w:spacing w:val="-1"/>
                <w:lang w:val="pt-PT"/>
              </w:rPr>
              <w:t>-r</w:t>
            </w:r>
            <w:r w:rsidRPr="004B2C5C">
              <w:rPr>
                <w:rFonts w:eastAsia="Times New Roman" w:cs="Times New Roman"/>
                <w:spacing w:val="-2"/>
                <w:lang w:val="pt-PT"/>
              </w:rPr>
              <w:t>e</w:t>
            </w:r>
            <w:r w:rsidRPr="004B2C5C">
              <w:rPr>
                <w:rFonts w:eastAsia="Times New Roman" w:cs="Times New Roman"/>
                <w:lang w:val="pt-PT"/>
              </w:rPr>
              <w:t>s</w:t>
            </w:r>
            <w:r w:rsidRPr="004B2C5C">
              <w:rPr>
                <w:rFonts w:eastAsia="Times New Roman" w:cs="Times New Roman"/>
                <w:spacing w:val="1"/>
                <w:lang w:val="pt-PT"/>
              </w:rPr>
              <w:t>p</w:t>
            </w:r>
            <w:r w:rsidRPr="004B2C5C">
              <w:rPr>
                <w:rFonts w:eastAsia="Times New Roman" w:cs="Times New Roman"/>
                <w:spacing w:val="-1"/>
                <w:lang w:val="pt-PT"/>
              </w:rPr>
              <w:t>o</w:t>
            </w:r>
            <w:r w:rsidRPr="004B2C5C">
              <w:rPr>
                <w:rFonts w:eastAsia="Times New Roman" w:cs="Times New Roman"/>
                <w:spacing w:val="1"/>
                <w:lang w:val="pt-PT"/>
              </w:rPr>
              <w:t>n</w:t>
            </w:r>
            <w:r w:rsidRPr="004B2C5C">
              <w:rPr>
                <w:rFonts w:eastAsia="Times New Roman" w:cs="Times New Roman"/>
                <w:spacing w:val="-3"/>
                <w:lang w:val="pt-PT"/>
              </w:rPr>
              <w:t>s</w:t>
            </w:r>
            <w:r w:rsidRPr="004B2C5C">
              <w:rPr>
                <w:rFonts w:eastAsia="Times New Roman" w:cs="Times New Roman"/>
                <w:lang w:val="pt-PT"/>
              </w:rPr>
              <w:t>,</w:t>
            </w:r>
            <w:r w:rsidRPr="004B2C5C">
              <w:rPr>
                <w:rFonts w:eastAsia="Times New Roman" w:cs="Times New Roman"/>
                <w:spacing w:val="-1"/>
                <w:lang w:val="pt-PT"/>
              </w:rPr>
              <w:t xml:space="preserve"> </w:t>
            </w:r>
            <w:r w:rsidRPr="004B2C5C">
              <w:rPr>
                <w:rFonts w:eastAsia="Times New Roman" w:cs="Times New Roman"/>
                <w:lang w:val="pt-PT"/>
              </w:rPr>
              <w:t>n</w:t>
            </w:r>
            <w:r w:rsidRPr="004B2C5C">
              <w:rPr>
                <w:rFonts w:eastAsia="Times New Roman" w:cs="Times New Roman"/>
                <w:spacing w:val="2"/>
                <w:lang w:val="pt-PT"/>
              </w:rPr>
              <w:t xml:space="preserve"> </w:t>
            </w:r>
            <w:r w:rsidRPr="004B2C5C">
              <w:rPr>
                <w:rFonts w:eastAsia="Times New Roman" w:cs="Times New Roman"/>
                <w:spacing w:val="-1"/>
                <w:lang w:val="pt-PT"/>
              </w:rPr>
              <w:t>(</w:t>
            </w:r>
            <w:r w:rsidRPr="004B2C5C">
              <w:rPr>
                <w:rFonts w:eastAsia="Times New Roman" w:cs="Times New Roman"/>
                <w:lang w:val="pt-PT"/>
              </w:rPr>
              <w:t>%)</w:t>
            </w:r>
            <w:r w:rsidRPr="004B2C5C">
              <w:rPr>
                <w:rFonts w:eastAsia="Times New Roman" w:cs="Times New Roman"/>
                <w:lang w:val="pt-PT"/>
              </w:rPr>
              <w:tab/>
            </w:r>
            <w:r w:rsidRPr="004B2C5C">
              <w:rPr>
                <w:rFonts w:eastAsia="Times New Roman" w:cs="Times New Roman"/>
                <w:spacing w:val="1"/>
                <w:lang w:val="pt-PT"/>
              </w:rPr>
              <w:t>2</w:t>
            </w:r>
            <w:r w:rsidRPr="004B2C5C">
              <w:rPr>
                <w:rFonts w:eastAsia="Times New Roman" w:cs="Times New Roman"/>
                <w:lang w:val="pt-PT"/>
              </w:rPr>
              <w:t xml:space="preserve">9 </w:t>
            </w:r>
            <w:r w:rsidRPr="004B2C5C">
              <w:rPr>
                <w:rFonts w:eastAsia="Times New Roman" w:cs="Times New Roman"/>
                <w:spacing w:val="-1"/>
                <w:lang w:val="pt-PT"/>
              </w:rPr>
              <w:t>(1</w:t>
            </w:r>
            <w:r w:rsidRPr="004B2C5C">
              <w:rPr>
                <w:rFonts w:eastAsia="Times New Roman" w:cs="Times New Roman"/>
                <w:spacing w:val="1"/>
                <w:lang w:val="pt-PT"/>
              </w:rPr>
              <w:t>7</w:t>
            </w:r>
            <w:r w:rsidRPr="004B2C5C">
              <w:rPr>
                <w:rFonts w:eastAsia="Times New Roman" w:cs="Times New Roman"/>
                <w:spacing w:val="-2"/>
                <w:lang w:val="pt-PT"/>
              </w:rPr>
              <w:t>,</w:t>
            </w:r>
            <w:r w:rsidRPr="004B2C5C">
              <w:rPr>
                <w:rFonts w:eastAsia="Times New Roman" w:cs="Times New Roman"/>
                <w:spacing w:val="1"/>
                <w:lang w:val="pt-PT"/>
              </w:rPr>
              <w:t>9</w:t>
            </w:r>
            <w:r w:rsidRPr="004B2C5C">
              <w:rPr>
                <w:rFonts w:eastAsia="Times New Roman" w:cs="Times New Roman"/>
                <w:lang w:val="pt-PT"/>
              </w:rPr>
              <w:t>)</w:t>
            </w:r>
            <w:r w:rsidRPr="004B2C5C">
              <w:rPr>
                <w:rFonts w:eastAsia="Times New Roman" w:cs="Times New Roman"/>
                <w:lang w:val="pt-PT"/>
              </w:rPr>
              <w:tab/>
            </w:r>
            <w:r w:rsidRPr="004B2C5C">
              <w:rPr>
                <w:rFonts w:eastAsia="Times New Roman" w:cs="Times New Roman"/>
                <w:spacing w:val="1"/>
                <w:lang w:val="pt-PT"/>
              </w:rPr>
              <w:t>5</w:t>
            </w:r>
            <w:r w:rsidRPr="004B2C5C">
              <w:rPr>
                <w:rFonts w:eastAsia="Times New Roman" w:cs="Times New Roman"/>
                <w:lang w:val="pt-PT"/>
              </w:rPr>
              <w:t xml:space="preserve">3 </w:t>
            </w:r>
            <w:r w:rsidRPr="004B2C5C">
              <w:rPr>
                <w:rFonts w:eastAsia="Times New Roman" w:cs="Times New Roman"/>
                <w:spacing w:val="-1"/>
                <w:lang w:val="pt-PT"/>
              </w:rPr>
              <w:t>(3</w:t>
            </w:r>
            <w:r w:rsidRPr="004B2C5C">
              <w:rPr>
                <w:rFonts w:eastAsia="Times New Roman" w:cs="Times New Roman"/>
                <w:spacing w:val="1"/>
                <w:lang w:val="pt-PT"/>
              </w:rPr>
              <w:t>2</w:t>
            </w:r>
            <w:r w:rsidRPr="004B2C5C">
              <w:rPr>
                <w:rFonts w:eastAsia="Times New Roman" w:cs="Times New Roman"/>
                <w:spacing w:val="-2"/>
                <w:lang w:val="pt-PT"/>
              </w:rPr>
              <w:t>,</w:t>
            </w:r>
            <w:r w:rsidRPr="004B2C5C">
              <w:rPr>
                <w:rFonts w:eastAsia="Times New Roman" w:cs="Times New Roman"/>
                <w:spacing w:val="1"/>
                <w:lang w:val="pt-PT"/>
              </w:rPr>
              <w:t>5</w:t>
            </w:r>
            <w:r w:rsidRPr="004B2C5C">
              <w:rPr>
                <w:rFonts w:eastAsia="Times New Roman" w:cs="Times New Roman"/>
                <w:lang w:val="pt-PT"/>
              </w:rPr>
              <w:t>)</w:t>
            </w:r>
            <w:r w:rsidRPr="004B2C5C">
              <w:rPr>
                <w:rFonts w:eastAsia="Times New Roman" w:cs="Times New Roman"/>
                <w:lang w:val="pt-PT"/>
              </w:rPr>
              <w:tab/>
            </w:r>
            <w:r w:rsidRPr="004B2C5C">
              <w:rPr>
                <w:rFonts w:eastAsia="Times New Roman" w:cs="Times New Roman"/>
                <w:spacing w:val="1"/>
                <w:lang w:val="pt-PT"/>
              </w:rPr>
              <w:t>0</w:t>
            </w:r>
            <w:r w:rsidRPr="004B2C5C">
              <w:rPr>
                <w:rFonts w:eastAsia="Times New Roman" w:cs="Times New Roman"/>
                <w:spacing w:val="-2"/>
                <w:lang w:val="pt-PT"/>
              </w:rPr>
              <w:t>,</w:t>
            </w:r>
            <w:r w:rsidRPr="004B2C5C">
              <w:rPr>
                <w:rFonts w:eastAsia="Times New Roman" w:cs="Times New Roman"/>
                <w:spacing w:val="1"/>
                <w:lang w:val="pt-PT"/>
              </w:rPr>
              <w:t>0</w:t>
            </w:r>
            <w:r w:rsidRPr="004B2C5C">
              <w:rPr>
                <w:rFonts w:eastAsia="Times New Roman" w:cs="Times New Roman"/>
                <w:spacing w:val="-1"/>
                <w:lang w:val="pt-PT"/>
              </w:rPr>
              <w:t>02</w:t>
            </w:r>
            <w:r w:rsidRPr="004B2C5C">
              <w:rPr>
                <w:rFonts w:eastAsia="Times New Roman" w:cs="Times New Roman"/>
                <w:lang w:val="pt-PT"/>
              </w:rPr>
              <w:t>3</w:t>
            </w:r>
          </w:p>
        </w:tc>
      </w:tr>
    </w:tbl>
    <w:p w14:paraId="2841AE13" w14:textId="77777777" w:rsidR="00B20121" w:rsidRPr="00D024D1" w:rsidRDefault="00B20121" w:rsidP="00B423A0">
      <w:pPr>
        <w:widowControl/>
        <w:spacing w:after="0" w:line="240" w:lineRule="auto"/>
        <w:ind w:left="142"/>
        <w:rPr>
          <w:rFonts w:eastAsia="Times New Roman" w:cs="Times New Roman"/>
          <w:i/>
          <w:spacing w:val="-1"/>
          <w:sz w:val="20"/>
          <w:szCs w:val="20"/>
          <w:lang w:val="sv-SE"/>
        </w:rPr>
      </w:pPr>
      <w:r w:rsidRPr="00D024D1">
        <w:rPr>
          <w:rFonts w:eastAsia="Times New Roman" w:cs="Times New Roman"/>
          <w:i/>
          <w:spacing w:val="-1"/>
          <w:sz w:val="20"/>
          <w:szCs w:val="20"/>
          <w:vertAlign w:val="superscript"/>
          <w:lang w:val="sv-SE"/>
        </w:rPr>
        <w:t>a</w:t>
      </w:r>
      <w:r w:rsidRPr="00D024D1">
        <w:rPr>
          <w:rFonts w:eastAsia="Times New Roman" w:cs="Times New Roman"/>
          <w:i/>
          <w:spacing w:val="-1"/>
          <w:sz w:val="20"/>
          <w:szCs w:val="20"/>
          <w:lang w:val="sv-SE"/>
        </w:rPr>
        <w:t xml:space="preserve"> p-värdet är för alla effektparametrar justerat för region och duration av RA och dessutom utgångsvärdet för alla övriga effektparametrar.</w:t>
      </w:r>
    </w:p>
    <w:p w14:paraId="7ABFE07F" w14:textId="77777777" w:rsidR="00B20121" w:rsidRPr="00D024D1" w:rsidRDefault="00B20121" w:rsidP="00B423A0">
      <w:pPr>
        <w:widowControl/>
        <w:spacing w:after="0" w:line="240" w:lineRule="auto"/>
        <w:ind w:left="142"/>
        <w:rPr>
          <w:rFonts w:eastAsia="Times New Roman" w:cs="Times New Roman"/>
          <w:sz w:val="20"/>
          <w:szCs w:val="20"/>
          <w:lang w:val="sv-SE"/>
        </w:rPr>
      </w:pPr>
      <w:r w:rsidRPr="00D024D1">
        <w:rPr>
          <w:rFonts w:eastAsia="Times New Roman" w:cs="Times New Roman"/>
          <w:i/>
          <w:spacing w:val="-1"/>
          <w:sz w:val="20"/>
          <w:szCs w:val="20"/>
          <w:vertAlign w:val="superscript"/>
          <w:lang w:val="sv-SE"/>
        </w:rPr>
        <w:t>b</w:t>
      </w:r>
      <w:r w:rsidRPr="00D024D1">
        <w:rPr>
          <w:rFonts w:eastAsia="Times New Roman" w:cs="Times New Roman"/>
          <w:i/>
          <w:spacing w:val="-1"/>
          <w:sz w:val="20"/>
          <w:szCs w:val="20"/>
          <w:lang w:val="sv-SE"/>
        </w:rPr>
        <w:t xml:space="preserve"> Non</w:t>
      </w:r>
      <w:r w:rsidRPr="00D024D1">
        <w:rPr>
          <w:rFonts w:eastAsia="Times New Roman" w:cs="Times New Roman"/>
          <w:i/>
          <w:sz w:val="20"/>
          <w:szCs w:val="20"/>
          <w:lang w:val="sv-SE"/>
        </w:rPr>
        <w:t>-r</w:t>
      </w:r>
      <w:r w:rsidRPr="00D024D1">
        <w:rPr>
          <w:rFonts w:eastAsia="Times New Roman" w:cs="Times New Roman"/>
          <w:i/>
          <w:spacing w:val="-1"/>
          <w:sz w:val="20"/>
          <w:szCs w:val="20"/>
          <w:lang w:val="sv-SE"/>
        </w:rPr>
        <w:t>e</w:t>
      </w:r>
      <w:r w:rsidRPr="00D024D1">
        <w:rPr>
          <w:rFonts w:eastAsia="Times New Roman" w:cs="Times New Roman"/>
          <w:i/>
          <w:sz w:val="20"/>
          <w:szCs w:val="20"/>
          <w:lang w:val="sv-SE"/>
        </w:rPr>
        <w:t>s</w:t>
      </w:r>
      <w:r w:rsidRPr="00D024D1">
        <w:rPr>
          <w:rFonts w:eastAsia="Times New Roman" w:cs="Times New Roman"/>
          <w:i/>
          <w:spacing w:val="-1"/>
          <w:sz w:val="20"/>
          <w:szCs w:val="20"/>
          <w:lang w:val="sv-SE"/>
        </w:rPr>
        <w:t>p</w:t>
      </w:r>
      <w:r w:rsidRPr="00D024D1">
        <w:rPr>
          <w:rFonts w:eastAsia="Times New Roman" w:cs="Times New Roman"/>
          <w:i/>
          <w:spacing w:val="1"/>
          <w:sz w:val="20"/>
          <w:szCs w:val="20"/>
          <w:lang w:val="sv-SE"/>
        </w:rPr>
        <w:t>o</w:t>
      </w:r>
      <w:r w:rsidRPr="00D024D1">
        <w:rPr>
          <w:rFonts w:eastAsia="Times New Roman" w:cs="Times New Roman"/>
          <w:i/>
          <w:spacing w:val="-1"/>
          <w:sz w:val="20"/>
          <w:szCs w:val="20"/>
          <w:lang w:val="sv-SE"/>
        </w:rPr>
        <w:t>n</w:t>
      </w:r>
      <w:r w:rsidRPr="00D024D1">
        <w:rPr>
          <w:rFonts w:eastAsia="Times New Roman" w:cs="Times New Roman"/>
          <w:i/>
          <w:spacing w:val="1"/>
          <w:sz w:val="20"/>
          <w:szCs w:val="20"/>
          <w:lang w:val="sv-SE"/>
        </w:rPr>
        <w:t>d</w:t>
      </w:r>
      <w:r w:rsidRPr="00D024D1">
        <w:rPr>
          <w:rFonts w:eastAsia="Times New Roman" w:cs="Times New Roman"/>
          <w:i/>
          <w:spacing w:val="-1"/>
          <w:sz w:val="20"/>
          <w:szCs w:val="20"/>
          <w:lang w:val="sv-SE"/>
        </w:rPr>
        <w:t>e</w:t>
      </w:r>
      <w:r w:rsidRPr="00D024D1">
        <w:rPr>
          <w:rFonts w:eastAsia="Times New Roman" w:cs="Times New Roman"/>
          <w:i/>
          <w:sz w:val="20"/>
          <w:szCs w:val="20"/>
          <w:lang w:val="sv-SE"/>
        </w:rPr>
        <w:t>r Im</w:t>
      </w:r>
      <w:r w:rsidRPr="00D024D1">
        <w:rPr>
          <w:rFonts w:eastAsia="Times New Roman" w:cs="Times New Roman"/>
          <w:i/>
          <w:spacing w:val="1"/>
          <w:sz w:val="20"/>
          <w:szCs w:val="20"/>
          <w:lang w:val="sv-SE"/>
        </w:rPr>
        <w:t>pu</w:t>
      </w:r>
      <w:r w:rsidRPr="00D024D1">
        <w:rPr>
          <w:rFonts w:eastAsia="Times New Roman" w:cs="Times New Roman"/>
          <w:i/>
          <w:spacing w:val="-2"/>
          <w:sz w:val="20"/>
          <w:szCs w:val="20"/>
          <w:lang w:val="sv-SE"/>
        </w:rPr>
        <w:t>t</w:t>
      </w:r>
      <w:r w:rsidRPr="00D024D1">
        <w:rPr>
          <w:rFonts w:eastAsia="Times New Roman" w:cs="Times New Roman"/>
          <w:i/>
          <w:spacing w:val="1"/>
          <w:sz w:val="20"/>
          <w:szCs w:val="20"/>
          <w:lang w:val="sv-SE"/>
        </w:rPr>
        <w:t>a</w:t>
      </w:r>
      <w:r w:rsidRPr="00D024D1">
        <w:rPr>
          <w:rFonts w:eastAsia="Times New Roman" w:cs="Times New Roman"/>
          <w:i/>
          <w:sz w:val="20"/>
          <w:szCs w:val="20"/>
          <w:lang w:val="sv-SE"/>
        </w:rPr>
        <w:t>t</w:t>
      </w:r>
      <w:r w:rsidRPr="00D024D1">
        <w:rPr>
          <w:rFonts w:eastAsia="Times New Roman" w:cs="Times New Roman"/>
          <w:i/>
          <w:spacing w:val="-2"/>
          <w:sz w:val="20"/>
          <w:szCs w:val="20"/>
          <w:lang w:val="sv-SE"/>
        </w:rPr>
        <w:t>i</w:t>
      </w:r>
      <w:r w:rsidRPr="00D024D1">
        <w:rPr>
          <w:rFonts w:eastAsia="Times New Roman" w:cs="Times New Roman"/>
          <w:i/>
          <w:spacing w:val="1"/>
          <w:sz w:val="20"/>
          <w:szCs w:val="20"/>
          <w:lang w:val="sv-SE"/>
        </w:rPr>
        <w:t>o</w:t>
      </w:r>
      <w:r w:rsidRPr="00D024D1">
        <w:rPr>
          <w:rFonts w:eastAsia="Times New Roman" w:cs="Times New Roman"/>
          <w:i/>
          <w:sz w:val="20"/>
          <w:szCs w:val="20"/>
          <w:lang w:val="sv-SE"/>
        </w:rPr>
        <w:t>n</w:t>
      </w:r>
      <w:r w:rsidRPr="00D024D1">
        <w:rPr>
          <w:rFonts w:eastAsia="Times New Roman" w:cs="Times New Roman"/>
          <w:i/>
          <w:spacing w:val="-1"/>
          <w:sz w:val="20"/>
          <w:szCs w:val="20"/>
          <w:lang w:val="sv-SE"/>
        </w:rPr>
        <w:t xml:space="preserve"> </w:t>
      </w:r>
      <w:r w:rsidRPr="00D024D1">
        <w:rPr>
          <w:rFonts w:eastAsia="Times New Roman" w:cs="Times New Roman"/>
          <w:i/>
          <w:spacing w:val="1"/>
          <w:sz w:val="20"/>
          <w:szCs w:val="20"/>
          <w:lang w:val="sv-SE"/>
        </w:rPr>
        <w:t>ha</w:t>
      </w:r>
      <w:r w:rsidRPr="00D024D1">
        <w:rPr>
          <w:rFonts w:eastAsia="Times New Roman" w:cs="Times New Roman"/>
          <w:i/>
          <w:sz w:val="20"/>
          <w:szCs w:val="20"/>
          <w:lang w:val="sv-SE"/>
        </w:rPr>
        <w:t>r</w:t>
      </w:r>
      <w:r w:rsidRPr="00D024D1">
        <w:rPr>
          <w:rFonts w:eastAsia="Times New Roman" w:cs="Times New Roman"/>
          <w:i/>
          <w:spacing w:val="-2"/>
          <w:sz w:val="20"/>
          <w:szCs w:val="20"/>
          <w:lang w:val="sv-SE"/>
        </w:rPr>
        <w:t xml:space="preserve"> </w:t>
      </w:r>
      <w:r w:rsidRPr="00D024D1">
        <w:rPr>
          <w:rFonts w:eastAsia="Times New Roman" w:cs="Times New Roman"/>
          <w:i/>
          <w:spacing w:val="1"/>
          <w:sz w:val="20"/>
          <w:szCs w:val="20"/>
          <w:lang w:val="sv-SE"/>
        </w:rPr>
        <w:t>an</w:t>
      </w:r>
      <w:r w:rsidRPr="00D024D1">
        <w:rPr>
          <w:rFonts w:eastAsia="Times New Roman" w:cs="Times New Roman"/>
          <w:i/>
          <w:spacing w:val="-1"/>
          <w:sz w:val="20"/>
          <w:szCs w:val="20"/>
          <w:lang w:val="sv-SE"/>
        </w:rPr>
        <w:t>vä</w:t>
      </w:r>
      <w:r w:rsidRPr="00D024D1">
        <w:rPr>
          <w:rFonts w:eastAsia="Times New Roman" w:cs="Times New Roman"/>
          <w:i/>
          <w:spacing w:val="1"/>
          <w:sz w:val="20"/>
          <w:szCs w:val="20"/>
          <w:lang w:val="sv-SE"/>
        </w:rPr>
        <w:t>n</w:t>
      </w:r>
      <w:r w:rsidRPr="00D024D1">
        <w:rPr>
          <w:rFonts w:eastAsia="Times New Roman" w:cs="Times New Roman"/>
          <w:i/>
          <w:sz w:val="20"/>
          <w:szCs w:val="20"/>
          <w:lang w:val="sv-SE"/>
        </w:rPr>
        <w:t xml:space="preserve">ts </w:t>
      </w:r>
      <w:r w:rsidRPr="00D024D1">
        <w:rPr>
          <w:rFonts w:eastAsia="Times New Roman" w:cs="Times New Roman"/>
          <w:i/>
          <w:spacing w:val="-2"/>
          <w:sz w:val="20"/>
          <w:szCs w:val="20"/>
          <w:lang w:val="sv-SE"/>
        </w:rPr>
        <w:t>f</w:t>
      </w:r>
      <w:r w:rsidRPr="00D024D1">
        <w:rPr>
          <w:rFonts w:eastAsia="Times New Roman" w:cs="Times New Roman"/>
          <w:i/>
          <w:spacing w:val="1"/>
          <w:sz w:val="20"/>
          <w:szCs w:val="20"/>
          <w:lang w:val="sv-SE"/>
        </w:rPr>
        <w:t>ö</w:t>
      </w:r>
      <w:r w:rsidRPr="00D024D1">
        <w:rPr>
          <w:rFonts w:eastAsia="Times New Roman" w:cs="Times New Roman"/>
          <w:i/>
          <w:sz w:val="20"/>
          <w:szCs w:val="20"/>
          <w:lang w:val="sv-SE"/>
        </w:rPr>
        <w:t>r s</w:t>
      </w:r>
      <w:r w:rsidRPr="00D024D1">
        <w:rPr>
          <w:rFonts w:eastAsia="Times New Roman" w:cs="Times New Roman"/>
          <w:i/>
          <w:spacing w:val="1"/>
          <w:sz w:val="20"/>
          <w:szCs w:val="20"/>
          <w:lang w:val="sv-SE"/>
        </w:rPr>
        <w:t>a</w:t>
      </w:r>
      <w:r w:rsidRPr="00D024D1">
        <w:rPr>
          <w:rFonts w:eastAsia="Times New Roman" w:cs="Times New Roman"/>
          <w:i/>
          <w:spacing w:val="-1"/>
          <w:sz w:val="20"/>
          <w:szCs w:val="20"/>
          <w:lang w:val="sv-SE"/>
        </w:rPr>
        <w:t>kn</w:t>
      </w:r>
      <w:r w:rsidRPr="00D024D1">
        <w:rPr>
          <w:rFonts w:eastAsia="Times New Roman" w:cs="Times New Roman"/>
          <w:i/>
          <w:spacing w:val="1"/>
          <w:sz w:val="20"/>
          <w:szCs w:val="20"/>
          <w:lang w:val="sv-SE"/>
        </w:rPr>
        <w:t>ad</w:t>
      </w:r>
      <w:r w:rsidRPr="00D024D1">
        <w:rPr>
          <w:rFonts w:eastAsia="Times New Roman" w:cs="Times New Roman"/>
          <w:i/>
          <w:sz w:val="20"/>
          <w:szCs w:val="20"/>
          <w:lang w:val="sv-SE"/>
        </w:rPr>
        <w:t>e</w:t>
      </w:r>
      <w:r w:rsidRPr="00D024D1">
        <w:rPr>
          <w:rFonts w:eastAsia="Times New Roman" w:cs="Times New Roman"/>
          <w:i/>
          <w:spacing w:val="-3"/>
          <w:sz w:val="20"/>
          <w:szCs w:val="20"/>
          <w:lang w:val="sv-SE"/>
        </w:rPr>
        <w:t xml:space="preserve"> </w:t>
      </w:r>
      <w:r w:rsidRPr="00D024D1">
        <w:rPr>
          <w:rFonts w:eastAsia="Times New Roman" w:cs="Times New Roman"/>
          <w:i/>
          <w:spacing w:val="1"/>
          <w:sz w:val="20"/>
          <w:szCs w:val="20"/>
          <w:lang w:val="sv-SE"/>
        </w:rPr>
        <w:t>da</w:t>
      </w:r>
      <w:r w:rsidRPr="00D024D1">
        <w:rPr>
          <w:rFonts w:eastAsia="Times New Roman" w:cs="Times New Roman"/>
          <w:i/>
          <w:spacing w:val="-2"/>
          <w:sz w:val="20"/>
          <w:szCs w:val="20"/>
          <w:lang w:val="sv-SE"/>
        </w:rPr>
        <w:t>t</w:t>
      </w:r>
      <w:r w:rsidRPr="00D024D1">
        <w:rPr>
          <w:rFonts w:eastAsia="Times New Roman" w:cs="Times New Roman"/>
          <w:i/>
          <w:spacing w:val="1"/>
          <w:sz w:val="20"/>
          <w:szCs w:val="20"/>
          <w:lang w:val="sv-SE"/>
        </w:rPr>
        <w:t>a</w:t>
      </w:r>
      <w:r w:rsidRPr="00D024D1">
        <w:rPr>
          <w:rFonts w:eastAsia="Times New Roman" w:cs="Times New Roman"/>
          <w:i/>
          <w:sz w:val="20"/>
          <w:szCs w:val="20"/>
          <w:lang w:val="sv-SE"/>
        </w:rPr>
        <w:t>.</w:t>
      </w:r>
      <w:r w:rsidRPr="00D024D1">
        <w:rPr>
          <w:rFonts w:eastAsia="Times New Roman" w:cs="Times New Roman"/>
          <w:i/>
          <w:spacing w:val="1"/>
          <w:sz w:val="20"/>
          <w:szCs w:val="20"/>
          <w:lang w:val="sv-SE"/>
        </w:rPr>
        <w:t xml:space="preserve"> </w:t>
      </w:r>
      <w:r w:rsidRPr="00D024D1">
        <w:rPr>
          <w:rFonts w:eastAsia="Times New Roman" w:cs="Times New Roman"/>
          <w:i/>
          <w:spacing w:val="-2"/>
          <w:sz w:val="20"/>
          <w:szCs w:val="20"/>
          <w:lang w:val="sv-SE"/>
        </w:rPr>
        <w:t>K</w:t>
      </w:r>
      <w:r w:rsidRPr="00D024D1">
        <w:rPr>
          <w:rFonts w:eastAsia="Times New Roman" w:cs="Times New Roman"/>
          <w:i/>
          <w:spacing w:val="1"/>
          <w:sz w:val="20"/>
          <w:szCs w:val="20"/>
          <w:lang w:val="sv-SE"/>
        </w:rPr>
        <w:t>o</w:t>
      </w:r>
      <w:r w:rsidRPr="00D024D1">
        <w:rPr>
          <w:rFonts w:eastAsia="Times New Roman" w:cs="Times New Roman"/>
          <w:i/>
          <w:sz w:val="20"/>
          <w:szCs w:val="20"/>
          <w:lang w:val="sv-SE"/>
        </w:rPr>
        <w:t>rri</w:t>
      </w:r>
      <w:r w:rsidRPr="00D024D1">
        <w:rPr>
          <w:rFonts w:eastAsia="Times New Roman" w:cs="Times New Roman"/>
          <w:i/>
          <w:spacing w:val="-1"/>
          <w:sz w:val="20"/>
          <w:szCs w:val="20"/>
          <w:lang w:val="sv-SE"/>
        </w:rPr>
        <w:t>ge</w:t>
      </w:r>
      <w:r w:rsidRPr="00D024D1">
        <w:rPr>
          <w:rFonts w:eastAsia="Times New Roman" w:cs="Times New Roman"/>
          <w:i/>
          <w:sz w:val="20"/>
          <w:szCs w:val="20"/>
          <w:lang w:val="sv-SE"/>
        </w:rPr>
        <w:t>ri</w:t>
      </w:r>
      <w:r w:rsidRPr="00D024D1">
        <w:rPr>
          <w:rFonts w:eastAsia="Times New Roman" w:cs="Times New Roman"/>
          <w:i/>
          <w:spacing w:val="1"/>
          <w:sz w:val="20"/>
          <w:szCs w:val="20"/>
          <w:lang w:val="sv-SE"/>
        </w:rPr>
        <w:t>n</w:t>
      </w:r>
      <w:r w:rsidRPr="00D024D1">
        <w:rPr>
          <w:rFonts w:eastAsia="Times New Roman" w:cs="Times New Roman"/>
          <w:i/>
          <w:sz w:val="20"/>
          <w:szCs w:val="20"/>
          <w:lang w:val="sv-SE"/>
        </w:rPr>
        <w:t>g</w:t>
      </w:r>
      <w:r w:rsidRPr="00D024D1">
        <w:rPr>
          <w:rFonts w:eastAsia="Times New Roman" w:cs="Times New Roman"/>
          <w:i/>
          <w:spacing w:val="2"/>
          <w:sz w:val="20"/>
          <w:szCs w:val="20"/>
          <w:lang w:val="sv-SE"/>
        </w:rPr>
        <w:t xml:space="preserve"> </w:t>
      </w:r>
      <w:r w:rsidRPr="00D024D1">
        <w:rPr>
          <w:rFonts w:eastAsia="Times New Roman" w:cs="Times New Roman"/>
          <w:i/>
          <w:spacing w:val="-2"/>
          <w:sz w:val="20"/>
          <w:szCs w:val="20"/>
          <w:lang w:val="sv-SE"/>
        </w:rPr>
        <w:t>f</w:t>
      </w:r>
      <w:r w:rsidRPr="00D024D1">
        <w:rPr>
          <w:rFonts w:eastAsia="Times New Roman" w:cs="Times New Roman"/>
          <w:i/>
          <w:spacing w:val="1"/>
          <w:sz w:val="20"/>
          <w:szCs w:val="20"/>
          <w:lang w:val="sv-SE"/>
        </w:rPr>
        <w:t>ö</w:t>
      </w:r>
      <w:r w:rsidRPr="00D024D1">
        <w:rPr>
          <w:rFonts w:eastAsia="Times New Roman" w:cs="Times New Roman"/>
          <w:i/>
          <w:sz w:val="20"/>
          <w:szCs w:val="20"/>
          <w:lang w:val="sv-SE"/>
        </w:rPr>
        <w:t>r m</w:t>
      </w:r>
      <w:r w:rsidRPr="00D024D1">
        <w:rPr>
          <w:rFonts w:eastAsia="Times New Roman" w:cs="Times New Roman"/>
          <w:i/>
          <w:spacing w:val="1"/>
          <w:sz w:val="20"/>
          <w:szCs w:val="20"/>
          <w:lang w:val="sv-SE"/>
        </w:rPr>
        <w:t>å</w:t>
      </w:r>
      <w:r w:rsidRPr="00D024D1">
        <w:rPr>
          <w:rFonts w:eastAsia="Times New Roman" w:cs="Times New Roman"/>
          <w:i/>
          <w:spacing w:val="-1"/>
          <w:sz w:val="20"/>
          <w:szCs w:val="20"/>
          <w:lang w:val="sv-SE"/>
        </w:rPr>
        <w:t>n</w:t>
      </w:r>
      <w:r w:rsidRPr="00D024D1">
        <w:rPr>
          <w:rFonts w:eastAsia="Times New Roman" w:cs="Times New Roman"/>
          <w:i/>
          <w:spacing w:val="1"/>
          <w:sz w:val="20"/>
          <w:szCs w:val="20"/>
          <w:lang w:val="sv-SE"/>
        </w:rPr>
        <w:t>g</w:t>
      </w:r>
      <w:r w:rsidRPr="00D024D1">
        <w:rPr>
          <w:rFonts w:eastAsia="Times New Roman" w:cs="Times New Roman"/>
          <w:i/>
          <w:spacing w:val="-2"/>
          <w:sz w:val="20"/>
          <w:szCs w:val="20"/>
          <w:lang w:val="sv-SE"/>
        </w:rPr>
        <w:t>f</w:t>
      </w:r>
      <w:r w:rsidRPr="00D024D1">
        <w:rPr>
          <w:rFonts w:eastAsia="Times New Roman" w:cs="Times New Roman"/>
          <w:i/>
          <w:spacing w:val="1"/>
          <w:sz w:val="20"/>
          <w:szCs w:val="20"/>
          <w:lang w:val="sv-SE"/>
        </w:rPr>
        <w:t>a</w:t>
      </w:r>
      <w:r w:rsidRPr="00D024D1">
        <w:rPr>
          <w:rFonts w:eastAsia="Times New Roman" w:cs="Times New Roman"/>
          <w:i/>
          <w:sz w:val="20"/>
          <w:szCs w:val="20"/>
          <w:lang w:val="sv-SE"/>
        </w:rPr>
        <w:t>ld</w:t>
      </w:r>
      <w:r w:rsidRPr="00D024D1">
        <w:rPr>
          <w:rFonts w:eastAsia="Times New Roman" w:cs="Times New Roman"/>
          <w:i/>
          <w:spacing w:val="-1"/>
          <w:sz w:val="20"/>
          <w:szCs w:val="20"/>
          <w:lang w:val="sv-SE"/>
        </w:rPr>
        <w:t xml:space="preserve"> </w:t>
      </w:r>
      <w:r w:rsidRPr="00D024D1">
        <w:rPr>
          <w:rFonts w:eastAsia="Times New Roman" w:cs="Times New Roman"/>
          <w:i/>
          <w:sz w:val="20"/>
          <w:szCs w:val="20"/>
          <w:lang w:val="sv-SE"/>
        </w:rPr>
        <w:t>m</w:t>
      </w:r>
      <w:r w:rsidRPr="00D024D1">
        <w:rPr>
          <w:rFonts w:eastAsia="Times New Roman" w:cs="Times New Roman"/>
          <w:i/>
          <w:spacing w:val="-1"/>
          <w:sz w:val="20"/>
          <w:szCs w:val="20"/>
          <w:lang w:val="sv-SE"/>
        </w:rPr>
        <w:t>e</w:t>
      </w:r>
      <w:r w:rsidRPr="00D024D1">
        <w:rPr>
          <w:rFonts w:eastAsia="Times New Roman" w:cs="Times New Roman"/>
          <w:i/>
          <w:sz w:val="20"/>
          <w:szCs w:val="20"/>
          <w:lang w:val="sv-SE"/>
        </w:rPr>
        <w:t>d</w:t>
      </w:r>
      <w:r w:rsidRPr="00D024D1">
        <w:rPr>
          <w:rFonts w:eastAsia="Times New Roman" w:cs="Times New Roman"/>
          <w:i/>
          <w:spacing w:val="2"/>
          <w:sz w:val="20"/>
          <w:szCs w:val="20"/>
          <w:lang w:val="sv-SE"/>
        </w:rPr>
        <w:t xml:space="preserve"> </w:t>
      </w:r>
      <w:r w:rsidRPr="00D024D1">
        <w:rPr>
          <w:rFonts w:eastAsia="Times New Roman" w:cs="Times New Roman"/>
          <w:i/>
          <w:spacing w:val="1"/>
          <w:sz w:val="20"/>
          <w:szCs w:val="20"/>
          <w:lang w:val="sv-SE"/>
        </w:rPr>
        <w:t>h</w:t>
      </w:r>
      <w:r w:rsidRPr="00D024D1">
        <w:rPr>
          <w:rFonts w:eastAsia="Times New Roman" w:cs="Times New Roman"/>
          <w:i/>
          <w:spacing w:val="-2"/>
          <w:sz w:val="20"/>
          <w:szCs w:val="20"/>
          <w:lang w:val="sv-SE"/>
        </w:rPr>
        <w:t>j</w:t>
      </w:r>
      <w:r w:rsidRPr="00D024D1">
        <w:rPr>
          <w:rFonts w:eastAsia="Times New Roman" w:cs="Times New Roman"/>
          <w:i/>
          <w:spacing w:val="1"/>
          <w:sz w:val="20"/>
          <w:szCs w:val="20"/>
          <w:lang w:val="sv-SE"/>
        </w:rPr>
        <w:t>ä</w:t>
      </w:r>
      <w:r w:rsidRPr="00D024D1">
        <w:rPr>
          <w:rFonts w:eastAsia="Times New Roman" w:cs="Times New Roman"/>
          <w:i/>
          <w:spacing w:val="-2"/>
          <w:sz w:val="20"/>
          <w:szCs w:val="20"/>
          <w:lang w:val="sv-SE"/>
        </w:rPr>
        <w:t>l</w:t>
      </w:r>
      <w:r w:rsidRPr="00D024D1">
        <w:rPr>
          <w:rFonts w:eastAsia="Times New Roman" w:cs="Times New Roman"/>
          <w:i/>
          <w:sz w:val="20"/>
          <w:szCs w:val="20"/>
          <w:lang w:val="sv-SE"/>
        </w:rPr>
        <w:t>p</w:t>
      </w:r>
      <w:r w:rsidRPr="00D024D1">
        <w:rPr>
          <w:rFonts w:eastAsia="Times New Roman" w:cs="Times New Roman"/>
          <w:i/>
          <w:spacing w:val="2"/>
          <w:sz w:val="20"/>
          <w:szCs w:val="20"/>
          <w:lang w:val="sv-SE"/>
        </w:rPr>
        <w:t xml:space="preserve"> </w:t>
      </w:r>
      <w:r w:rsidRPr="00D024D1">
        <w:rPr>
          <w:rFonts w:eastAsia="Times New Roman" w:cs="Times New Roman"/>
          <w:i/>
          <w:spacing w:val="1"/>
          <w:sz w:val="20"/>
          <w:szCs w:val="20"/>
          <w:lang w:val="sv-SE"/>
        </w:rPr>
        <w:t>a</w:t>
      </w:r>
      <w:r w:rsidRPr="00D024D1">
        <w:rPr>
          <w:rFonts w:eastAsia="Times New Roman" w:cs="Times New Roman"/>
          <w:i/>
          <w:sz w:val="20"/>
          <w:szCs w:val="20"/>
          <w:lang w:val="sv-SE"/>
        </w:rPr>
        <w:t>v</w:t>
      </w:r>
      <w:r w:rsidRPr="00D024D1">
        <w:rPr>
          <w:rFonts w:eastAsia="Times New Roman" w:cs="Times New Roman"/>
          <w:i/>
          <w:spacing w:val="-3"/>
          <w:sz w:val="20"/>
          <w:szCs w:val="20"/>
          <w:lang w:val="sv-SE"/>
        </w:rPr>
        <w:t xml:space="preserve"> </w:t>
      </w:r>
      <w:r w:rsidRPr="00D024D1">
        <w:rPr>
          <w:rFonts w:eastAsia="Times New Roman" w:cs="Times New Roman"/>
          <w:i/>
          <w:sz w:val="20"/>
          <w:szCs w:val="20"/>
          <w:lang w:val="sv-SE"/>
        </w:rPr>
        <w:t>B</w:t>
      </w:r>
      <w:r w:rsidRPr="00D024D1">
        <w:rPr>
          <w:rFonts w:eastAsia="Times New Roman" w:cs="Times New Roman"/>
          <w:i/>
          <w:spacing w:val="1"/>
          <w:sz w:val="20"/>
          <w:szCs w:val="20"/>
          <w:lang w:val="sv-SE"/>
        </w:rPr>
        <w:t>on</w:t>
      </w:r>
      <w:r w:rsidRPr="00D024D1">
        <w:rPr>
          <w:rFonts w:eastAsia="Times New Roman" w:cs="Times New Roman"/>
          <w:i/>
          <w:sz w:val="20"/>
          <w:szCs w:val="20"/>
          <w:lang w:val="sv-SE"/>
        </w:rPr>
        <w:t>f</w:t>
      </w:r>
      <w:r w:rsidRPr="00D024D1">
        <w:rPr>
          <w:rFonts w:eastAsia="Times New Roman" w:cs="Times New Roman"/>
          <w:i/>
          <w:spacing w:val="-1"/>
          <w:sz w:val="20"/>
          <w:szCs w:val="20"/>
          <w:lang w:val="sv-SE"/>
        </w:rPr>
        <w:t>e</w:t>
      </w:r>
      <w:r w:rsidRPr="00D024D1">
        <w:rPr>
          <w:rFonts w:eastAsia="Times New Roman" w:cs="Times New Roman"/>
          <w:i/>
          <w:sz w:val="20"/>
          <w:szCs w:val="20"/>
          <w:lang w:val="sv-SE"/>
        </w:rPr>
        <w:t>rr</w:t>
      </w:r>
      <w:r w:rsidRPr="00D024D1">
        <w:rPr>
          <w:rFonts w:eastAsia="Times New Roman" w:cs="Times New Roman"/>
          <w:i/>
          <w:spacing w:val="-1"/>
          <w:sz w:val="20"/>
          <w:szCs w:val="20"/>
          <w:lang w:val="sv-SE"/>
        </w:rPr>
        <w:t>o</w:t>
      </w:r>
      <w:r w:rsidRPr="00D024D1">
        <w:rPr>
          <w:rFonts w:eastAsia="Times New Roman" w:cs="Times New Roman"/>
          <w:i/>
          <w:spacing w:val="1"/>
          <w:sz w:val="20"/>
          <w:szCs w:val="20"/>
          <w:lang w:val="sv-SE"/>
        </w:rPr>
        <w:t>n</w:t>
      </w:r>
      <w:r w:rsidRPr="00D024D1">
        <w:rPr>
          <w:rFonts w:eastAsia="Times New Roman" w:cs="Times New Roman"/>
          <w:i/>
          <w:sz w:val="20"/>
          <w:szCs w:val="20"/>
          <w:lang w:val="sv-SE"/>
        </w:rPr>
        <w:t>i-H</w:t>
      </w:r>
      <w:r w:rsidRPr="00D024D1">
        <w:rPr>
          <w:rFonts w:eastAsia="Times New Roman" w:cs="Times New Roman"/>
          <w:i/>
          <w:spacing w:val="1"/>
          <w:sz w:val="20"/>
          <w:szCs w:val="20"/>
          <w:lang w:val="sv-SE"/>
        </w:rPr>
        <w:t>o</w:t>
      </w:r>
      <w:r w:rsidRPr="00D024D1">
        <w:rPr>
          <w:rFonts w:eastAsia="Times New Roman" w:cs="Times New Roman"/>
          <w:i/>
          <w:sz w:val="20"/>
          <w:szCs w:val="20"/>
          <w:lang w:val="sv-SE"/>
        </w:rPr>
        <w:t>lmm</w:t>
      </w:r>
      <w:r w:rsidRPr="00D024D1">
        <w:rPr>
          <w:rFonts w:eastAsia="Times New Roman" w:cs="Times New Roman"/>
          <w:i/>
          <w:spacing w:val="-1"/>
          <w:sz w:val="20"/>
          <w:szCs w:val="20"/>
          <w:lang w:val="sv-SE"/>
        </w:rPr>
        <w:t>e</w:t>
      </w:r>
      <w:r w:rsidRPr="00D024D1">
        <w:rPr>
          <w:rFonts w:eastAsia="Times New Roman" w:cs="Times New Roman"/>
          <w:i/>
          <w:sz w:val="20"/>
          <w:szCs w:val="20"/>
          <w:lang w:val="sv-SE"/>
        </w:rPr>
        <w:t>t</w:t>
      </w:r>
      <w:r w:rsidRPr="00D024D1">
        <w:rPr>
          <w:rFonts w:eastAsia="Times New Roman" w:cs="Times New Roman"/>
          <w:i/>
          <w:spacing w:val="-1"/>
          <w:sz w:val="20"/>
          <w:szCs w:val="20"/>
          <w:lang w:val="sv-SE"/>
        </w:rPr>
        <w:t>o</w:t>
      </w:r>
      <w:r w:rsidRPr="00D024D1">
        <w:rPr>
          <w:rFonts w:eastAsia="Times New Roman" w:cs="Times New Roman"/>
          <w:i/>
          <w:spacing w:val="1"/>
          <w:sz w:val="20"/>
          <w:szCs w:val="20"/>
          <w:lang w:val="sv-SE"/>
        </w:rPr>
        <w:t>d</w:t>
      </w:r>
      <w:r w:rsidRPr="00D024D1">
        <w:rPr>
          <w:rFonts w:eastAsia="Times New Roman" w:cs="Times New Roman"/>
          <w:i/>
          <w:spacing w:val="-1"/>
          <w:sz w:val="20"/>
          <w:szCs w:val="20"/>
          <w:lang w:val="sv-SE"/>
        </w:rPr>
        <w:t>e</w:t>
      </w:r>
      <w:r w:rsidRPr="00D024D1">
        <w:rPr>
          <w:rFonts w:eastAsia="Times New Roman" w:cs="Times New Roman"/>
          <w:i/>
          <w:spacing w:val="1"/>
          <w:sz w:val="20"/>
          <w:szCs w:val="20"/>
          <w:lang w:val="sv-SE"/>
        </w:rPr>
        <w:t>n</w:t>
      </w:r>
      <w:r w:rsidRPr="00D024D1">
        <w:rPr>
          <w:rFonts w:eastAsia="Times New Roman" w:cs="Times New Roman"/>
          <w:i/>
          <w:sz w:val="20"/>
          <w:szCs w:val="20"/>
          <w:lang w:val="sv-SE"/>
        </w:rPr>
        <w:t>.</w:t>
      </w:r>
    </w:p>
    <w:p w14:paraId="2E1460EC" w14:textId="77777777" w:rsidR="00B20121" w:rsidRPr="00D024D1" w:rsidRDefault="00B20121" w:rsidP="00B423A0">
      <w:pPr>
        <w:widowControl/>
        <w:spacing w:after="0" w:line="240" w:lineRule="auto"/>
        <w:rPr>
          <w:rFonts w:cs="Times New Roman"/>
          <w:lang w:val="sv-SE"/>
        </w:rPr>
      </w:pPr>
    </w:p>
    <w:p w14:paraId="5ED71014"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en 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spacing w:val="1"/>
          <w:lang w:val="sv-SE"/>
        </w:rPr>
        <w:t>ri</w:t>
      </w:r>
      <w:r w:rsidRPr="00D024D1">
        <w:rPr>
          <w:rFonts w:eastAsia="Times New Roman" w:cs="Times New Roman"/>
          <w:lang w:val="sv-SE"/>
        </w:rPr>
        <w:t>pan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li</w:t>
      </w:r>
      <w:r w:rsidRPr="00D024D1">
        <w:rPr>
          <w:rFonts w:eastAsia="Times New Roman" w:cs="Times New Roman"/>
          <w:spacing w:val="-2"/>
          <w:lang w:val="sv-SE"/>
        </w:rPr>
        <w:t>k</w:t>
      </w:r>
      <w:r w:rsidRPr="00D024D1">
        <w:rPr>
          <w:rFonts w:eastAsia="Times New Roman" w:cs="Times New Roman"/>
          <w:lang w:val="sv-SE"/>
        </w:rPr>
        <w:t>nande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 xml:space="preserve">an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och ad</w:t>
      </w:r>
      <w:r w:rsidRPr="00D024D1">
        <w:rPr>
          <w:rFonts w:eastAsia="Times New Roman" w:cs="Times New Roman"/>
          <w:spacing w:val="-2"/>
          <w:lang w:val="sv-SE"/>
        </w:rPr>
        <w:t>a</w:t>
      </w:r>
      <w:r w:rsidRPr="00D024D1">
        <w:rPr>
          <w:rFonts w:eastAsia="Times New Roman" w:cs="Times New Roman"/>
          <w:spacing w:val="1"/>
          <w:lang w:val="sv-SE"/>
        </w:rPr>
        <w:t>li</w:t>
      </w:r>
      <w:r w:rsidRPr="00D024D1">
        <w:rPr>
          <w:rFonts w:eastAsia="Times New Roman" w:cs="Times New Roman"/>
          <w:spacing w:val="-4"/>
          <w:lang w:val="sv-SE"/>
        </w:rPr>
        <w:t>m</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A</w:t>
      </w:r>
      <w:r w:rsidRPr="00D024D1">
        <w:rPr>
          <w:rFonts w:eastAsia="Times New Roman" w:cs="Times New Roman"/>
          <w:lang w:val="sv-SE"/>
        </w:rPr>
        <w:t>nde</w:t>
      </w:r>
      <w:r w:rsidRPr="00D024D1">
        <w:rPr>
          <w:rFonts w:eastAsia="Times New Roman" w:cs="Times New Roman"/>
          <w:spacing w:val="1"/>
          <w:lang w:val="sv-SE"/>
        </w:rPr>
        <w:t>l</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2"/>
          <w:lang w:val="sv-SE"/>
        </w:rPr>
        <w:t xml:space="preserve"> </w:t>
      </w:r>
      <w:r w:rsidRPr="00D024D1">
        <w:rPr>
          <w:rFonts w:eastAsia="Times New Roman" w:cs="Times New Roman"/>
          <w:spacing w:val="1"/>
          <w:lang w:val="sv-SE"/>
        </w:rPr>
        <w:t>li</w:t>
      </w:r>
      <w:r w:rsidRPr="00D024D1">
        <w:rPr>
          <w:rFonts w:eastAsia="Times New Roman" w:cs="Times New Roman"/>
          <w:spacing w:val="-2"/>
          <w:lang w:val="sv-SE"/>
        </w:rPr>
        <w:t>k</w:t>
      </w:r>
      <w:r w:rsidRPr="00D024D1">
        <w:rPr>
          <w:rFonts w:eastAsia="Times New Roman" w:cs="Times New Roman"/>
          <w:lang w:val="sv-SE"/>
        </w:rPr>
        <w:t>vä</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an</w:t>
      </w:r>
      <w:r w:rsidRPr="00D024D1">
        <w:rPr>
          <w:rFonts w:eastAsia="Times New Roman" w:cs="Times New Roman"/>
          <w:spacing w:val="-2"/>
          <w:lang w:val="sv-SE"/>
        </w:rPr>
        <w:t xml:space="preserve"> </w:t>
      </w:r>
      <w:r w:rsidRPr="00D024D1">
        <w:rPr>
          <w:rFonts w:eastAsia="Times New Roman" w:cs="Times New Roman"/>
          <w:lang w:val="sv-SE"/>
        </w:rPr>
        <w:t>beha</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11,7 %</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 a</w:t>
      </w:r>
      <w:r w:rsidRPr="00D024D1">
        <w:rPr>
          <w:rFonts w:eastAsia="Times New Roman" w:cs="Times New Roman"/>
          <w:spacing w:val="-2"/>
          <w:lang w:val="sv-SE"/>
        </w:rPr>
        <w:t>da</w:t>
      </w:r>
      <w:r w:rsidRPr="00D024D1">
        <w:rPr>
          <w:rFonts w:eastAsia="Times New Roman" w:cs="Times New Roman"/>
          <w:spacing w:val="1"/>
          <w:lang w:val="sv-SE"/>
        </w:rPr>
        <w:t>li</w:t>
      </w:r>
      <w:r w:rsidRPr="00D024D1">
        <w:rPr>
          <w:rFonts w:eastAsia="Times New Roman" w:cs="Times New Roman"/>
          <w:spacing w:val="-4"/>
          <w:lang w:val="sv-SE"/>
        </w:rPr>
        <w:t>m</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9,9 </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ng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uppen 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en</w:t>
      </w:r>
      <w:r w:rsidRPr="00D024D1">
        <w:rPr>
          <w:rFonts w:eastAsia="Times New Roman" w:cs="Times New Roman"/>
          <w:spacing w:val="1"/>
          <w:lang w:val="sv-SE"/>
        </w:rPr>
        <w:t>s</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den </w:t>
      </w:r>
      <w:r w:rsidRPr="00D024D1">
        <w:rPr>
          <w:rFonts w:eastAsia="Times New Roman" w:cs="Times New Roman"/>
          <w:spacing w:val="-2"/>
          <w:lang w:val="sv-SE"/>
        </w:rPr>
        <w:t>k</w:t>
      </w:r>
      <w:r w:rsidRPr="00D024D1">
        <w:rPr>
          <w:rFonts w:eastAsia="Times New Roman" w:cs="Times New Roman"/>
          <w:lang w:val="sv-SE"/>
        </w:rPr>
        <w:t>ända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spacing w:val="1"/>
          <w:lang w:val="sv-SE"/>
        </w:rPr>
        <w:t>s</w:t>
      </w:r>
      <w:r w:rsidRPr="00D024D1">
        <w:rPr>
          <w:rFonts w:eastAsia="Times New Roman" w:cs="Times New Roman"/>
          <w:lang w:val="sv-SE"/>
        </w:rPr>
        <w:t>p</w:t>
      </w:r>
      <w:r w:rsidRPr="00D024D1">
        <w:rPr>
          <w:rFonts w:eastAsia="Times New Roman" w:cs="Times New Roman"/>
          <w:spacing w:val="-2"/>
          <w:lang w:val="sv-SE"/>
        </w:rPr>
        <w:t>r</w:t>
      </w:r>
      <w:r w:rsidRPr="00D024D1">
        <w:rPr>
          <w:rFonts w:eastAsia="Times New Roman" w:cs="Times New Roman"/>
          <w:lang w:val="sv-SE"/>
        </w:rPr>
        <w:t>o</w:t>
      </w:r>
      <w:r w:rsidRPr="00D024D1">
        <w:rPr>
          <w:rFonts w:eastAsia="Times New Roman" w:cs="Times New Roman"/>
          <w:spacing w:val="-2"/>
          <w:lang w:val="sv-SE"/>
        </w:rPr>
        <w:t>f</w:t>
      </w:r>
      <w:r w:rsidRPr="00D024D1">
        <w:rPr>
          <w:rFonts w:eastAsia="Times New Roman" w:cs="Times New Roman"/>
          <w:spacing w:val="1"/>
          <w:lang w:val="sv-SE"/>
        </w:rPr>
        <w:t>il</w:t>
      </w:r>
      <w:r w:rsidRPr="00D024D1">
        <w:rPr>
          <w:rFonts w:eastAsia="Times New Roman" w:cs="Times New Roman"/>
          <w:spacing w:val="-2"/>
          <w:lang w:val="sv-SE"/>
        </w:rPr>
        <w:t>e</w:t>
      </w:r>
      <w:r w:rsidRPr="00D024D1">
        <w:rPr>
          <w:rFonts w:eastAsia="Times New Roman" w:cs="Times New Roman"/>
          <w:lang w:val="sv-SE"/>
        </w:rPr>
        <w:t xml:space="preserve">n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och </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p</w:t>
      </w:r>
      <w:r w:rsidRPr="00D024D1">
        <w:rPr>
          <w:rFonts w:eastAsia="Times New Roman" w:cs="Times New Roman"/>
          <w:lang w:val="sv-SE"/>
        </w:rPr>
        <w:t>p</w:t>
      </w:r>
      <w:r w:rsidRPr="00D024D1">
        <w:rPr>
          <w:rFonts w:eastAsia="Times New Roman" w:cs="Times New Roman"/>
          <w:spacing w:val="-2"/>
          <w:lang w:val="sv-SE"/>
        </w:rPr>
        <w:t>o</w:t>
      </w:r>
      <w:r w:rsidRPr="00D024D1">
        <w:rPr>
          <w:rFonts w:eastAsia="Times New Roman" w:cs="Times New Roman"/>
          <w:spacing w:val="1"/>
          <w:lang w:val="sv-SE"/>
        </w:rPr>
        <w:t>rt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en </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nande</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ens</w:t>
      </w:r>
      <w:r w:rsidRPr="00D024D1">
        <w:rPr>
          <w:rFonts w:eastAsia="Times New Roman" w:cs="Times New Roman"/>
          <w:spacing w:val="1"/>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den 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w:t>
      </w:r>
      <w:r w:rsidRPr="00D024D1">
        <w:rPr>
          <w:rFonts w:eastAsia="Times New Roman" w:cs="Times New Roman"/>
          <w:lang w:val="sv-SE"/>
        </w:rPr>
        <w:t xml:space="preserve">1. </w:t>
      </w:r>
      <w:r w:rsidRPr="00D024D1">
        <w:rPr>
          <w:rFonts w:eastAsia="Times New Roman" w:cs="Times New Roman"/>
          <w:spacing w:val="-1"/>
          <w:lang w:val="sv-SE"/>
        </w:rPr>
        <w:t>E</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lang w:val="sv-SE"/>
        </w:rPr>
        <w:t>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lang w:val="sv-SE"/>
        </w:rPr>
        <w:t>dens</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ner</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fe</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ner</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p</w:t>
      </w:r>
      <w:r w:rsidRPr="00D024D1">
        <w:rPr>
          <w:rFonts w:eastAsia="Times New Roman" w:cs="Times New Roman"/>
          <w:lang w:val="sv-SE"/>
        </w:rPr>
        <w:t>po</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uppen </w:t>
      </w:r>
      <w:r w:rsidRPr="00D024D1">
        <w:rPr>
          <w:rFonts w:eastAsia="Times New Roman" w:cs="Times New Roman"/>
          <w:spacing w:val="1"/>
          <w:lang w:val="sv-SE"/>
        </w:rPr>
        <w:t>(</w:t>
      </w:r>
      <w:r w:rsidRPr="00D024D1">
        <w:rPr>
          <w:rFonts w:eastAsia="Times New Roman" w:cs="Times New Roman"/>
          <w:lang w:val="sv-SE"/>
        </w:rPr>
        <w:t>48</w:t>
      </w:r>
      <w:r w:rsidRPr="00D024D1">
        <w:rPr>
          <w:rFonts w:eastAsia="Times New Roman" w:cs="Times New Roman"/>
          <w:spacing w:val="1"/>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lang w:val="sv-SE"/>
        </w:rPr>
        <w:t>42</w:t>
      </w:r>
      <w:r w:rsidRPr="00D024D1">
        <w:rPr>
          <w:rFonts w:eastAsia="Times New Roman" w:cs="Times New Roman"/>
          <w:spacing w:val="1"/>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an nå</w:t>
      </w:r>
      <w:r w:rsidRPr="00D024D1">
        <w:rPr>
          <w:rFonts w:eastAsia="Times New Roman" w:cs="Times New Roman"/>
          <w:spacing w:val="-2"/>
          <w:lang w:val="sv-SE"/>
        </w:rPr>
        <w:t>g</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spacing w:val="1"/>
          <w:lang w:val="sv-SE"/>
        </w:rPr>
        <w:t>ill</w:t>
      </w:r>
      <w:r w:rsidRPr="00D024D1">
        <w:rPr>
          <w:rFonts w:eastAsia="Times New Roman" w:cs="Times New Roman"/>
          <w:spacing w:val="-2"/>
          <w:lang w:val="sv-SE"/>
        </w:rPr>
        <w:t>n</w:t>
      </w:r>
      <w:r w:rsidRPr="00D024D1">
        <w:rPr>
          <w:rFonts w:eastAsia="Times New Roman" w:cs="Times New Roman"/>
          <w:lang w:val="sv-SE"/>
        </w:rPr>
        <w:t>ad i</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spacing w:val="1"/>
          <w:lang w:val="sv-SE"/>
        </w:rPr>
        <w:t>st</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ll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ner</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3,</w:t>
      </w:r>
      <w:r w:rsidRPr="00D024D1">
        <w:rPr>
          <w:rFonts w:eastAsia="Times New Roman" w:cs="Times New Roman"/>
          <w:spacing w:val="-2"/>
          <w:lang w:val="sv-SE"/>
        </w:rPr>
        <w:t>1</w:t>
      </w:r>
      <w:r w:rsidRPr="00D024D1">
        <w:rPr>
          <w:rFonts w:eastAsia="Times New Roman" w:cs="Times New Roman"/>
          <w:spacing w:val="1"/>
          <w:lang w:val="sv-SE"/>
        </w:rPr>
        <w:t> %</w:t>
      </w:r>
      <w:r w:rsidRPr="00D024D1">
        <w:rPr>
          <w:rFonts w:eastAsia="Times New Roman" w:cs="Times New Roman"/>
          <w:spacing w:val="-2"/>
          <w:lang w:val="sv-SE"/>
        </w:rPr>
        <w:t>)</w:t>
      </w:r>
      <w:r w:rsidRPr="00D024D1">
        <w:rPr>
          <w:rFonts w:eastAsia="Times New Roman" w:cs="Times New Roman"/>
          <w:lang w:val="sv-SE"/>
        </w:rPr>
        <w:t xml:space="preserve">. </w:t>
      </w:r>
      <w:r w:rsidRPr="00D024D1">
        <w:rPr>
          <w:rFonts w:eastAsia="Times New Roman" w:cs="Times New Roman"/>
          <w:spacing w:val="-1"/>
          <w:lang w:val="sv-SE"/>
        </w:rPr>
        <w:t>B</w:t>
      </w:r>
      <w:r w:rsidRPr="00D024D1">
        <w:rPr>
          <w:rFonts w:eastAsia="Times New Roman" w:cs="Times New Roman"/>
          <w:lang w:val="sv-SE"/>
        </w:rPr>
        <w:t>åda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 xml:space="preserve">en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 xml:space="preserve">de </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ön</w:t>
      </w:r>
      <w:r w:rsidRPr="00D024D1">
        <w:rPr>
          <w:rFonts w:eastAsia="Times New Roman" w:cs="Times New Roman"/>
          <w:spacing w:val="1"/>
          <w:lang w:val="sv-SE"/>
        </w:rPr>
        <w:t>st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ä</w:t>
      </w:r>
      <w:r w:rsidRPr="00D024D1">
        <w:rPr>
          <w:rFonts w:eastAsia="Times New Roman" w:cs="Times New Roman"/>
          <w:lang w:val="sv-SE"/>
        </w:rPr>
        <w:t>nd</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bo</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al neu</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 xml:space="preserve">ch </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boc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 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ALA</w:t>
      </w:r>
      <w:r w:rsidRPr="00D024D1">
        <w:rPr>
          <w:rFonts w:eastAsia="Times New Roman" w:cs="Times New Roman"/>
          <w:spacing w:val="2"/>
          <w:lang w:val="sv-SE"/>
        </w:rPr>
        <w:t>T</w:t>
      </w:r>
      <w:r w:rsidRPr="00D024D1">
        <w:rPr>
          <w:rFonts w:eastAsia="Times New Roman" w:cs="Times New Roman"/>
          <w:lang w:val="sv-SE"/>
        </w:rPr>
        <w:t xml:space="preserve">, </w:t>
      </w:r>
      <w:r w:rsidRPr="00D024D1">
        <w:rPr>
          <w:rFonts w:eastAsia="Times New Roman" w:cs="Times New Roman"/>
          <w:spacing w:val="-1"/>
          <w:lang w:val="sv-SE"/>
        </w:rPr>
        <w:t>A</w:t>
      </w:r>
      <w:r w:rsidRPr="00D024D1">
        <w:rPr>
          <w:rFonts w:eastAsia="Times New Roman" w:cs="Times New Roman"/>
          <w:lang w:val="sv-SE"/>
        </w:rPr>
        <w:t>S</w:t>
      </w:r>
      <w:r w:rsidRPr="00D024D1">
        <w:rPr>
          <w:rFonts w:eastAsia="Times New Roman" w:cs="Times New Roman"/>
          <w:spacing w:val="-1"/>
          <w:lang w:val="sv-SE"/>
        </w:rPr>
        <w:t>A</w:t>
      </w:r>
      <w:r w:rsidRPr="00D024D1">
        <w:rPr>
          <w:rFonts w:eastAsia="Times New Roman" w:cs="Times New Roman"/>
          <w:lang w:val="sv-SE"/>
        </w:rPr>
        <w:t xml:space="preserve">T och </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p</w:t>
      </w:r>
      <w:r w:rsidRPr="00D024D1">
        <w:rPr>
          <w:rFonts w:eastAsia="Times New Roman" w:cs="Times New Roman"/>
          <w:spacing w:val="-1"/>
          <w:lang w:val="sv-SE"/>
        </w:rPr>
        <w:t>i</w:t>
      </w:r>
      <w:r w:rsidRPr="00D024D1">
        <w:rPr>
          <w:rFonts w:eastAsia="Times New Roman" w:cs="Times New Roman"/>
          <w:lang w:val="sv-SE"/>
        </w:rPr>
        <w:t>de</w:t>
      </w:r>
      <w:r w:rsidRPr="00D024D1">
        <w:rPr>
          <w:rFonts w:eastAsia="Times New Roman" w:cs="Times New Roman"/>
          <w:spacing w:val="-2"/>
          <w:lang w:val="sv-SE"/>
        </w:rPr>
        <w:t>r</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ock</w:t>
      </w:r>
      <w:r w:rsidRPr="00D024D1">
        <w:rPr>
          <w:rFonts w:eastAsia="Times New Roman" w:cs="Times New Roman"/>
          <w:spacing w:val="-2"/>
          <w:lang w:val="sv-SE"/>
        </w:rPr>
        <w:t xml:space="preserve"> 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l</w:t>
      </w:r>
      <w:r w:rsidRPr="00D024D1">
        <w:rPr>
          <w:rFonts w:eastAsia="Times New Roman" w:cs="Times New Roman"/>
          <w:lang w:val="sv-SE"/>
        </w:rPr>
        <w:t>ek</w:t>
      </w:r>
      <w:r w:rsidRPr="00D024D1">
        <w:rPr>
          <w:rFonts w:eastAsia="Times New Roman" w:cs="Times New Roman"/>
          <w:spacing w:val="-2"/>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änd</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fr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ens</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vv</w:t>
      </w:r>
      <w:r w:rsidRPr="00D024D1">
        <w:rPr>
          <w:rFonts w:eastAsia="Times New Roman" w:cs="Times New Roman"/>
          <w:spacing w:val="3"/>
          <w:lang w:val="sv-SE"/>
        </w:rPr>
        <w:t>i</w:t>
      </w:r>
      <w:r w:rsidRPr="00D024D1">
        <w:rPr>
          <w:rFonts w:eastAsia="Times New Roman" w:cs="Times New Roman"/>
          <w:lang w:val="sv-SE"/>
        </w:rPr>
        <w:t>ke</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a</w:t>
      </w:r>
      <w:r w:rsidRPr="00D024D1">
        <w:rPr>
          <w:rFonts w:eastAsia="Times New Roman" w:cs="Times New Roman"/>
          <w:spacing w:val="-2"/>
          <w:lang w:val="sv-SE"/>
        </w:rPr>
        <w:t>d</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ab. F</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2,</w:t>
      </w:r>
      <w:r w:rsidRPr="00D024D1">
        <w:rPr>
          <w:rFonts w:eastAsia="Times New Roman" w:cs="Times New Roman"/>
          <w:spacing w:val="-2"/>
          <w:lang w:val="sv-SE"/>
        </w:rPr>
        <w:t>5</w:t>
      </w:r>
      <w:r w:rsidRPr="00D024D1">
        <w:rPr>
          <w:rFonts w:eastAsia="Times New Roman" w:cs="Times New Roman"/>
          <w:spacing w:val="1"/>
          <w:lang w:val="sv-SE"/>
        </w:rPr>
        <w:t> %</w:t>
      </w:r>
      <w:r w:rsidRPr="00D024D1">
        <w:rPr>
          <w:rFonts w:eastAsia="Times New Roman" w:cs="Times New Roman"/>
          <w:lang w:val="sv-SE"/>
        </w:rPr>
        <w:t>)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uppen och</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1,</w:t>
      </w:r>
      <w:r w:rsidRPr="00D024D1">
        <w:rPr>
          <w:rFonts w:eastAsia="Times New Roman" w:cs="Times New Roman"/>
          <w:spacing w:val="-2"/>
          <w:lang w:val="sv-SE"/>
        </w:rPr>
        <w:t>2</w:t>
      </w:r>
      <w:r w:rsidRPr="00D024D1">
        <w:rPr>
          <w:rFonts w:eastAsia="Times New Roman" w:cs="Times New Roman"/>
          <w:spacing w:val="1"/>
          <w:lang w:val="sv-SE"/>
        </w:rPr>
        <w:t> </w:t>
      </w:r>
      <w:r w:rsidRPr="00D024D1">
        <w:rPr>
          <w:rFonts w:eastAsia="Times New Roman" w:cs="Times New Roman"/>
          <w:spacing w:val="-2"/>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da</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uppen u</w:t>
      </w:r>
      <w:r w:rsidRPr="00D024D1">
        <w:rPr>
          <w:rFonts w:eastAsia="Times New Roman" w:cs="Times New Roman"/>
          <w:spacing w:val="-2"/>
          <w:lang w:val="sv-SE"/>
        </w:rPr>
        <w:t>p</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ns</w:t>
      </w:r>
      <w:r w:rsidRPr="00D024D1">
        <w:rPr>
          <w:rFonts w:eastAsia="Times New Roman" w:cs="Times New Roman"/>
          <w:spacing w:val="-2"/>
          <w:lang w:val="sv-SE"/>
        </w:rPr>
        <w:t>k</w:t>
      </w:r>
      <w:r w:rsidRPr="00D024D1">
        <w:rPr>
          <w:rFonts w:eastAsia="Times New Roman" w:cs="Times New Roman"/>
          <w:lang w:val="sv-SE"/>
        </w:rPr>
        <w:t>at an</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e</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3"/>
          <w:lang w:val="sv-SE"/>
        </w:rPr>
        <w:t>C</w:t>
      </w:r>
      <w:r w:rsidRPr="00D024D1">
        <w:rPr>
          <w:rFonts w:eastAsia="Times New Roman" w:cs="Times New Roman"/>
          <w:spacing w:val="2"/>
          <w:lang w:val="sv-SE"/>
        </w:rPr>
        <w:t>T</w:t>
      </w:r>
      <w:r w:rsidRPr="00D024D1">
        <w:rPr>
          <w:rFonts w:eastAsia="Times New Roman" w:cs="Times New Roman"/>
          <w:lang w:val="sv-SE"/>
        </w:rPr>
        <w:t>C</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1"/>
          <w:lang w:val="sv-SE"/>
        </w:rPr>
        <w:t> </w:t>
      </w:r>
      <w:r w:rsidRPr="00D024D1">
        <w:rPr>
          <w:rFonts w:eastAsia="Times New Roman" w:cs="Times New Roman"/>
          <w:lang w:val="sv-SE"/>
        </w:rPr>
        <w:t xml:space="preserve">3 </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 xml:space="preserve">4. </w:t>
      </w:r>
      <w:r w:rsidRPr="00D024D1">
        <w:rPr>
          <w:rFonts w:eastAsia="Times New Roman" w:cs="Times New Roman"/>
          <w:spacing w:val="-3"/>
          <w:lang w:val="sv-SE"/>
        </w:rPr>
        <w:t>E</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6,</w:t>
      </w:r>
      <w:r w:rsidRPr="00D024D1">
        <w:rPr>
          <w:rFonts w:eastAsia="Times New Roman" w:cs="Times New Roman"/>
          <w:spacing w:val="-2"/>
          <w:lang w:val="sv-SE"/>
        </w:rPr>
        <w:t>8</w:t>
      </w:r>
      <w:r w:rsidRPr="00D024D1">
        <w:rPr>
          <w:rFonts w:eastAsia="Times New Roman" w:cs="Times New Roman"/>
          <w:spacing w:val="1"/>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w:t>
      </w:r>
      <w:r w:rsidRPr="00D024D1">
        <w:rPr>
          <w:rFonts w:eastAsia="Times New Roman" w:cs="Times New Roman"/>
          <w:spacing w:val="-2"/>
          <w:lang w:val="sv-SE"/>
        </w:rPr>
        <w:t>e</w:t>
      </w:r>
      <w:r w:rsidRPr="00D024D1">
        <w:rPr>
          <w:rFonts w:eastAsia="Times New Roman" w:cs="Times New Roman"/>
          <w:lang w:val="sv-SE"/>
        </w:rPr>
        <w:t xml:space="preserve">n och </w:t>
      </w:r>
      <w:r w:rsidRPr="00D024D1">
        <w:rPr>
          <w:rFonts w:eastAsia="Times New Roman" w:cs="Times New Roman"/>
          <w:spacing w:val="-2"/>
          <w:lang w:val="sv-SE"/>
        </w:rPr>
        <w:t>f</w:t>
      </w:r>
      <w:r w:rsidRPr="00D024D1">
        <w:rPr>
          <w:rFonts w:eastAsia="Times New Roman" w:cs="Times New Roman"/>
          <w:lang w:val="sv-SE"/>
        </w:rPr>
        <w:t>em</w:t>
      </w:r>
      <w:r w:rsidRPr="00D024D1">
        <w:rPr>
          <w:rFonts w:eastAsia="Times New Roman" w:cs="Times New Roman"/>
          <w:spacing w:val="-4"/>
          <w:lang w:val="sv-SE"/>
        </w:rPr>
        <w:t xml:space="preserve"> </w:t>
      </w:r>
      <w:r w:rsidRPr="00D024D1">
        <w:rPr>
          <w:rFonts w:eastAsia="Times New Roman" w:cs="Times New Roman"/>
          <w:spacing w:val="1"/>
          <w:lang w:val="sv-SE"/>
        </w:rPr>
        <w:t>(</w:t>
      </w:r>
      <w:r w:rsidRPr="00D024D1">
        <w:rPr>
          <w:rFonts w:eastAsia="Times New Roman" w:cs="Times New Roman"/>
          <w:lang w:val="sv-SE"/>
        </w:rPr>
        <w:t>3,1</w:t>
      </w:r>
      <w:r w:rsidRPr="00D024D1">
        <w:rPr>
          <w:rFonts w:eastAsia="Times New Roman" w:cs="Times New Roman"/>
          <w:spacing w:val="1"/>
          <w:lang w:val="sv-SE"/>
        </w:rPr>
        <w:t> </w:t>
      </w:r>
      <w:r w:rsidRPr="00D024D1">
        <w:rPr>
          <w:rFonts w:eastAsia="Times New Roman" w:cs="Times New Roman"/>
          <w:spacing w:val="-2"/>
          <w:lang w:val="sv-SE"/>
        </w:rPr>
        <w:t>%</w:t>
      </w:r>
      <w:r w:rsidRPr="00D024D1">
        <w:rPr>
          <w:rFonts w:eastAsia="Times New Roman" w:cs="Times New Roman"/>
          <w:lang w:val="sv-SE"/>
        </w:rPr>
        <w:t>)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spacing w:val="2"/>
          <w:lang w:val="sv-SE"/>
        </w:rPr>
        <w:t>u</w:t>
      </w:r>
      <w:r w:rsidRPr="00D024D1">
        <w:rPr>
          <w:rFonts w:eastAsia="Times New Roman" w:cs="Times New Roman"/>
          <w:lang w:val="sv-SE"/>
        </w:rPr>
        <w:t>ppen up</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4"/>
          <w:lang w:val="sv-SE"/>
        </w:rPr>
        <w:t>A</w:t>
      </w:r>
      <w:r w:rsidRPr="00D024D1">
        <w:rPr>
          <w:rFonts w:eastAsia="Times New Roman" w:cs="Times New Roman"/>
          <w:lang w:val="sv-SE"/>
        </w:rPr>
        <w:t>L</w:t>
      </w:r>
      <w:r w:rsidRPr="00D024D1">
        <w:rPr>
          <w:rFonts w:eastAsia="Times New Roman" w:cs="Times New Roman"/>
          <w:spacing w:val="-1"/>
          <w:lang w:val="sv-SE"/>
        </w:rPr>
        <w:t>A</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C</w:t>
      </w:r>
      <w:r w:rsidRPr="00D024D1">
        <w:rPr>
          <w:rFonts w:eastAsia="Times New Roman" w:cs="Times New Roman"/>
          <w:spacing w:val="2"/>
          <w:lang w:val="sv-SE"/>
        </w:rPr>
        <w:t>T</w:t>
      </w:r>
      <w:r w:rsidRPr="00D024D1">
        <w:rPr>
          <w:rFonts w:eastAsia="Times New Roman" w:cs="Times New Roman"/>
          <w:lang w:val="sv-SE"/>
        </w:rPr>
        <w:t>C</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1"/>
          <w:lang w:val="sv-SE"/>
        </w:rPr>
        <w:t> </w:t>
      </w:r>
      <w:r w:rsidRPr="00D024D1">
        <w:rPr>
          <w:rFonts w:eastAsia="Times New Roman" w:cs="Times New Roman"/>
          <w:lang w:val="sv-SE"/>
        </w:rPr>
        <w:t xml:space="preserve">2 </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e. </w:t>
      </w:r>
      <w:r w:rsidRPr="00D024D1">
        <w:rPr>
          <w:rFonts w:eastAsia="Times New Roman" w:cs="Times New Roman"/>
          <w:spacing w:val="-1"/>
          <w:lang w:val="sv-SE"/>
        </w:rPr>
        <w:t>D</w:t>
      </w:r>
      <w:r w:rsidRPr="00D024D1">
        <w:rPr>
          <w:rFonts w:eastAsia="Times New Roman" w:cs="Times New Roman"/>
          <w:lang w:val="sv-SE"/>
        </w:rPr>
        <w:t>en</w:t>
      </w:r>
      <w:r w:rsidRPr="00D024D1">
        <w:rPr>
          <w:rFonts w:eastAsia="Times New Roman" w:cs="Times New Roman"/>
          <w:spacing w:val="-2"/>
          <w:lang w:val="sv-SE"/>
        </w:rPr>
        <w:t xml:space="preserve"> g</w:t>
      </w:r>
      <w:r w:rsidRPr="00D024D1">
        <w:rPr>
          <w:rFonts w:eastAsia="Times New Roman" w:cs="Times New Roman"/>
          <w:lang w:val="sv-SE"/>
        </w:rPr>
        <w:t>en</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sn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LD</w:t>
      </w:r>
      <w:r w:rsidRPr="00D024D1">
        <w:rPr>
          <w:rFonts w:eastAsia="Times New Roman" w:cs="Times New Roman"/>
          <w:spacing w:val="2"/>
          <w:lang w:val="sv-SE"/>
        </w:rPr>
        <w:t>L</w:t>
      </w:r>
      <w:r w:rsidRPr="00D024D1">
        <w:rPr>
          <w:rFonts w:eastAsia="Times New Roman" w:cs="Times New Roman"/>
          <w:spacing w:val="-4"/>
          <w:lang w:val="sv-SE"/>
        </w:rPr>
        <w:t>-</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fr</w:t>
      </w:r>
      <w:r w:rsidRPr="00D024D1">
        <w:rPr>
          <w:rFonts w:eastAsia="Times New Roman" w:cs="Times New Roman"/>
          <w:lang w:val="sv-SE"/>
        </w:rPr>
        <w:t xml:space="preserve">ån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0,</w:t>
      </w:r>
      <w:r w:rsidRPr="00D024D1">
        <w:rPr>
          <w:rFonts w:eastAsia="Times New Roman" w:cs="Times New Roman"/>
          <w:spacing w:val="-2"/>
          <w:lang w:val="sv-SE"/>
        </w:rPr>
        <w:t>6</w:t>
      </w:r>
      <w:r w:rsidRPr="00D024D1">
        <w:rPr>
          <w:rFonts w:eastAsia="Times New Roman" w:cs="Times New Roman"/>
          <w:lang w:val="sv-SE"/>
        </w:rPr>
        <w:t>4</w:t>
      </w:r>
      <w:r w:rsidRPr="00D024D1">
        <w:rPr>
          <w:rFonts w:eastAsia="Times New Roman" w:cs="Times New Roman"/>
          <w:spacing w:val="1"/>
          <w:lang w:val="sv-SE"/>
        </w:rPr>
        <w:t> </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25</w:t>
      </w:r>
      <w:r w:rsidRPr="00D024D1">
        <w:rPr>
          <w:rFonts w:eastAsia="Times New Roman" w:cs="Times New Roman"/>
          <w:spacing w:val="1"/>
          <w:lang w:val="sv-SE"/>
        </w:rPr>
        <w:t>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d</w:t>
      </w:r>
      <w:r w:rsidRPr="00D024D1">
        <w:rPr>
          <w:rFonts w:eastAsia="Times New Roman" w:cs="Times New Roman"/>
          <w:spacing w:val="1"/>
          <w:lang w:val="sv-SE"/>
        </w:rPr>
        <w:t>l</w:t>
      </w:r>
      <w:r w:rsidRPr="00D024D1">
        <w:rPr>
          <w:rFonts w:eastAsia="Times New Roman" w:cs="Times New Roman"/>
          <w:lang w:val="sv-SE"/>
        </w:rPr>
        <w:t>)</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uppen och</w:t>
      </w:r>
      <w:r w:rsidRPr="00D024D1">
        <w:rPr>
          <w:rFonts w:eastAsia="Times New Roman" w:cs="Times New Roman"/>
          <w:spacing w:val="-2"/>
          <w:lang w:val="sv-SE"/>
        </w:rPr>
        <w:t xml:space="preserve"> </w:t>
      </w:r>
      <w:r w:rsidRPr="00D024D1">
        <w:rPr>
          <w:rFonts w:eastAsia="Times New Roman" w:cs="Times New Roman"/>
          <w:lang w:val="sv-SE"/>
        </w:rPr>
        <w:t>0,19</w:t>
      </w:r>
      <w:r w:rsidRPr="00D024D1">
        <w:rPr>
          <w:rFonts w:eastAsia="Times New Roman" w:cs="Times New Roman"/>
          <w:spacing w:val="1"/>
          <w:lang w:val="sv-SE"/>
        </w:rPr>
        <w:t> </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lang w:val="sv-SE"/>
        </w:rPr>
        <w:t>7</w:t>
      </w:r>
      <w:r w:rsidRPr="00D024D1">
        <w:rPr>
          <w:rFonts w:eastAsia="Times New Roman" w:cs="Times New Roman"/>
          <w:spacing w:val="1"/>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d</w:t>
      </w:r>
      <w:r w:rsidRPr="00D024D1">
        <w:rPr>
          <w:rFonts w:eastAsia="Times New Roman" w:cs="Times New Roman"/>
          <w:spacing w:val="-1"/>
          <w:lang w:val="sv-SE"/>
        </w:rPr>
        <w:t>l</w:t>
      </w:r>
      <w:r w:rsidRPr="00D024D1">
        <w:rPr>
          <w:rFonts w:eastAsia="Times New Roman" w:cs="Times New Roman"/>
          <w:lang w:val="sv-SE"/>
        </w:rPr>
        <w:t>)</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a</w:t>
      </w:r>
      <w:r w:rsidRPr="00D024D1">
        <w:rPr>
          <w:rFonts w:eastAsia="Times New Roman" w:cs="Times New Roman"/>
          <w:spacing w:val="1"/>
          <w:lang w:val="sv-SE"/>
        </w:rPr>
        <w:t>li</w:t>
      </w:r>
      <w:r w:rsidRPr="00D024D1">
        <w:rPr>
          <w:rFonts w:eastAsia="Times New Roman" w:cs="Times New Roman"/>
          <w:spacing w:val="-4"/>
          <w:lang w:val="sv-SE"/>
        </w:rPr>
        <w:t>m</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uppen. Sä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h</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obse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 i</w:t>
      </w:r>
      <w:r w:rsidRPr="00D024D1">
        <w:rPr>
          <w:rFonts w:eastAsia="Times New Roman" w:cs="Times New Roman"/>
          <w:spacing w:val="1"/>
          <w:lang w:val="sv-SE"/>
        </w:rPr>
        <w:t xml:space="preserve"> 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uppen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het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den </w:t>
      </w:r>
      <w:r w:rsidRPr="00D024D1">
        <w:rPr>
          <w:rFonts w:eastAsia="Times New Roman" w:cs="Times New Roman"/>
          <w:spacing w:val="-2"/>
          <w:lang w:val="sv-SE"/>
        </w:rPr>
        <w:t>k</w:t>
      </w:r>
      <w:r w:rsidRPr="00D024D1">
        <w:rPr>
          <w:rFonts w:eastAsia="Times New Roman" w:cs="Times New Roman"/>
          <w:lang w:val="sv-SE"/>
        </w:rPr>
        <w:t>ända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e</w:t>
      </w:r>
      <w:r w:rsidRPr="00D024D1">
        <w:rPr>
          <w:rFonts w:eastAsia="Times New Roman" w:cs="Times New Roman"/>
          <w:spacing w:val="1"/>
          <w:lang w:val="sv-SE"/>
        </w:rPr>
        <w:t>ts</w:t>
      </w:r>
      <w:r w:rsidRPr="00D024D1">
        <w:rPr>
          <w:rFonts w:eastAsia="Times New Roman" w:cs="Times New Roman"/>
          <w:spacing w:val="-2"/>
          <w:lang w:val="sv-SE"/>
        </w:rPr>
        <w:t>p</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 xml:space="preserve">en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1"/>
          <w:lang w:val="sv-SE"/>
        </w:rPr>
        <w:t>m</w:t>
      </w:r>
      <w:r w:rsidRPr="00D024D1">
        <w:rPr>
          <w:rFonts w:eastAsia="Times New Roman" w:cs="Times New Roman"/>
          <w:lang w:val="sv-SE"/>
        </w:rPr>
        <w:t>ab och</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y</w:t>
      </w:r>
      <w:r w:rsidRPr="00D024D1">
        <w:rPr>
          <w:rFonts w:eastAsia="Times New Roman" w:cs="Times New Roman"/>
          <w:lang w:val="sv-SE"/>
        </w:rPr>
        <w:t>a 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obs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ab</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w:t>
      </w:r>
      <w:r w:rsidRPr="00D024D1">
        <w:rPr>
          <w:rFonts w:eastAsia="Times New Roman" w:cs="Times New Roman"/>
          <w:spacing w:val="-2"/>
          <w:lang w:val="sv-SE"/>
        </w:rPr>
        <w:t>1</w:t>
      </w:r>
      <w:r w:rsidRPr="00D024D1">
        <w:rPr>
          <w:rFonts w:eastAsia="Times New Roman" w:cs="Times New Roman"/>
          <w:spacing w:val="1"/>
          <w:lang w:val="sv-SE"/>
        </w:rPr>
        <w:t>)</w:t>
      </w:r>
      <w:r w:rsidRPr="00D024D1">
        <w:rPr>
          <w:rFonts w:eastAsia="Times New Roman" w:cs="Times New Roman"/>
          <w:lang w:val="sv-SE"/>
        </w:rPr>
        <w:t>.</w:t>
      </w:r>
    </w:p>
    <w:p w14:paraId="7B90C101" w14:textId="77777777" w:rsidR="00B20121" w:rsidRPr="00D024D1" w:rsidRDefault="00B20121" w:rsidP="00B423A0">
      <w:pPr>
        <w:widowControl/>
        <w:spacing w:after="0" w:line="240" w:lineRule="auto"/>
        <w:rPr>
          <w:rFonts w:cs="Times New Roman"/>
          <w:lang w:val="sv-SE"/>
        </w:rPr>
      </w:pPr>
    </w:p>
    <w:p w14:paraId="7B493939" w14:textId="77777777" w:rsidR="00B20121" w:rsidRDefault="00B20121" w:rsidP="00B423A0">
      <w:pPr>
        <w:keepNext/>
        <w:widowControl/>
        <w:spacing w:after="0" w:line="240" w:lineRule="auto"/>
        <w:rPr>
          <w:rFonts w:eastAsia="Times New Roman" w:cs="Times New Roman"/>
          <w:iCs/>
          <w:spacing w:val="-2"/>
          <w:u w:val="single"/>
          <w:lang w:val="sv-SE"/>
        </w:rPr>
      </w:pPr>
      <w:r w:rsidRPr="00D024D1">
        <w:rPr>
          <w:rFonts w:eastAsia="Times New Roman" w:cs="Times New Roman"/>
          <w:iCs/>
          <w:spacing w:val="-1"/>
          <w:u w:val="single"/>
          <w:lang w:val="sv-SE"/>
        </w:rPr>
        <w:t>P</w:t>
      </w:r>
      <w:r w:rsidRPr="00D024D1">
        <w:rPr>
          <w:rFonts w:eastAsia="Times New Roman" w:cs="Times New Roman"/>
          <w:iCs/>
          <w:u w:val="single"/>
          <w:lang w:val="sv-SE"/>
        </w:rPr>
        <w:t>a</w:t>
      </w:r>
      <w:r w:rsidRPr="00D024D1">
        <w:rPr>
          <w:rFonts w:eastAsia="Times New Roman" w:cs="Times New Roman"/>
          <w:iCs/>
          <w:spacing w:val="1"/>
          <w:u w:val="single"/>
          <w:lang w:val="sv-SE"/>
        </w:rPr>
        <w:t>t</w:t>
      </w:r>
      <w:r w:rsidRPr="00D024D1">
        <w:rPr>
          <w:rFonts w:eastAsia="Times New Roman" w:cs="Times New Roman"/>
          <w:iCs/>
          <w:spacing w:val="-1"/>
          <w:u w:val="single"/>
          <w:lang w:val="sv-SE"/>
        </w:rPr>
        <w:t>i</w:t>
      </w:r>
      <w:r w:rsidRPr="00D024D1">
        <w:rPr>
          <w:rFonts w:eastAsia="Times New Roman" w:cs="Times New Roman"/>
          <w:iCs/>
          <w:u w:val="single"/>
          <w:lang w:val="sv-SE"/>
        </w:rPr>
        <w:t>en</w:t>
      </w:r>
      <w:r w:rsidRPr="00D024D1">
        <w:rPr>
          <w:rFonts w:eastAsia="Times New Roman" w:cs="Times New Roman"/>
          <w:iCs/>
          <w:spacing w:val="-1"/>
          <w:u w:val="single"/>
          <w:lang w:val="sv-SE"/>
        </w:rPr>
        <w:t>t</w:t>
      </w:r>
      <w:r w:rsidRPr="00D024D1">
        <w:rPr>
          <w:rFonts w:eastAsia="Times New Roman" w:cs="Times New Roman"/>
          <w:iCs/>
          <w:u w:val="single"/>
          <w:lang w:val="sv-SE"/>
        </w:rPr>
        <w:t>er</w:t>
      </w:r>
      <w:r w:rsidRPr="00D024D1">
        <w:rPr>
          <w:rFonts w:eastAsia="Times New Roman" w:cs="Times New Roman"/>
          <w:iCs/>
          <w:spacing w:val="1"/>
          <w:u w:val="single"/>
          <w:lang w:val="sv-SE"/>
        </w:rPr>
        <w:t xml:space="preserve"> </w:t>
      </w:r>
      <w:r w:rsidRPr="00D024D1">
        <w:rPr>
          <w:rFonts w:eastAsia="Times New Roman" w:cs="Times New Roman"/>
          <w:iCs/>
          <w:spacing w:val="-1"/>
          <w:u w:val="single"/>
          <w:lang w:val="sv-SE"/>
        </w:rPr>
        <w:t>m</w:t>
      </w:r>
      <w:r w:rsidRPr="00D024D1">
        <w:rPr>
          <w:rFonts w:eastAsia="Times New Roman" w:cs="Times New Roman"/>
          <w:iCs/>
          <w:u w:val="single"/>
          <w:lang w:val="sv-SE"/>
        </w:rPr>
        <w:t>ed</w:t>
      </w:r>
      <w:r w:rsidRPr="00D024D1">
        <w:rPr>
          <w:rFonts w:eastAsia="Times New Roman" w:cs="Times New Roman"/>
          <w:iCs/>
          <w:spacing w:val="-2"/>
          <w:u w:val="single"/>
          <w:lang w:val="sv-SE"/>
        </w:rPr>
        <w:t xml:space="preserve"> </w:t>
      </w:r>
      <w:r w:rsidRPr="00D024D1">
        <w:rPr>
          <w:rFonts w:eastAsia="Times New Roman" w:cs="Times New Roman"/>
          <w:iCs/>
          <w:spacing w:val="1"/>
          <w:u w:val="single"/>
          <w:lang w:val="sv-SE"/>
        </w:rPr>
        <w:t>t</w:t>
      </w:r>
      <w:r w:rsidRPr="00D024D1">
        <w:rPr>
          <w:rFonts w:eastAsia="Times New Roman" w:cs="Times New Roman"/>
          <w:iCs/>
          <w:spacing w:val="-1"/>
          <w:u w:val="single"/>
          <w:lang w:val="sv-SE"/>
        </w:rPr>
        <w:t>i</w:t>
      </w:r>
      <w:r w:rsidRPr="00D024D1">
        <w:rPr>
          <w:rFonts w:eastAsia="Times New Roman" w:cs="Times New Roman"/>
          <w:iCs/>
          <w:u w:val="single"/>
          <w:lang w:val="sv-SE"/>
        </w:rPr>
        <w:t>d</w:t>
      </w:r>
      <w:r w:rsidRPr="00D024D1">
        <w:rPr>
          <w:rFonts w:eastAsia="Times New Roman" w:cs="Times New Roman"/>
          <w:iCs/>
          <w:spacing w:val="1"/>
          <w:u w:val="single"/>
          <w:lang w:val="sv-SE"/>
        </w:rPr>
        <w:t>i</w:t>
      </w:r>
      <w:r w:rsidRPr="00D024D1">
        <w:rPr>
          <w:rFonts w:eastAsia="Times New Roman" w:cs="Times New Roman"/>
          <w:iCs/>
          <w:u w:val="single"/>
          <w:lang w:val="sv-SE"/>
        </w:rPr>
        <w:t xml:space="preserve">g </w:t>
      </w:r>
      <w:r w:rsidRPr="00D024D1">
        <w:rPr>
          <w:rFonts w:eastAsia="Times New Roman" w:cs="Times New Roman"/>
          <w:iCs/>
          <w:spacing w:val="-1"/>
          <w:u w:val="single"/>
          <w:lang w:val="sv-SE"/>
        </w:rPr>
        <w:t>R</w:t>
      </w:r>
      <w:r w:rsidRPr="00D024D1">
        <w:rPr>
          <w:rFonts w:eastAsia="Times New Roman" w:cs="Times New Roman"/>
          <w:iCs/>
          <w:u w:val="single"/>
          <w:lang w:val="sv-SE"/>
        </w:rPr>
        <w:t>A</w:t>
      </w:r>
      <w:r w:rsidRPr="00D024D1">
        <w:rPr>
          <w:rFonts w:eastAsia="Times New Roman" w:cs="Times New Roman"/>
          <w:iCs/>
          <w:spacing w:val="-3"/>
          <w:u w:val="single"/>
          <w:lang w:val="sv-SE"/>
        </w:rPr>
        <w:t xml:space="preserve"> </w:t>
      </w:r>
      <w:r w:rsidRPr="00D024D1">
        <w:rPr>
          <w:rFonts w:eastAsia="Times New Roman" w:cs="Times New Roman"/>
          <w:iCs/>
          <w:u w:val="single"/>
          <w:lang w:val="sv-SE"/>
        </w:rPr>
        <w:t>och</w:t>
      </w:r>
      <w:r w:rsidRPr="00D024D1">
        <w:rPr>
          <w:rFonts w:eastAsia="Times New Roman" w:cs="Times New Roman"/>
          <w:iCs/>
          <w:spacing w:val="-2"/>
          <w:u w:val="single"/>
          <w:lang w:val="sv-SE"/>
        </w:rPr>
        <w:t xml:space="preserve"> </w:t>
      </w:r>
      <w:r w:rsidRPr="00D024D1">
        <w:rPr>
          <w:rFonts w:eastAsia="Times New Roman" w:cs="Times New Roman"/>
          <w:iCs/>
          <w:spacing w:val="1"/>
          <w:u w:val="single"/>
          <w:lang w:val="sv-SE"/>
        </w:rPr>
        <w:t>s</w:t>
      </w:r>
      <w:r w:rsidRPr="00D024D1">
        <w:rPr>
          <w:rFonts w:eastAsia="Times New Roman" w:cs="Times New Roman"/>
          <w:iCs/>
          <w:u w:val="single"/>
          <w:lang w:val="sv-SE"/>
        </w:rPr>
        <w:t>om</w:t>
      </w:r>
      <w:r w:rsidRPr="00D024D1">
        <w:rPr>
          <w:rFonts w:eastAsia="Times New Roman" w:cs="Times New Roman"/>
          <w:iCs/>
          <w:spacing w:val="-1"/>
          <w:u w:val="single"/>
          <w:lang w:val="sv-SE"/>
        </w:rPr>
        <w:t xml:space="preserve"> </w:t>
      </w:r>
      <w:r w:rsidRPr="00D024D1">
        <w:rPr>
          <w:rFonts w:eastAsia="Times New Roman" w:cs="Times New Roman"/>
          <w:iCs/>
          <w:spacing w:val="1"/>
          <w:u w:val="single"/>
          <w:lang w:val="sv-SE"/>
        </w:rPr>
        <w:t>i</w:t>
      </w:r>
      <w:r w:rsidRPr="00D024D1">
        <w:rPr>
          <w:rFonts w:eastAsia="Times New Roman" w:cs="Times New Roman"/>
          <w:iCs/>
          <w:spacing w:val="-2"/>
          <w:u w:val="single"/>
          <w:lang w:val="sv-SE"/>
        </w:rPr>
        <w:t>n</w:t>
      </w:r>
      <w:r w:rsidRPr="00D024D1">
        <w:rPr>
          <w:rFonts w:eastAsia="Times New Roman" w:cs="Times New Roman"/>
          <w:iCs/>
          <w:spacing w:val="1"/>
          <w:u w:val="single"/>
          <w:lang w:val="sv-SE"/>
        </w:rPr>
        <w:t>t</w:t>
      </w:r>
      <w:r w:rsidRPr="00D024D1">
        <w:rPr>
          <w:rFonts w:eastAsia="Times New Roman" w:cs="Times New Roman"/>
          <w:iCs/>
          <w:u w:val="single"/>
          <w:lang w:val="sv-SE"/>
        </w:rPr>
        <w:t>e</w:t>
      </w:r>
      <w:r w:rsidRPr="00D024D1">
        <w:rPr>
          <w:rFonts w:eastAsia="Times New Roman" w:cs="Times New Roman"/>
          <w:iCs/>
          <w:spacing w:val="-2"/>
          <w:u w:val="single"/>
          <w:lang w:val="sv-SE"/>
        </w:rPr>
        <w:t xml:space="preserve"> </w:t>
      </w:r>
      <w:r w:rsidRPr="00D024D1">
        <w:rPr>
          <w:rFonts w:eastAsia="Times New Roman" w:cs="Times New Roman"/>
          <w:iCs/>
          <w:spacing w:val="1"/>
          <w:u w:val="single"/>
          <w:lang w:val="sv-SE"/>
        </w:rPr>
        <w:t>ti</w:t>
      </w:r>
      <w:r w:rsidRPr="00D024D1">
        <w:rPr>
          <w:rFonts w:eastAsia="Times New Roman" w:cs="Times New Roman"/>
          <w:iCs/>
          <w:spacing w:val="-2"/>
          <w:u w:val="single"/>
          <w:lang w:val="sv-SE"/>
        </w:rPr>
        <w:t>d</w:t>
      </w:r>
      <w:r w:rsidRPr="00D024D1">
        <w:rPr>
          <w:rFonts w:eastAsia="Times New Roman" w:cs="Times New Roman"/>
          <w:iCs/>
          <w:spacing w:val="1"/>
          <w:u w:val="single"/>
          <w:lang w:val="sv-SE"/>
        </w:rPr>
        <w:t>i</w:t>
      </w:r>
      <w:r w:rsidRPr="00D024D1">
        <w:rPr>
          <w:rFonts w:eastAsia="Times New Roman" w:cs="Times New Roman"/>
          <w:iCs/>
          <w:u w:val="single"/>
          <w:lang w:val="sv-SE"/>
        </w:rPr>
        <w:t>ga</w:t>
      </w:r>
      <w:r w:rsidRPr="00D024D1">
        <w:rPr>
          <w:rFonts w:eastAsia="Times New Roman" w:cs="Times New Roman"/>
          <w:iCs/>
          <w:spacing w:val="-2"/>
          <w:u w:val="single"/>
          <w:lang w:val="sv-SE"/>
        </w:rPr>
        <w:t>r</w:t>
      </w:r>
      <w:r w:rsidRPr="00D024D1">
        <w:rPr>
          <w:rFonts w:eastAsia="Times New Roman" w:cs="Times New Roman"/>
          <w:iCs/>
          <w:u w:val="single"/>
          <w:lang w:val="sv-SE"/>
        </w:rPr>
        <w:t>e be</w:t>
      </w:r>
      <w:r w:rsidRPr="00D024D1">
        <w:rPr>
          <w:rFonts w:eastAsia="Times New Roman" w:cs="Times New Roman"/>
          <w:iCs/>
          <w:spacing w:val="-2"/>
          <w:u w:val="single"/>
          <w:lang w:val="sv-SE"/>
        </w:rPr>
        <w:t>h</w:t>
      </w:r>
      <w:r w:rsidRPr="00D024D1">
        <w:rPr>
          <w:rFonts w:eastAsia="Times New Roman" w:cs="Times New Roman"/>
          <w:iCs/>
          <w:u w:val="single"/>
          <w:lang w:val="sv-SE"/>
        </w:rPr>
        <w:t>and</w:t>
      </w:r>
      <w:r w:rsidRPr="00D024D1">
        <w:rPr>
          <w:rFonts w:eastAsia="Times New Roman" w:cs="Times New Roman"/>
          <w:iCs/>
          <w:spacing w:val="-1"/>
          <w:u w:val="single"/>
          <w:lang w:val="sv-SE"/>
        </w:rPr>
        <w:t>l</w:t>
      </w:r>
      <w:r w:rsidRPr="00D024D1">
        <w:rPr>
          <w:rFonts w:eastAsia="Times New Roman" w:cs="Times New Roman"/>
          <w:iCs/>
          <w:u w:val="single"/>
          <w:lang w:val="sv-SE"/>
        </w:rPr>
        <w:t>a</w:t>
      </w:r>
      <w:r w:rsidRPr="00D024D1">
        <w:rPr>
          <w:rFonts w:eastAsia="Times New Roman" w:cs="Times New Roman"/>
          <w:iCs/>
          <w:spacing w:val="-1"/>
          <w:u w:val="single"/>
          <w:lang w:val="sv-SE"/>
        </w:rPr>
        <w:t>t</w:t>
      </w:r>
      <w:r w:rsidRPr="00D024D1">
        <w:rPr>
          <w:rFonts w:eastAsia="Times New Roman" w:cs="Times New Roman"/>
          <w:iCs/>
          <w:u w:val="single"/>
          <w:lang w:val="sv-SE"/>
        </w:rPr>
        <w:t>s</w:t>
      </w:r>
      <w:r w:rsidRPr="00D024D1">
        <w:rPr>
          <w:rFonts w:eastAsia="Times New Roman" w:cs="Times New Roman"/>
          <w:iCs/>
          <w:spacing w:val="1"/>
          <w:u w:val="single"/>
          <w:lang w:val="sv-SE"/>
        </w:rPr>
        <w:t xml:space="preserve"> </w:t>
      </w:r>
      <w:r w:rsidRPr="00D024D1">
        <w:rPr>
          <w:rFonts w:eastAsia="Times New Roman" w:cs="Times New Roman"/>
          <w:iCs/>
          <w:spacing w:val="-1"/>
          <w:u w:val="single"/>
          <w:lang w:val="sv-SE"/>
        </w:rPr>
        <w:t>m</w:t>
      </w:r>
      <w:r w:rsidRPr="00D024D1">
        <w:rPr>
          <w:rFonts w:eastAsia="Times New Roman" w:cs="Times New Roman"/>
          <w:iCs/>
          <w:u w:val="single"/>
          <w:lang w:val="sv-SE"/>
        </w:rPr>
        <w:t xml:space="preserve">ed </w:t>
      </w:r>
      <w:r w:rsidRPr="00D024D1">
        <w:rPr>
          <w:rFonts w:eastAsia="Times New Roman" w:cs="Times New Roman"/>
          <w:iCs/>
          <w:spacing w:val="-1"/>
          <w:u w:val="single"/>
          <w:lang w:val="sv-SE"/>
        </w:rPr>
        <w:t>m</w:t>
      </w:r>
      <w:r w:rsidRPr="00D024D1">
        <w:rPr>
          <w:rFonts w:eastAsia="Times New Roman" w:cs="Times New Roman"/>
          <w:iCs/>
          <w:u w:val="single"/>
          <w:lang w:val="sv-SE"/>
        </w:rPr>
        <w:t>e</w:t>
      </w:r>
      <w:r w:rsidRPr="00D024D1">
        <w:rPr>
          <w:rFonts w:eastAsia="Times New Roman" w:cs="Times New Roman"/>
          <w:iCs/>
          <w:spacing w:val="-1"/>
          <w:u w:val="single"/>
          <w:lang w:val="sv-SE"/>
        </w:rPr>
        <w:t>t</w:t>
      </w:r>
      <w:r w:rsidRPr="00D024D1">
        <w:rPr>
          <w:rFonts w:eastAsia="Times New Roman" w:cs="Times New Roman"/>
          <w:iCs/>
          <w:u w:val="single"/>
          <w:lang w:val="sv-SE"/>
        </w:rPr>
        <w:t>o</w:t>
      </w:r>
      <w:r w:rsidRPr="00D024D1">
        <w:rPr>
          <w:rFonts w:eastAsia="Times New Roman" w:cs="Times New Roman"/>
          <w:iCs/>
          <w:spacing w:val="1"/>
          <w:u w:val="single"/>
          <w:lang w:val="sv-SE"/>
        </w:rPr>
        <w:t>t</w:t>
      </w:r>
      <w:r w:rsidRPr="00D024D1">
        <w:rPr>
          <w:rFonts w:eastAsia="Times New Roman" w:cs="Times New Roman"/>
          <w:iCs/>
          <w:spacing w:val="-2"/>
          <w:u w:val="single"/>
          <w:lang w:val="sv-SE"/>
        </w:rPr>
        <w:t>r</w:t>
      </w:r>
      <w:r w:rsidRPr="00D024D1">
        <w:rPr>
          <w:rFonts w:eastAsia="Times New Roman" w:cs="Times New Roman"/>
          <w:iCs/>
          <w:u w:val="single"/>
          <w:lang w:val="sv-SE"/>
        </w:rPr>
        <w:t>ex</w:t>
      </w:r>
      <w:r w:rsidRPr="00D024D1">
        <w:rPr>
          <w:rFonts w:eastAsia="Times New Roman" w:cs="Times New Roman"/>
          <w:iCs/>
          <w:spacing w:val="-2"/>
          <w:u w:val="single"/>
          <w:lang w:val="sv-SE"/>
        </w:rPr>
        <w:t>at</w:t>
      </w:r>
    </w:p>
    <w:p w14:paraId="43253545" w14:textId="77777777" w:rsidR="00B20121" w:rsidRPr="00D024D1" w:rsidRDefault="00B20121" w:rsidP="00B423A0">
      <w:pPr>
        <w:keepNext/>
        <w:widowControl/>
        <w:spacing w:after="0" w:line="240" w:lineRule="auto"/>
        <w:rPr>
          <w:rFonts w:eastAsia="Times New Roman" w:cs="Times New Roman"/>
          <w:iCs/>
          <w:u w:val="single"/>
          <w:lang w:val="sv-SE"/>
        </w:rPr>
      </w:pPr>
    </w:p>
    <w:p w14:paraId="057971C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 </w:t>
      </w:r>
      <w:r w:rsidRPr="00D024D1">
        <w:rPr>
          <w:rFonts w:eastAsia="Times New Roman" w:cs="Times New Roman"/>
          <w:spacing w:val="1"/>
          <w:lang w:val="sv-SE"/>
        </w:rPr>
        <w:t>V</w:t>
      </w:r>
      <w:r w:rsidRPr="00D024D1">
        <w:rPr>
          <w:rFonts w:eastAsia="Times New Roman" w:cs="Times New Roman"/>
          <w:spacing w:val="-2"/>
          <w:lang w:val="sv-SE"/>
        </w:rPr>
        <w:t>I</w:t>
      </w: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spacing w:val="1"/>
          <w:lang w:val="sv-SE"/>
        </w:rPr>
        <w:t>(</w:t>
      </w:r>
      <w:r w:rsidRPr="00D024D1">
        <w:rPr>
          <w:rFonts w:eastAsia="Times New Roman" w:cs="Times New Roman"/>
          <w:lang w:val="sv-SE"/>
        </w:rPr>
        <w:t>W</w:t>
      </w:r>
      <w:r w:rsidRPr="00D024D1">
        <w:rPr>
          <w:rFonts w:eastAsia="Times New Roman" w:cs="Times New Roman"/>
          <w:spacing w:val="-1"/>
          <w:lang w:val="sv-SE"/>
        </w:rPr>
        <w:t>A</w:t>
      </w:r>
      <w:r w:rsidRPr="00D024D1">
        <w:rPr>
          <w:rFonts w:eastAsia="Times New Roman" w:cs="Times New Roman"/>
          <w:lang w:val="sv-SE"/>
        </w:rPr>
        <w:t>19926</w:t>
      </w:r>
      <w:r w:rsidRPr="00D024D1">
        <w:rPr>
          <w:rFonts w:eastAsia="Times New Roman" w:cs="Times New Roman"/>
          <w:spacing w:val="1"/>
          <w:lang w:val="sv-SE"/>
        </w:rPr>
        <w:t>)</w:t>
      </w:r>
      <w:r w:rsidRPr="00D024D1">
        <w:rPr>
          <w:rFonts w:eastAsia="Times New Roman" w:cs="Times New Roman"/>
          <w:lang w:val="sv-SE"/>
        </w:rPr>
        <w:t>, en</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spacing w:val="3"/>
          <w:lang w:val="sv-SE"/>
        </w:rPr>
        <w:t>å</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p</w:t>
      </w:r>
      <w:r w:rsidRPr="00D024D1">
        <w:rPr>
          <w:rFonts w:eastAsia="Times New Roman" w:cs="Times New Roman"/>
          <w:spacing w:val="1"/>
          <w:lang w:val="sv-SE"/>
        </w:rPr>
        <w:t>l</w:t>
      </w:r>
      <w:r w:rsidRPr="00D024D1">
        <w:rPr>
          <w:rFonts w:eastAsia="Times New Roman" w:cs="Times New Roman"/>
          <w:lang w:val="sv-SE"/>
        </w:rPr>
        <w:t>an</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ri</w:t>
      </w:r>
      <w:r w:rsidRPr="00D024D1">
        <w:rPr>
          <w:rFonts w:eastAsia="Times New Roman" w:cs="Times New Roman"/>
          <w:spacing w:val="-4"/>
          <w:lang w:val="sv-SE"/>
        </w:rPr>
        <w:t>m</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52, 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 xml:space="preserve">1 162 </w:t>
      </w:r>
      <w:r w:rsidRPr="00D024D1">
        <w:rPr>
          <w:rFonts w:eastAsia="Times New Roman" w:cs="Times New Roman"/>
          <w:spacing w:val="-2"/>
          <w:lang w:val="sv-SE"/>
        </w:rPr>
        <w:t>v</w:t>
      </w:r>
      <w:r w:rsidRPr="00D024D1">
        <w:rPr>
          <w:rFonts w:eastAsia="Times New Roman" w:cs="Times New Roman"/>
          <w:lang w:val="sv-SE"/>
        </w:rPr>
        <w:t>uxna</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1"/>
          <w:lang w:val="sv-SE"/>
        </w:rPr>
        <w:t>tt</w:t>
      </w:r>
      <w:r w:rsidRPr="00D024D1">
        <w:rPr>
          <w:rFonts w:eastAsia="Times New Roman" w:cs="Times New Roman"/>
          <w:spacing w:val="-1"/>
          <w:lang w:val="sv-SE"/>
        </w:rPr>
        <w:t>li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 xml:space="preserve">h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ti</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eno</w:t>
      </w:r>
      <w:r w:rsidRPr="00D024D1">
        <w:rPr>
          <w:rFonts w:eastAsia="Times New Roman" w:cs="Times New Roman"/>
          <w:spacing w:val="-4"/>
          <w:lang w:val="sv-SE"/>
        </w:rPr>
        <w:t>m</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it</w:t>
      </w:r>
      <w:r w:rsidRPr="00D024D1">
        <w:rPr>
          <w:rFonts w:eastAsia="Times New Roman" w:cs="Times New Roman"/>
          <w:spacing w:val="-1"/>
          <w:lang w:val="sv-SE"/>
        </w:rPr>
        <w:t>t</w:t>
      </w:r>
      <w:r w:rsidRPr="00D024D1">
        <w:rPr>
          <w:rFonts w:eastAsia="Times New Roman" w:cs="Times New Roman"/>
          <w:spacing w:val="1"/>
          <w:lang w:val="sv-SE"/>
        </w:rPr>
        <w:t>li</w:t>
      </w:r>
      <w:r w:rsidRPr="00D024D1">
        <w:rPr>
          <w:rFonts w:eastAsia="Times New Roman" w:cs="Times New Roman"/>
          <w:lang w:val="sv-SE"/>
        </w:rPr>
        <w:t>g</w:t>
      </w:r>
      <w:r w:rsidRPr="00D024D1">
        <w:rPr>
          <w:rFonts w:eastAsia="Times New Roman" w:cs="Times New Roman"/>
          <w:spacing w:val="-2"/>
          <w:lang w:val="sv-SE"/>
        </w:rPr>
        <w:t xml:space="preserve"> 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w:t>
      </w:r>
      <w:r w:rsidRPr="00D024D1">
        <w:rPr>
          <w:rFonts w:eastAsia="Times New Roman" w:cs="Times New Roman"/>
          <w:spacing w:val="-4"/>
          <w:lang w:val="sv-SE"/>
        </w:rPr>
        <w:t>m</w:t>
      </w:r>
      <w:r w:rsidRPr="00D024D1">
        <w:rPr>
          <w:rFonts w:eastAsia="Times New Roman" w:cs="Times New Roman"/>
          <w:spacing w:val="1"/>
          <w:lang w:val="sv-SE"/>
        </w:rPr>
        <w:t>s</w:t>
      </w:r>
      <w:r w:rsidRPr="00D024D1">
        <w:rPr>
          <w:rFonts w:eastAsia="Times New Roman" w:cs="Times New Roman"/>
          <w:lang w:val="sv-SE"/>
        </w:rPr>
        <w:t>du</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w:t>
      </w:r>
      <w:r w:rsidRPr="00D024D1">
        <w:rPr>
          <w:rFonts w:eastAsia="Times New Roman" w:cs="Times New Roman"/>
          <w:spacing w:val="1"/>
          <w:lang w:val="sv-SE"/>
        </w:rPr>
        <w:t> </w:t>
      </w:r>
      <w:r w:rsidRPr="00D024D1">
        <w:rPr>
          <w:rFonts w:eastAsia="Times New Roman" w:cs="Times New Roman"/>
          <w:lang w:val="sv-SE"/>
        </w:rPr>
        <w:t>6</w:t>
      </w:r>
      <w:r w:rsidRPr="00D024D1">
        <w:rPr>
          <w:rFonts w:eastAsia="Times New Roman" w:cs="Times New Roman"/>
          <w:spacing w:val="1"/>
          <w:lang w:val="sv-SE"/>
        </w:rPr>
        <w:t> </w:t>
      </w:r>
      <w:r w:rsidRPr="00D024D1">
        <w:rPr>
          <w:rFonts w:eastAsia="Times New Roman" w:cs="Times New Roman"/>
          <w:spacing w:val="-4"/>
          <w:lang w:val="sv-SE"/>
        </w:rPr>
        <w:t>m</w:t>
      </w:r>
      <w:r w:rsidRPr="00D024D1">
        <w:rPr>
          <w:rFonts w:eastAsia="Times New Roman" w:cs="Times New Roman"/>
          <w:lang w:val="sv-SE"/>
        </w:rPr>
        <w:t>ånad</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1"/>
          <w:lang w:val="sv-SE"/>
        </w:rPr>
        <w:t>U</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2</w:t>
      </w:r>
      <w:r w:rsidRPr="00D024D1">
        <w:rPr>
          <w:rFonts w:eastAsia="Times New Roman" w:cs="Times New Roman"/>
          <w:spacing w:val="-2"/>
          <w:lang w:val="sv-SE"/>
        </w:rPr>
        <w:t>0</w:t>
      </w:r>
      <w:r w:rsidRPr="00D024D1">
        <w:rPr>
          <w:rFonts w:eastAsia="Times New Roman" w:cs="Times New Roman"/>
          <w:spacing w:val="1"/>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hade</w:t>
      </w:r>
      <w:r w:rsidRPr="00D024D1">
        <w:rPr>
          <w:rFonts w:eastAsia="Times New Roman" w:cs="Times New Roman"/>
          <w:spacing w:val="-2"/>
          <w:lang w:val="sv-SE"/>
        </w:rPr>
        <w:t xml:space="preserve"> </w:t>
      </w:r>
      <w:r w:rsidRPr="00D024D1">
        <w:rPr>
          <w:rFonts w:eastAsia="Times New Roman" w:cs="Times New Roman"/>
          <w:spacing w:val="1"/>
          <w:lang w:val="sv-SE"/>
        </w:rPr>
        <w:t>ti</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lang w:val="sv-SE"/>
        </w:rPr>
        <w:t>t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 and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3"/>
          <w:lang w:val="sv-SE"/>
        </w:rPr>
        <w:t>D</w:t>
      </w:r>
      <w:r w:rsidRPr="00D024D1">
        <w:rPr>
          <w:rFonts w:eastAsia="Times New Roman" w:cs="Times New Roman"/>
          <w:spacing w:val="-2"/>
          <w:lang w:val="sv-SE"/>
        </w:rPr>
        <w:t>M</w:t>
      </w:r>
      <w:r w:rsidRPr="00D024D1">
        <w:rPr>
          <w:rFonts w:eastAsia="Times New Roman" w:cs="Times New Roman"/>
          <w:spacing w:val="-1"/>
          <w:lang w:val="sv-SE"/>
        </w:rPr>
        <w:t>AR</w:t>
      </w:r>
      <w:r w:rsidRPr="00D024D1">
        <w:rPr>
          <w:rFonts w:eastAsia="Times New Roman" w:cs="Times New Roman"/>
          <w:lang w:val="sv-SE"/>
        </w:rPr>
        <w:t>D</w:t>
      </w:r>
      <w:r w:rsidRPr="00D024D1">
        <w:rPr>
          <w:rFonts w:eastAsia="Times New Roman" w:cs="Times New Roman"/>
          <w:spacing w:val="-1"/>
          <w:lang w:val="sv-SE"/>
        </w:rPr>
        <w:t xml:space="preserve"> </w:t>
      </w:r>
      <w:r w:rsidRPr="00D024D1">
        <w:rPr>
          <w:rFonts w:eastAsia="Times New Roman" w:cs="Times New Roman"/>
          <w:lang w:val="sv-SE"/>
        </w:rPr>
        <w:t xml:space="preserve">än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spacing w:val="-2"/>
          <w:lang w:val="sv-SE"/>
        </w:rPr>
        <w:t>e</w:t>
      </w:r>
      <w:r w:rsidRPr="00D024D1">
        <w:rPr>
          <w:rFonts w:eastAsia="Times New Roman" w:cs="Times New Roman"/>
          <w:lang w:val="sv-SE"/>
        </w:rPr>
        <w:t>nna</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se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lang w:val="sv-SE"/>
        </w:rPr>
        <w:t>4 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8 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istr</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w:t>
      </w:r>
      <w:r w:rsidRPr="00D024D1">
        <w:rPr>
          <w:rFonts w:eastAsia="Times New Roman" w:cs="Times New Roman"/>
          <w:spacing w:val="-2"/>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3"/>
          <w:lang w:val="sv-SE"/>
        </w:rPr>
        <w:t>j</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spacing w:val="-2"/>
          <w:lang w:val="sv-SE"/>
        </w:rPr>
        <w:t>e</w:t>
      </w:r>
      <w:r w:rsidRPr="00D024D1">
        <w:rPr>
          <w:rFonts w:eastAsia="Times New Roman" w:cs="Times New Roman"/>
          <w:lang w:val="sv-SE"/>
        </w:rPr>
        <w:t>xa</w:t>
      </w:r>
      <w:r w:rsidRPr="00D024D1">
        <w:rPr>
          <w:rFonts w:eastAsia="Times New Roman" w:cs="Times New Roman"/>
          <w:spacing w:val="1"/>
          <w:lang w:val="sv-SE"/>
        </w:rPr>
        <w:t>t</w:t>
      </w:r>
      <w:r w:rsidRPr="00D024D1">
        <w:rPr>
          <w:rFonts w:eastAsia="Times New Roman" w:cs="Times New Roman"/>
          <w:lang w:val="sv-SE"/>
        </w:rPr>
        <w:t>, 8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is</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 xml:space="preserve">d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w:t>
      </w:r>
      <w:r w:rsidRPr="00D024D1">
        <w:rPr>
          <w:rFonts w:eastAsia="Times New Roman" w:cs="Times New Roman"/>
          <w:spacing w:val="1"/>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ono</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api</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ono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p</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enom</w:t>
      </w:r>
      <w:r w:rsidRPr="00D024D1">
        <w:rPr>
          <w:rFonts w:eastAsia="Times New Roman" w:cs="Times New Roman"/>
          <w:spacing w:val="-4"/>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st</w:t>
      </w:r>
      <w:r w:rsidRPr="00D024D1">
        <w:rPr>
          <w:rFonts w:eastAsia="Times New Roman" w:cs="Times New Roman"/>
          <w:lang w:val="sv-SE"/>
        </w:rPr>
        <w:t>ud</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bä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ec</w:t>
      </w:r>
      <w:r w:rsidRPr="00D024D1">
        <w:rPr>
          <w:rFonts w:eastAsia="Times New Roman" w:cs="Times New Roman"/>
          <w:spacing w:val="-2"/>
          <w:lang w:val="sv-SE"/>
        </w:rPr>
        <w:t>ke</w:t>
      </w:r>
      <w:r w:rsidRPr="00D024D1">
        <w:rPr>
          <w:rFonts w:eastAsia="Times New Roman" w:cs="Times New Roman"/>
          <w:lang w:val="sv-SE"/>
        </w:rPr>
        <w:t xml:space="preserve">n, </w:t>
      </w:r>
      <w:r w:rsidRPr="00D024D1">
        <w:rPr>
          <w:rFonts w:eastAsia="Times New Roman" w:cs="Times New Roman"/>
          <w:spacing w:val="1"/>
          <w:lang w:val="sv-SE"/>
        </w:rPr>
        <w:t>s</w:t>
      </w:r>
      <w:r w:rsidRPr="00D024D1">
        <w:rPr>
          <w:rFonts w:eastAsia="Times New Roman" w:cs="Times New Roman"/>
          <w:spacing w:val="-2"/>
          <w:lang w:val="sv-SE"/>
        </w:rPr>
        <w:t>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och p</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lang w:val="sv-SE"/>
        </w:rPr>
        <w:t>ha</w:t>
      </w:r>
      <w:r w:rsidRPr="00D024D1">
        <w:rPr>
          <w:rFonts w:eastAsia="Times New Roman" w:cs="Times New Roman"/>
          <w:spacing w:val="-2"/>
          <w:lang w:val="sv-SE"/>
        </w:rPr>
        <w:t>s</w:t>
      </w:r>
      <w:r w:rsidRPr="00D024D1">
        <w:rPr>
          <w:rFonts w:eastAsia="Times New Roman" w:cs="Times New Roman"/>
          <w:spacing w:val="1"/>
          <w:lang w:val="sv-SE"/>
        </w:rPr>
        <w:t>ti</w:t>
      </w:r>
      <w:r w:rsidRPr="00D024D1">
        <w:rPr>
          <w:rFonts w:eastAsia="Times New Roman" w:cs="Times New Roman"/>
          <w:spacing w:val="-2"/>
          <w:lang w:val="sv-SE"/>
        </w:rPr>
        <w:t>g</w:t>
      </w:r>
      <w:r w:rsidRPr="00D024D1">
        <w:rPr>
          <w:rFonts w:eastAsia="Times New Roman" w:cs="Times New Roman"/>
          <w:lang w:val="sv-SE"/>
        </w:rPr>
        <w:t>het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ed</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ada</w:t>
      </w:r>
      <w:r w:rsidRPr="00D024D1">
        <w:rPr>
          <w:rFonts w:eastAsia="Times New Roman" w:cs="Times New Roman"/>
          <w:spacing w:val="-2"/>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104</w:t>
      </w:r>
      <w:r w:rsidRPr="00D024D1">
        <w:rPr>
          <w:rFonts w:eastAsia="Times New Roman" w:cs="Times New Roman"/>
          <w:spacing w:val="1"/>
          <w:lang w:val="sv-SE"/>
        </w:rPr>
        <w:t>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spacing w:val="-2"/>
          <w:lang w:val="sv-SE"/>
        </w:rPr>
        <w:t>e</w:t>
      </w:r>
      <w:r w:rsidRPr="00D024D1">
        <w:rPr>
          <w:rFonts w:eastAsia="Times New Roman" w:cs="Times New Roman"/>
          <w:lang w:val="sv-SE"/>
        </w:rPr>
        <w:t>t p</w:t>
      </w:r>
      <w:r w:rsidRPr="00D024D1">
        <w:rPr>
          <w:rFonts w:eastAsia="Times New Roman" w:cs="Times New Roman"/>
          <w:spacing w:val="1"/>
          <w:lang w:val="sv-SE"/>
        </w:rPr>
        <w:t>ri</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1"/>
          <w:lang w:val="sv-SE"/>
        </w:rPr>
        <w:t>tt</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de</w:t>
      </w:r>
      <w:r w:rsidRPr="00D024D1">
        <w:rPr>
          <w:rFonts w:eastAsia="Times New Roman" w:cs="Times New Roman"/>
          <w:spacing w:val="1"/>
          <w:lang w:val="sv-SE"/>
        </w:rPr>
        <w:t>l</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uppnå</w:t>
      </w:r>
      <w:r w:rsidRPr="00D024D1">
        <w:rPr>
          <w:rFonts w:eastAsia="Times New Roman" w:cs="Times New Roman"/>
          <w:spacing w:val="-2"/>
          <w:lang w:val="sv-SE"/>
        </w:rPr>
        <w:t>d</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1"/>
          <w:lang w:val="sv-SE"/>
        </w:rPr>
        <w:t>DA</w:t>
      </w:r>
      <w:r w:rsidRPr="00D024D1">
        <w:rPr>
          <w:rFonts w:eastAsia="Times New Roman" w:cs="Times New Roman"/>
          <w:lang w:val="sv-SE"/>
        </w:rPr>
        <w:t xml:space="preserve">S28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1"/>
          <w:lang w:val="sv-SE"/>
        </w:rPr>
        <w:t>is</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spacing w:val="-1"/>
          <w:lang w:val="sv-SE"/>
        </w:rPr>
        <w:t>DA</w:t>
      </w:r>
      <w:r w:rsidRPr="00D024D1">
        <w:rPr>
          <w:rFonts w:eastAsia="Times New Roman" w:cs="Times New Roman"/>
          <w:lang w:val="sv-SE"/>
        </w:rPr>
        <w:t>S28 &lt; 2,</w:t>
      </w:r>
      <w:r w:rsidRPr="00D024D1">
        <w:rPr>
          <w:rFonts w:eastAsia="Times New Roman" w:cs="Times New Roman"/>
          <w:spacing w:val="-2"/>
          <w:lang w:val="sv-SE"/>
        </w:rPr>
        <w:t>6</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 xml:space="preserve">24. </w:t>
      </w:r>
      <w:r w:rsidRPr="00D024D1">
        <w:rPr>
          <w:rFonts w:eastAsia="Times New Roman" w:cs="Times New Roman"/>
          <w:spacing w:val="-1"/>
          <w:lang w:val="sv-SE"/>
        </w:rPr>
        <w:t>E</w:t>
      </w:r>
      <w:r w:rsidRPr="00D024D1">
        <w:rPr>
          <w:rFonts w:eastAsia="Times New Roman" w:cs="Times New Roman"/>
          <w:lang w:val="sv-SE"/>
        </w:rPr>
        <w:t xml:space="preserve">n </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ifi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an</w:t>
      </w:r>
      <w:r w:rsidRPr="00D024D1">
        <w:rPr>
          <w:rFonts w:eastAsia="Times New Roman" w:cs="Times New Roman"/>
          <w:lang w:val="sv-SE"/>
        </w:rPr>
        <w:t>del</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8 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ch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4"/>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ono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p</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upp</w:t>
      </w:r>
      <w:r w:rsidRPr="00D024D1">
        <w:rPr>
          <w:rFonts w:eastAsia="Times New Roman" w:cs="Times New Roman"/>
          <w:spacing w:val="-2"/>
          <w:lang w:val="sv-SE"/>
        </w:rPr>
        <w:t>n</w:t>
      </w:r>
      <w:r w:rsidRPr="00D024D1">
        <w:rPr>
          <w:rFonts w:eastAsia="Times New Roman" w:cs="Times New Roman"/>
          <w:lang w:val="sv-SE"/>
        </w:rPr>
        <w:t>å</w:t>
      </w:r>
      <w:r w:rsidRPr="00D024D1">
        <w:rPr>
          <w:rFonts w:eastAsia="Times New Roman" w:cs="Times New Roman"/>
          <w:spacing w:val="-2"/>
          <w:lang w:val="sv-SE"/>
        </w:rPr>
        <w:t>d</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1"/>
          <w:lang w:val="sv-SE"/>
        </w:rPr>
        <w:t>tt</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dem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ono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ap</w:t>
      </w:r>
      <w:r w:rsidRPr="00D024D1">
        <w:rPr>
          <w:rFonts w:eastAsia="Times New Roman" w:cs="Times New Roman"/>
          <w:spacing w:val="1"/>
          <w:lang w:val="sv-SE"/>
        </w:rPr>
        <w:t>i</w:t>
      </w:r>
      <w:r w:rsidRPr="00D024D1">
        <w:rPr>
          <w:rFonts w:eastAsia="Times New Roman" w:cs="Times New Roman"/>
          <w:lang w:val="sv-SE"/>
        </w:rPr>
        <w:t xml:space="preserve">. </w:t>
      </w:r>
      <w:r w:rsidRPr="00D024D1">
        <w:rPr>
          <w:rFonts w:eastAsia="Times New Roman" w:cs="Times New Roman"/>
          <w:spacing w:val="-3"/>
          <w:lang w:val="sv-SE"/>
        </w:rPr>
        <w:t>G</w:t>
      </w:r>
      <w:r w:rsidRPr="00D024D1">
        <w:rPr>
          <w:rFonts w:eastAsia="Times New Roman" w:cs="Times New Roman"/>
          <w:spacing w:val="1"/>
          <w:lang w:val="sv-SE"/>
        </w:rPr>
        <w:t>r</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lang w:val="sv-SE"/>
        </w:rPr>
        <w:t xml:space="preserve">en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8</w:t>
      </w:r>
      <w:r w:rsidRPr="00D024D1">
        <w:rPr>
          <w:rFonts w:eastAsia="Times New Roman" w:cs="Times New Roman"/>
          <w:spacing w:val="1"/>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p</w:t>
      </w:r>
      <w:r w:rsidRPr="00D024D1">
        <w:rPr>
          <w:rFonts w:eastAsia="Times New Roman" w:cs="Times New Roman"/>
          <w:spacing w:val="1"/>
          <w:lang w:val="sv-SE"/>
        </w:rPr>
        <w:t>l</w:t>
      </w:r>
      <w:r w:rsidRPr="00D024D1">
        <w:rPr>
          <w:rFonts w:eastAsia="Times New Roman" w:cs="Times New Roman"/>
          <w:lang w:val="sv-SE"/>
        </w:rPr>
        <w:t>us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p</w:t>
      </w:r>
      <w:r w:rsidRPr="00D024D1">
        <w:rPr>
          <w:rFonts w:eastAsia="Times New Roman" w:cs="Times New Roman"/>
          <w:lang w:val="sv-SE"/>
        </w:rPr>
        <w:t>p</w:t>
      </w:r>
      <w:r w:rsidRPr="00D024D1">
        <w:rPr>
          <w:rFonts w:eastAsia="Times New Roman" w:cs="Times New Roman"/>
          <w:spacing w:val="-2"/>
          <w:lang w:val="sv-SE"/>
        </w:rPr>
        <w:t>v</w:t>
      </w:r>
      <w:r w:rsidRPr="00D024D1">
        <w:rPr>
          <w:rFonts w:eastAsia="Times New Roman" w:cs="Times New Roman"/>
          <w:spacing w:val="1"/>
          <w:lang w:val="sv-SE"/>
        </w:rPr>
        <w:t>is</w:t>
      </w:r>
      <w:r w:rsidRPr="00D024D1">
        <w:rPr>
          <w:rFonts w:eastAsia="Times New Roman" w:cs="Times New Roman"/>
          <w:lang w:val="sv-SE"/>
        </w:rPr>
        <w:t>ade oc</w:t>
      </w:r>
      <w:r w:rsidRPr="00D024D1">
        <w:rPr>
          <w:rFonts w:eastAsia="Times New Roman" w:cs="Times New Roman"/>
          <w:spacing w:val="-2"/>
          <w:lang w:val="sv-SE"/>
        </w:rPr>
        <w:t>k</w:t>
      </w:r>
      <w:r w:rsidRPr="00D024D1">
        <w:rPr>
          <w:rFonts w:eastAsia="Times New Roman" w:cs="Times New Roman"/>
          <w:lang w:val="sv-SE"/>
        </w:rPr>
        <w:t>så</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r</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de</w:t>
      </w:r>
      <w:r w:rsidRPr="00D024D1">
        <w:rPr>
          <w:rFonts w:eastAsia="Times New Roman" w:cs="Times New Roman"/>
          <w:spacing w:val="-2"/>
          <w:lang w:val="sv-SE"/>
        </w:rPr>
        <w:t xml:space="preserve"> </w:t>
      </w:r>
      <w:r w:rsidRPr="00D024D1">
        <w:rPr>
          <w:rFonts w:eastAsia="Times New Roman" w:cs="Times New Roman"/>
          <w:lang w:val="sv-SE"/>
        </w:rPr>
        <w:t>hu</w:t>
      </w:r>
      <w:r w:rsidRPr="00D024D1">
        <w:rPr>
          <w:rFonts w:eastAsia="Times New Roman" w:cs="Times New Roman"/>
          <w:spacing w:val="-2"/>
          <w:lang w:val="sv-SE"/>
        </w:rPr>
        <w:t>v</w:t>
      </w:r>
      <w:r w:rsidRPr="00D024D1">
        <w:rPr>
          <w:rFonts w:eastAsia="Times New Roman" w:cs="Times New Roman"/>
          <w:lang w:val="sv-SE"/>
        </w:rPr>
        <w:t>udsa</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se</w:t>
      </w:r>
      <w:r w:rsidRPr="00D024D1">
        <w:rPr>
          <w:rFonts w:eastAsia="Times New Roman" w:cs="Times New Roman"/>
          <w:spacing w:val="-2"/>
          <w:lang w:val="sv-SE"/>
        </w:rPr>
        <w:t>k</w:t>
      </w:r>
      <w:r w:rsidRPr="00D024D1">
        <w:rPr>
          <w:rFonts w:eastAsia="Times New Roman" w:cs="Times New Roman"/>
          <w:lang w:val="sv-SE"/>
        </w:rPr>
        <w:t>undä</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1"/>
          <w:lang w:val="sv-SE"/>
        </w:rPr>
        <w:t>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N</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e </w:t>
      </w:r>
      <w:r w:rsidRPr="00D024D1">
        <w:rPr>
          <w:rFonts w:eastAsia="Times New Roman" w:cs="Times New Roman"/>
          <w:spacing w:val="1"/>
          <w:lang w:val="sv-SE"/>
        </w:rPr>
        <w:t>r</w:t>
      </w:r>
      <w:r w:rsidRPr="00D024D1">
        <w:rPr>
          <w:rFonts w:eastAsia="Times New Roman" w:cs="Times New Roman"/>
          <w:lang w:val="sv-SE"/>
        </w:rPr>
        <w:t>esp</w:t>
      </w:r>
      <w:r w:rsidRPr="00D024D1">
        <w:rPr>
          <w:rFonts w:eastAsia="Times New Roman" w:cs="Times New Roman"/>
          <w:spacing w:val="-2"/>
          <w:lang w:val="sv-SE"/>
        </w:rPr>
        <w:t>o</w:t>
      </w:r>
      <w:r w:rsidRPr="00D024D1">
        <w:rPr>
          <w:rFonts w:eastAsia="Times New Roman" w:cs="Times New Roman"/>
          <w:lang w:val="sv-SE"/>
        </w:rPr>
        <w:t>ns</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b</w:t>
      </w:r>
      <w:r w:rsidRPr="00D024D1">
        <w:rPr>
          <w:rFonts w:eastAsia="Times New Roman" w:cs="Times New Roman"/>
          <w:lang w:val="sv-SE"/>
        </w:rPr>
        <w:t>se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w:t>
      </w:r>
      <w:r w:rsidRPr="00D024D1">
        <w:rPr>
          <w:rFonts w:eastAsia="Times New Roman" w:cs="Times New Roman"/>
          <w:spacing w:val="-2"/>
          <w:lang w:val="sv-SE"/>
        </w:rPr>
        <w:t>p</w:t>
      </w:r>
      <w:r w:rsidRPr="00D024D1">
        <w:rPr>
          <w:rFonts w:eastAsia="Times New Roman" w:cs="Times New Roman"/>
          <w:lang w:val="sv-SE"/>
        </w:rPr>
        <w:t>pen som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8</w:t>
      </w:r>
      <w:r w:rsidRPr="00D024D1">
        <w:rPr>
          <w:rFonts w:eastAsia="Times New Roman" w:cs="Times New Roman"/>
          <w:spacing w:val="1"/>
          <w:lang w:val="sv-SE"/>
        </w:rPr>
        <w:t>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ab 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ono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p</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uppen </w:t>
      </w:r>
      <w:r w:rsidRPr="00D024D1">
        <w:rPr>
          <w:rFonts w:eastAsia="Times New Roman" w:cs="Times New Roman"/>
          <w:spacing w:val="1"/>
          <w:lang w:val="sv-SE"/>
        </w:rPr>
        <w:t>s</w:t>
      </w:r>
      <w:r w:rsidRPr="00D024D1">
        <w:rPr>
          <w:rFonts w:eastAsia="Times New Roman" w:cs="Times New Roman"/>
          <w:lang w:val="sv-SE"/>
        </w:rPr>
        <w:t xml:space="preserve">om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ono</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p</w:t>
      </w:r>
      <w:r w:rsidRPr="00D024D1">
        <w:rPr>
          <w:rFonts w:eastAsia="Times New Roman" w:cs="Times New Roman"/>
          <w:lang w:val="sv-SE"/>
        </w:rPr>
        <w:t>i</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ll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und</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m</w:t>
      </w:r>
      <w:r w:rsidRPr="00D024D1">
        <w:rPr>
          <w:rFonts w:eastAsia="Times New Roman" w:cs="Times New Roman"/>
          <w:lang w:val="sv-SE"/>
        </w:rPr>
        <w:t>å</w:t>
      </w:r>
      <w:r w:rsidRPr="00D024D1">
        <w:rPr>
          <w:rFonts w:eastAsia="Times New Roman" w:cs="Times New Roman"/>
          <w:spacing w:val="1"/>
          <w:lang w:val="sv-SE"/>
        </w:rPr>
        <w:t>tt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 xml:space="preserve"> r</w:t>
      </w:r>
      <w:r w:rsidRPr="00D024D1">
        <w:rPr>
          <w:rFonts w:eastAsia="Times New Roman" w:cs="Times New Roman"/>
          <w:lang w:val="sv-SE"/>
        </w:rPr>
        <w:t>ö</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g</w:t>
      </w:r>
      <w:r w:rsidRPr="00D024D1">
        <w:rPr>
          <w:rFonts w:eastAsia="Times New Roman" w:cs="Times New Roman"/>
          <w:lang w:val="sv-SE"/>
        </w:rPr>
        <w:t>eno</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spacing w:val="-2"/>
          <w:lang w:val="sv-SE"/>
        </w:rPr>
        <w:t>sk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4"/>
          <w:lang w:val="sv-SE"/>
        </w:rPr>
        <w:t>m</w:t>
      </w:r>
      <w:r w:rsidRPr="00D024D1">
        <w:rPr>
          <w:rFonts w:eastAsia="Times New Roman" w:cs="Times New Roman"/>
          <w:spacing w:val="-1"/>
          <w:lang w:val="sv-SE"/>
        </w:rPr>
        <w:t>å</w:t>
      </w:r>
      <w:r w:rsidRPr="00D024D1">
        <w:rPr>
          <w:rFonts w:eastAsia="Times New Roman" w:cs="Times New Roman"/>
          <w:spacing w:val="1"/>
          <w:lang w:val="sv-SE"/>
        </w:rPr>
        <w:t>tt</w:t>
      </w:r>
      <w:r w:rsidRPr="00D024D1">
        <w:rPr>
          <w:rFonts w:eastAsia="Times New Roman" w:cs="Times New Roman"/>
          <w:lang w:val="sv-SE"/>
        </w:rPr>
        <w:t>. I denna</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se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2"/>
          <w:lang w:val="sv-SE"/>
        </w:rPr>
        <w:t>äv</w:t>
      </w:r>
      <w:r w:rsidRPr="00D024D1">
        <w:rPr>
          <w:rFonts w:eastAsia="Times New Roman" w:cs="Times New Roman"/>
          <w:lang w:val="sv-SE"/>
        </w:rPr>
        <w:t xml:space="preserve">en </w:t>
      </w:r>
      <w:r w:rsidRPr="00D024D1">
        <w:rPr>
          <w:rFonts w:eastAsia="Times New Roman" w:cs="Times New Roman"/>
          <w:spacing w:val="-1"/>
          <w:lang w:val="sv-SE"/>
        </w:rPr>
        <w:t>ACR</w:t>
      </w:r>
      <w:r w:rsidRPr="00D024D1">
        <w:rPr>
          <w:rFonts w:eastAsia="Times New Roman" w:cs="Times New Roman"/>
          <w:spacing w:val="1"/>
          <w:lang w:val="sv-SE"/>
        </w:rPr>
        <w:t>/</w:t>
      </w:r>
      <w:r w:rsidRPr="00D024D1">
        <w:rPr>
          <w:rFonts w:eastAsia="Times New Roman" w:cs="Times New Roman"/>
          <w:spacing w:val="-1"/>
          <w:lang w:val="sv-SE"/>
        </w:rPr>
        <w:t>EULA</w:t>
      </w:r>
      <w:r w:rsidRPr="00D024D1">
        <w:rPr>
          <w:rFonts w:eastAsia="Times New Roman" w:cs="Times New Roman"/>
          <w:lang w:val="sv-SE"/>
        </w:rPr>
        <w:t>R</w:t>
      </w:r>
      <w:r w:rsidRPr="00D024D1">
        <w:rPr>
          <w:rFonts w:eastAsia="Times New Roman" w:cs="Times New Roman"/>
          <w:spacing w:val="-1"/>
          <w:lang w:val="sv-SE"/>
        </w:rPr>
        <w:t xml:space="preserve"> B</w:t>
      </w:r>
      <w:r w:rsidRPr="00D024D1">
        <w:rPr>
          <w:rFonts w:eastAsia="Times New Roman" w:cs="Times New Roman"/>
          <w:lang w:val="sv-SE"/>
        </w:rPr>
        <w:t>oo</w:t>
      </w:r>
      <w:r w:rsidRPr="00D024D1">
        <w:rPr>
          <w:rFonts w:eastAsia="Times New Roman" w:cs="Times New Roman"/>
          <w:spacing w:val="1"/>
          <w:lang w:val="sv-SE"/>
        </w:rPr>
        <w:t>l</w:t>
      </w:r>
      <w:r w:rsidRPr="00D024D1">
        <w:rPr>
          <w:rFonts w:eastAsia="Times New Roman" w:cs="Times New Roman"/>
          <w:lang w:val="sv-SE"/>
        </w:rPr>
        <w:t>ean</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ss</w:t>
      </w:r>
      <w:r w:rsidRPr="00D024D1">
        <w:rPr>
          <w:rFonts w:eastAsia="Times New Roman" w:cs="Times New Roman"/>
          <w:spacing w:val="1"/>
          <w:lang w:val="sv-SE"/>
        </w:rPr>
        <w:t>i</w:t>
      </w:r>
      <w:r w:rsidRPr="00D024D1">
        <w:rPr>
          <w:rFonts w:eastAsia="Times New Roman" w:cs="Times New Roman"/>
          <w:spacing w:val="-2"/>
          <w:lang w:val="sv-SE"/>
        </w:rPr>
        <w:t>o</w:t>
      </w:r>
      <w:r w:rsidRPr="00D024D1">
        <w:rPr>
          <w:rFonts w:eastAsia="Times New Roman" w:cs="Times New Roman"/>
          <w:lang w:val="sv-SE"/>
        </w:rPr>
        <w:t>n och S</w:t>
      </w:r>
      <w:r w:rsidRPr="00D024D1">
        <w:rPr>
          <w:rFonts w:eastAsia="Times New Roman" w:cs="Times New Roman"/>
          <w:spacing w:val="-1"/>
          <w:lang w:val="sv-SE"/>
        </w:rPr>
        <w:t>DA</w:t>
      </w: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ss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 xml:space="preserve">som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1"/>
          <w:lang w:val="sv-SE"/>
        </w:rPr>
        <w:t>tt</w:t>
      </w:r>
      <w:r w:rsidRPr="00D024D1">
        <w:rPr>
          <w:rFonts w:eastAsia="Times New Roman" w:cs="Times New Roman"/>
          <w:lang w:val="sv-SE"/>
        </w:rPr>
        <w:t xml:space="preserve">, </w:t>
      </w:r>
      <w:r w:rsidRPr="00D024D1">
        <w:rPr>
          <w:rFonts w:eastAsia="Times New Roman" w:cs="Times New Roman"/>
          <w:spacing w:val="-2"/>
          <w:lang w:val="sv-SE"/>
        </w:rPr>
        <w:t>d</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r</w:t>
      </w:r>
      <w:r w:rsidRPr="00D024D1">
        <w:rPr>
          <w:rFonts w:eastAsia="Times New Roman" w:cs="Times New Roman"/>
          <w:spacing w:val="-2"/>
          <w:lang w:val="sv-SE"/>
        </w:rPr>
        <w:t>e</w:t>
      </w:r>
      <w:r w:rsidRPr="00D024D1">
        <w:rPr>
          <w:rFonts w:eastAsia="Times New Roman" w:cs="Times New Roman"/>
          <w:lang w:val="sv-SE"/>
        </w:rPr>
        <w:t>spo</w:t>
      </w:r>
      <w:r w:rsidRPr="00D024D1">
        <w:rPr>
          <w:rFonts w:eastAsia="Times New Roman" w:cs="Times New Roman"/>
          <w:spacing w:val="-2"/>
          <w:lang w:val="sv-SE"/>
        </w:rPr>
        <w:t>n</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obs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w:t>
      </w:r>
      <w:r w:rsidRPr="00D024D1">
        <w:rPr>
          <w:rFonts w:eastAsia="Times New Roman" w:cs="Times New Roman"/>
          <w:spacing w:val="1"/>
          <w:lang w:val="sv-SE"/>
        </w:rPr>
        <w:t>r</w:t>
      </w:r>
      <w:r w:rsidRPr="00D024D1">
        <w:rPr>
          <w:rFonts w:eastAsia="Times New Roman" w:cs="Times New Roman"/>
          <w:lang w:val="sv-SE"/>
        </w:rPr>
        <w:t xml:space="preserve">na. </w:t>
      </w:r>
      <w:r w:rsidRPr="00D024D1">
        <w:rPr>
          <w:rFonts w:eastAsia="Times New Roman" w:cs="Times New Roman"/>
          <w:spacing w:val="-1"/>
          <w:lang w:val="sv-SE"/>
        </w:rPr>
        <w:t>R</w:t>
      </w:r>
      <w:r w:rsidRPr="00D024D1">
        <w:rPr>
          <w:rFonts w:eastAsia="Times New Roman" w:cs="Times New Roman"/>
          <w:lang w:val="sv-SE"/>
        </w:rPr>
        <w:t>esu</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fr</w:t>
      </w:r>
      <w:r w:rsidRPr="00D024D1">
        <w:rPr>
          <w:rFonts w:eastAsia="Times New Roman" w:cs="Times New Roman"/>
          <w:spacing w:val="-2"/>
          <w:lang w:val="sv-SE"/>
        </w:rPr>
        <w:t>å</w:t>
      </w:r>
      <w:r w:rsidRPr="00D024D1">
        <w:rPr>
          <w:rFonts w:eastAsia="Times New Roman" w:cs="Times New Roman"/>
          <w:lang w:val="sv-SE"/>
        </w:rPr>
        <w:t>n 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 </w:t>
      </w:r>
      <w:r w:rsidRPr="00D024D1">
        <w:rPr>
          <w:rFonts w:eastAsia="Times New Roman" w:cs="Times New Roman"/>
          <w:spacing w:val="1"/>
          <w:lang w:val="sv-SE"/>
        </w:rPr>
        <w:t>V</w:t>
      </w:r>
      <w:r w:rsidRPr="00D024D1">
        <w:rPr>
          <w:rFonts w:eastAsia="Times New Roman" w:cs="Times New Roman"/>
          <w:spacing w:val="-2"/>
          <w:lang w:val="sv-SE"/>
        </w:rPr>
        <w:t>I</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v</w:t>
      </w:r>
      <w:r w:rsidRPr="00D024D1">
        <w:rPr>
          <w:rFonts w:eastAsia="Times New Roman" w:cs="Times New Roman"/>
          <w:spacing w:val="1"/>
          <w:lang w:val="sv-SE"/>
        </w:rPr>
        <w:t>i</w:t>
      </w:r>
      <w:r w:rsidRPr="00D024D1">
        <w:rPr>
          <w:rFonts w:eastAsia="Times New Roman" w:cs="Times New Roman"/>
          <w:lang w:val="sv-SE"/>
        </w:rPr>
        <w:t>sas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ab</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w:t>
      </w:r>
      <w:r w:rsidRPr="00D024D1">
        <w:rPr>
          <w:rFonts w:eastAsia="Times New Roman" w:cs="Times New Roman"/>
          <w:lang w:val="sv-SE"/>
        </w:rPr>
        <w:t>7.</w:t>
      </w:r>
    </w:p>
    <w:p w14:paraId="1F0DE337" w14:textId="77777777" w:rsidR="00B20121" w:rsidRPr="00D024D1" w:rsidRDefault="00B20121" w:rsidP="00B423A0">
      <w:pPr>
        <w:widowControl/>
        <w:spacing w:after="0" w:line="240" w:lineRule="auto"/>
        <w:rPr>
          <w:rFonts w:eastAsia="Times New Roman" w:cs="Times New Roman"/>
          <w:i/>
          <w:lang w:val="sv-SE"/>
        </w:rPr>
      </w:pPr>
    </w:p>
    <w:p w14:paraId="72D2703F" w14:textId="77777777" w:rsidR="00B20121" w:rsidRPr="00D024D1" w:rsidRDefault="00B20121" w:rsidP="00B423A0">
      <w:pPr>
        <w:keepNext/>
        <w:widowControl/>
        <w:spacing w:after="0" w:line="240" w:lineRule="auto"/>
        <w:rPr>
          <w:rFonts w:eastAsia="Times New Roman" w:cs="Times New Roman"/>
          <w:b/>
          <w:bCs/>
          <w:iCs/>
          <w:lang w:val="sv-SE"/>
        </w:rPr>
      </w:pPr>
      <w:r w:rsidRPr="00D024D1">
        <w:rPr>
          <w:rFonts w:eastAsia="Times New Roman" w:cs="Times New Roman"/>
          <w:b/>
          <w:bCs/>
          <w:iCs/>
          <w:lang w:val="sv-SE"/>
        </w:rPr>
        <w:lastRenderedPageBreak/>
        <w:t>Tabe</w:t>
      </w:r>
      <w:r w:rsidRPr="00D024D1">
        <w:rPr>
          <w:rFonts w:eastAsia="Times New Roman" w:cs="Times New Roman"/>
          <w:b/>
          <w:bCs/>
          <w:iCs/>
          <w:spacing w:val="-1"/>
          <w:lang w:val="sv-SE"/>
        </w:rPr>
        <w:t>l</w:t>
      </w:r>
      <w:r w:rsidRPr="00D024D1">
        <w:rPr>
          <w:rFonts w:eastAsia="Times New Roman" w:cs="Times New Roman"/>
          <w:b/>
          <w:bCs/>
          <w:iCs/>
          <w:lang w:val="sv-SE"/>
        </w:rPr>
        <w:t>l</w:t>
      </w:r>
      <w:r w:rsidRPr="00D024D1">
        <w:rPr>
          <w:rFonts w:eastAsia="Times New Roman" w:cs="Times New Roman"/>
          <w:b/>
          <w:bCs/>
          <w:iCs/>
          <w:spacing w:val="1"/>
          <w:lang w:val="sv-SE"/>
        </w:rPr>
        <w:t> </w:t>
      </w:r>
      <w:r w:rsidRPr="00D024D1">
        <w:rPr>
          <w:rFonts w:eastAsia="Times New Roman" w:cs="Times New Roman"/>
          <w:b/>
          <w:bCs/>
          <w:iCs/>
          <w:lang w:val="sv-SE"/>
        </w:rPr>
        <w:t xml:space="preserve">7. </w:t>
      </w:r>
      <w:r w:rsidRPr="00D024D1">
        <w:rPr>
          <w:rFonts w:eastAsia="Times New Roman" w:cs="Times New Roman"/>
          <w:b/>
          <w:bCs/>
          <w:iCs/>
          <w:spacing w:val="-3"/>
          <w:lang w:val="sv-SE"/>
        </w:rPr>
        <w:t>E</w:t>
      </w:r>
      <w:r w:rsidRPr="00D024D1">
        <w:rPr>
          <w:rFonts w:eastAsia="Times New Roman" w:cs="Times New Roman"/>
          <w:b/>
          <w:bCs/>
          <w:iCs/>
          <w:spacing w:val="1"/>
          <w:lang w:val="sv-SE"/>
        </w:rPr>
        <w:t>ff</w:t>
      </w:r>
      <w:r w:rsidRPr="00D024D1">
        <w:rPr>
          <w:rFonts w:eastAsia="Times New Roman" w:cs="Times New Roman"/>
          <w:b/>
          <w:bCs/>
          <w:iCs/>
          <w:spacing w:val="-2"/>
          <w:lang w:val="sv-SE"/>
        </w:rPr>
        <w:t>e</w:t>
      </w:r>
      <w:r w:rsidRPr="00D024D1">
        <w:rPr>
          <w:rFonts w:eastAsia="Times New Roman" w:cs="Times New Roman"/>
          <w:b/>
          <w:bCs/>
          <w:iCs/>
          <w:lang w:val="sv-SE"/>
        </w:rPr>
        <w:t>k</w:t>
      </w:r>
      <w:r w:rsidRPr="00D024D1">
        <w:rPr>
          <w:rFonts w:eastAsia="Times New Roman" w:cs="Times New Roman"/>
          <w:b/>
          <w:bCs/>
          <w:iCs/>
          <w:spacing w:val="-1"/>
          <w:lang w:val="sv-SE"/>
        </w:rPr>
        <w:t>t</w:t>
      </w:r>
      <w:r w:rsidRPr="00D024D1">
        <w:rPr>
          <w:rFonts w:eastAsia="Times New Roman" w:cs="Times New Roman"/>
          <w:b/>
          <w:bCs/>
          <w:iCs/>
          <w:spacing w:val="1"/>
          <w:lang w:val="sv-SE"/>
        </w:rPr>
        <w:t>r</w:t>
      </w:r>
      <w:r w:rsidRPr="00D024D1">
        <w:rPr>
          <w:rFonts w:eastAsia="Times New Roman" w:cs="Times New Roman"/>
          <w:b/>
          <w:bCs/>
          <w:iCs/>
          <w:lang w:val="sv-SE"/>
        </w:rPr>
        <w:t>e</w:t>
      </w:r>
      <w:r w:rsidRPr="00D024D1">
        <w:rPr>
          <w:rFonts w:eastAsia="Times New Roman" w:cs="Times New Roman"/>
          <w:b/>
          <w:bCs/>
          <w:iCs/>
          <w:spacing w:val="1"/>
          <w:lang w:val="sv-SE"/>
        </w:rPr>
        <w:t>s</w:t>
      </w:r>
      <w:r w:rsidRPr="00D024D1">
        <w:rPr>
          <w:rFonts w:eastAsia="Times New Roman" w:cs="Times New Roman"/>
          <w:b/>
          <w:bCs/>
          <w:iCs/>
          <w:spacing w:val="-2"/>
          <w:lang w:val="sv-SE"/>
        </w:rPr>
        <w:t>u</w:t>
      </w:r>
      <w:r w:rsidRPr="00D024D1">
        <w:rPr>
          <w:rFonts w:eastAsia="Times New Roman" w:cs="Times New Roman"/>
          <w:b/>
          <w:bCs/>
          <w:iCs/>
          <w:spacing w:val="-1"/>
          <w:lang w:val="sv-SE"/>
        </w:rPr>
        <w:t>l</w:t>
      </w:r>
      <w:r w:rsidRPr="00D024D1">
        <w:rPr>
          <w:rFonts w:eastAsia="Times New Roman" w:cs="Times New Roman"/>
          <w:b/>
          <w:bCs/>
          <w:iCs/>
          <w:spacing w:val="1"/>
          <w:lang w:val="sv-SE"/>
        </w:rPr>
        <w:t>t</w:t>
      </w:r>
      <w:r w:rsidRPr="00D024D1">
        <w:rPr>
          <w:rFonts w:eastAsia="Times New Roman" w:cs="Times New Roman"/>
          <w:b/>
          <w:bCs/>
          <w:iCs/>
          <w:lang w:val="sv-SE"/>
        </w:rPr>
        <w:t>at</w:t>
      </w:r>
      <w:r w:rsidRPr="00D024D1">
        <w:rPr>
          <w:rFonts w:eastAsia="Times New Roman" w:cs="Times New Roman"/>
          <w:b/>
          <w:bCs/>
          <w:iCs/>
          <w:spacing w:val="-1"/>
          <w:lang w:val="sv-SE"/>
        </w:rPr>
        <w:t xml:space="preserve"> </w:t>
      </w:r>
      <w:r w:rsidRPr="00D024D1">
        <w:rPr>
          <w:rFonts w:eastAsia="Times New Roman" w:cs="Times New Roman"/>
          <w:b/>
          <w:bCs/>
          <w:iCs/>
          <w:spacing w:val="1"/>
          <w:lang w:val="sv-SE"/>
        </w:rPr>
        <w:t>f</w:t>
      </w:r>
      <w:r w:rsidRPr="00D024D1">
        <w:rPr>
          <w:rFonts w:eastAsia="Times New Roman" w:cs="Times New Roman"/>
          <w:b/>
          <w:bCs/>
          <w:iCs/>
          <w:lang w:val="sv-SE"/>
        </w:rPr>
        <w:t>ör</w:t>
      </w:r>
      <w:r w:rsidRPr="00D024D1">
        <w:rPr>
          <w:rFonts w:eastAsia="Times New Roman" w:cs="Times New Roman"/>
          <w:b/>
          <w:bCs/>
          <w:iCs/>
          <w:spacing w:val="-2"/>
          <w:lang w:val="sv-SE"/>
        </w:rPr>
        <w:t xml:space="preserve"> </w:t>
      </w:r>
      <w:r w:rsidRPr="00D024D1">
        <w:rPr>
          <w:rFonts w:eastAsia="Times New Roman" w:cs="Times New Roman"/>
          <w:b/>
          <w:bCs/>
          <w:iCs/>
          <w:spacing w:val="1"/>
          <w:lang w:val="sv-SE"/>
        </w:rPr>
        <w:t>st</w:t>
      </w:r>
      <w:r w:rsidRPr="00D024D1">
        <w:rPr>
          <w:rFonts w:eastAsia="Times New Roman" w:cs="Times New Roman"/>
          <w:b/>
          <w:bCs/>
          <w:iCs/>
          <w:lang w:val="sv-SE"/>
        </w:rPr>
        <w:t>u</w:t>
      </w:r>
      <w:r w:rsidRPr="00D024D1">
        <w:rPr>
          <w:rFonts w:eastAsia="Times New Roman" w:cs="Times New Roman"/>
          <w:b/>
          <w:bCs/>
          <w:iCs/>
          <w:spacing w:val="-2"/>
          <w:lang w:val="sv-SE"/>
        </w:rPr>
        <w:t>d</w:t>
      </w:r>
      <w:r w:rsidRPr="00D024D1">
        <w:rPr>
          <w:rFonts w:eastAsia="Times New Roman" w:cs="Times New Roman"/>
          <w:b/>
          <w:bCs/>
          <w:iCs/>
          <w:spacing w:val="1"/>
          <w:lang w:val="sv-SE"/>
        </w:rPr>
        <w:t>i</w:t>
      </w:r>
      <w:r w:rsidRPr="00D024D1">
        <w:rPr>
          <w:rFonts w:eastAsia="Times New Roman" w:cs="Times New Roman"/>
          <w:b/>
          <w:bCs/>
          <w:iCs/>
          <w:lang w:val="sv-SE"/>
        </w:rPr>
        <w:t>e</w:t>
      </w:r>
      <w:r w:rsidRPr="00D024D1">
        <w:rPr>
          <w:rFonts w:eastAsia="Times New Roman" w:cs="Times New Roman"/>
          <w:b/>
          <w:bCs/>
          <w:iCs/>
          <w:spacing w:val="1"/>
          <w:lang w:val="sv-SE"/>
        </w:rPr>
        <w:t> </w:t>
      </w:r>
      <w:r w:rsidRPr="00D024D1">
        <w:rPr>
          <w:rFonts w:eastAsia="Times New Roman" w:cs="Times New Roman"/>
          <w:b/>
          <w:bCs/>
          <w:iCs/>
          <w:spacing w:val="-3"/>
          <w:lang w:val="sv-SE"/>
        </w:rPr>
        <w:t>V</w:t>
      </w:r>
      <w:r w:rsidRPr="00D024D1">
        <w:rPr>
          <w:rFonts w:eastAsia="Times New Roman" w:cs="Times New Roman"/>
          <w:b/>
          <w:bCs/>
          <w:iCs/>
          <w:spacing w:val="1"/>
          <w:lang w:val="sv-SE"/>
        </w:rPr>
        <w:t>I</w:t>
      </w:r>
      <w:r w:rsidRPr="00D024D1">
        <w:rPr>
          <w:rFonts w:eastAsia="Times New Roman" w:cs="Times New Roman"/>
          <w:b/>
          <w:bCs/>
          <w:iCs/>
          <w:lang w:val="sv-SE"/>
        </w:rPr>
        <w:t>I</w:t>
      </w:r>
      <w:r w:rsidRPr="00D024D1">
        <w:rPr>
          <w:rFonts w:eastAsia="Times New Roman" w:cs="Times New Roman"/>
          <w:b/>
          <w:bCs/>
          <w:iCs/>
          <w:spacing w:val="1"/>
          <w:lang w:val="sv-SE"/>
        </w:rPr>
        <w:t xml:space="preserve"> </w:t>
      </w:r>
      <w:r w:rsidRPr="00D024D1">
        <w:rPr>
          <w:rFonts w:eastAsia="Times New Roman" w:cs="Times New Roman"/>
          <w:b/>
          <w:bCs/>
          <w:iCs/>
          <w:spacing w:val="-2"/>
          <w:lang w:val="sv-SE"/>
        </w:rPr>
        <w:t>(</w:t>
      </w:r>
      <w:r w:rsidRPr="00D024D1">
        <w:rPr>
          <w:rFonts w:eastAsia="Times New Roman" w:cs="Times New Roman"/>
          <w:b/>
          <w:bCs/>
          <w:iCs/>
          <w:spacing w:val="-4"/>
          <w:lang w:val="sv-SE"/>
        </w:rPr>
        <w:t>W</w:t>
      </w:r>
      <w:r w:rsidRPr="00D024D1">
        <w:rPr>
          <w:rFonts w:eastAsia="Times New Roman" w:cs="Times New Roman"/>
          <w:b/>
          <w:bCs/>
          <w:iCs/>
          <w:spacing w:val="-1"/>
          <w:lang w:val="sv-SE"/>
        </w:rPr>
        <w:t>A</w:t>
      </w:r>
      <w:r w:rsidRPr="00D024D1">
        <w:rPr>
          <w:rFonts w:eastAsia="Times New Roman" w:cs="Times New Roman"/>
          <w:b/>
          <w:bCs/>
          <w:iCs/>
          <w:lang w:val="sv-SE"/>
        </w:rPr>
        <w:t>19926</w:t>
      </w:r>
      <w:r w:rsidRPr="00D024D1">
        <w:rPr>
          <w:rFonts w:eastAsia="Times New Roman" w:cs="Times New Roman"/>
          <w:b/>
          <w:bCs/>
          <w:iCs/>
          <w:spacing w:val="-2"/>
          <w:lang w:val="sv-SE"/>
        </w:rPr>
        <w:t>)</w:t>
      </w:r>
      <w:r w:rsidRPr="00D024D1">
        <w:rPr>
          <w:rFonts w:eastAsia="Times New Roman" w:cs="Times New Roman"/>
          <w:b/>
          <w:bCs/>
          <w:iCs/>
          <w:lang w:val="sv-SE"/>
        </w:rPr>
        <w:t>;</w:t>
      </w:r>
      <w:r w:rsidRPr="00D024D1">
        <w:rPr>
          <w:rFonts w:eastAsia="Times New Roman" w:cs="Times New Roman"/>
          <w:b/>
          <w:bCs/>
          <w:iCs/>
          <w:spacing w:val="1"/>
          <w:lang w:val="sv-SE"/>
        </w:rPr>
        <w:t xml:space="preserve"> </w:t>
      </w:r>
      <w:r w:rsidRPr="00D024D1">
        <w:rPr>
          <w:rFonts w:eastAsia="Times New Roman" w:cs="Times New Roman"/>
          <w:b/>
          <w:bCs/>
          <w:iCs/>
          <w:lang w:val="sv-SE"/>
        </w:rPr>
        <w:t>pa</w:t>
      </w:r>
      <w:r w:rsidRPr="00D024D1">
        <w:rPr>
          <w:rFonts w:eastAsia="Times New Roman" w:cs="Times New Roman"/>
          <w:b/>
          <w:bCs/>
          <w:iCs/>
          <w:spacing w:val="1"/>
          <w:lang w:val="sv-SE"/>
        </w:rPr>
        <w:t>t</w:t>
      </w:r>
      <w:r w:rsidRPr="00D024D1">
        <w:rPr>
          <w:rFonts w:eastAsia="Times New Roman" w:cs="Times New Roman"/>
          <w:b/>
          <w:bCs/>
          <w:iCs/>
          <w:spacing w:val="-1"/>
          <w:lang w:val="sv-SE"/>
        </w:rPr>
        <w:t>i</w:t>
      </w:r>
      <w:r w:rsidRPr="00D024D1">
        <w:rPr>
          <w:rFonts w:eastAsia="Times New Roman" w:cs="Times New Roman"/>
          <w:b/>
          <w:bCs/>
          <w:iCs/>
          <w:lang w:val="sv-SE"/>
        </w:rPr>
        <w:t>en</w:t>
      </w:r>
      <w:r w:rsidRPr="00D024D1">
        <w:rPr>
          <w:rFonts w:eastAsia="Times New Roman" w:cs="Times New Roman"/>
          <w:b/>
          <w:bCs/>
          <w:iCs/>
          <w:spacing w:val="1"/>
          <w:lang w:val="sv-SE"/>
        </w:rPr>
        <w:t>t</w:t>
      </w:r>
      <w:r w:rsidRPr="00D024D1">
        <w:rPr>
          <w:rFonts w:eastAsia="Times New Roman" w:cs="Times New Roman"/>
          <w:b/>
          <w:bCs/>
          <w:iCs/>
          <w:spacing w:val="-2"/>
          <w:lang w:val="sv-SE"/>
        </w:rPr>
        <w:t>e</w:t>
      </w:r>
      <w:r w:rsidRPr="00D024D1">
        <w:rPr>
          <w:rFonts w:eastAsia="Times New Roman" w:cs="Times New Roman"/>
          <w:b/>
          <w:bCs/>
          <w:iCs/>
          <w:lang w:val="sv-SE"/>
        </w:rPr>
        <w:t>r</w:t>
      </w:r>
      <w:r w:rsidRPr="00D024D1">
        <w:rPr>
          <w:rFonts w:eastAsia="Times New Roman" w:cs="Times New Roman"/>
          <w:b/>
          <w:bCs/>
          <w:iCs/>
          <w:spacing w:val="1"/>
          <w:lang w:val="sv-SE"/>
        </w:rPr>
        <w:t xml:space="preserve"> </w:t>
      </w:r>
      <w:r w:rsidRPr="00D024D1">
        <w:rPr>
          <w:rFonts w:eastAsia="Times New Roman" w:cs="Times New Roman"/>
          <w:b/>
          <w:bCs/>
          <w:iCs/>
          <w:spacing w:val="-1"/>
          <w:lang w:val="sv-SE"/>
        </w:rPr>
        <w:t>m</w:t>
      </w:r>
      <w:r w:rsidRPr="00D024D1">
        <w:rPr>
          <w:rFonts w:eastAsia="Times New Roman" w:cs="Times New Roman"/>
          <w:b/>
          <w:bCs/>
          <w:iCs/>
          <w:lang w:val="sv-SE"/>
        </w:rPr>
        <w:t>ed</w:t>
      </w:r>
      <w:r w:rsidRPr="00D024D1">
        <w:rPr>
          <w:rFonts w:eastAsia="Times New Roman" w:cs="Times New Roman"/>
          <w:b/>
          <w:bCs/>
          <w:iCs/>
          <w:spacing w:val="-2"/>
          <w:lang w:val="sv-SE"/>
        </w:rPr>
        <w:t xml:space="preserve"> </w:t>
      </w:r>
      <w:r w:rsidRPr="00D024D1">
        <w:rPr>
          <w:rFonts w:eastAsia="Times New Roman" w:cs="Times New Roman"/>
          <w:b/>
          <w:bCs/>
          <w:iCs/>
          <w:spacing w:val="1"/>
          <w:lang w:val="sv-SE"/>
        </w:rPr>
        <w:t>ti</w:t>
      </w:r>
      <w:r w:rsidRPr="00D024D1">
        <w:rPr>
          <w:rFonts w:eastAsia="Times New Roman" w:cs="Times New Roman"/>
          <w:b/>
          <w:bCs/>
          <w:iCs/>
          <w:spacing w:val="-2"/>
          <w:lang w:val="sv-SE"/>
        </w:rPr>
        <w:t>d</w:t>
      </w:r>
      <w:r w:rsidRPr="00D024D1">
        <w:rPr>
          <w:rFonts w:eastAsia="Times New Roman" w:cs="Times New Roman"/>
          <w:b/>
          <w:bCs/>
          <w:iCs/>
          <w:spacing w:val="1"/>
          <w:lang w:val="sv-SE"/>
        </w:rPr>
        <w:t>i</w:t>
      </w:r>
      <w:r w:rsidRPr="00D024D1">
        <w:rPr>
          <w:rFonts w:eastAsia="Times New Roman" w:cs="Times New Roman"/>
          <w:b/>
          <w:bCs/>
          <w:iCs/>
          <w:lang w:val="sv-SE"/>
        </w:rPr>
        <w:t xml:space="preserve">g </w:t>
      </w:r>
      <w:r w:rsidRPr="00D024D1">
        <w:rPr>
          <w:rFonts w:eastAsia="Times New Roman" w:cs="Times New Roman"/>
          <w:b/>
          <w:bCs/>
          <w:iCs/>
          <w:spacing w:val="-1"/>
          <w:lang w:val="sv-SE"/>
        </w:rPr>
        <w:t>R</w:t>
      </w:r>
      <w:r w:rsidRPr="00D024D1">
        <w:rPr>
          <w:rFonts w:eastAsia="Times New Roman" w:cs="Times New Roman"/>
          <w:b/>
          <w:bCs/>
          <w:iCs/>
          <w:lang w:val="sv-SE"/>
        </w:rPr>
        <w:t xml:space="preserve">A </w:t>
      </w:r>
      <w:r w:rsidRPr="00D024D1">
        <w:rPr>
          <w:rFonts w:eastAsia="Times New Roman" w:cs="Times New Roman"/>
          <w:b/>
          <w:bCs/>
          <w:iCs/>
          <w:spacing w:val="-2"/>
          <w:lang w:val="sv-SE"/>
        </w:rPr>
        <w:t>o</w:t>
      </w:r>
      <w:r w:rsidRPr="00D024D1">
        <w:rPr>
          <w:rFonts w:eastAsia="Times New Roman" w:cs="Times New Roman"/>
          <w:b/>
          <w:bCs/>
          <w:iCs/>
          <w:lang w:val="sv-SE"/>
        </w:rPr>
        <w:t xml:space="preserve">ch </w:t>
      </w:r>
      <w:r w:rsidRPr="00D024D1">
        <w:rPr>
          <w:rFonts w:eastAsia="Times New Roman" w:cs="Times New Roman"/>
          <w:b/>
          <w:bCs/>
          <w:iCs/>
          <w:spacing w:val="1"/>
          <w:lang w:val="sv-SE"/>
        </w:rPr>
        <w:t>s</w:t>
      </w:r>
      <w:r w:rsidRPr="00D024D1">
        <w:rPr>
          <w:rFonts w:eastAsia="Times New Roman" w:cs="Times New Roman"/>
          <w:b/>
          <w:bCs/>
          <w:iCs/>
          <w:lang w:val="sv-SE"/>
        </w:rPr>
        <w:t>om</w:t>
      </w:r>
      <w:r w:rsidRPr="00D024D1">
        <w:rPr>
          <w:rFonts w:eastAsia="Times New Roman" w:cs="Times New Roman"/>
          <w:b/>
          <w:bCs/>
          <w:iCs/>
          <w:spacing w:val="-3"/>
          <w:lang w:val="sv-SE"/>
        </w:rPr>
        <w:t xml:space="preserve"> </w:t>
      </w:r>
      <w:r w:rsidRPr="00D024D1">
        <w:rPr>
          <w:rFonts w:eastAsia="Times New Roman" w:cs="Times New Roman"/>
          <w:b/>
          <w:bCs/>
          <w:iCs/>
          <w:spacing w:val="1"/>
          <w:lang w:val="sv-SE"/>
        </w:rPr>
        <w:t>i</w:t>
      </w:r>
      <w:r w:rsidRPr="00D024D1">
        <w:rPr>
          <w:rFonts w:eastAsia="Times New Roman" w:cs="Times New Roman"/>
          <w:b/>
          <w:bCs/>
          <w:iCs/>
          <w:lang w:val="sv-SE"/>
        </w:rPr>
        <w:t>n</w:t>
      </w:r>
      <w:r w:rsidRPr="00D024D1">
        <w:rPr>
          <w:rFonts w:eastAsia="Times New Roman" w:cs="Times New Roman"/>
          <w:b/>
          <w:bCs/>
          <w:iCs/>
          <w:spacing w:val="-1"/>
          <w:lang w:val="sv-SE"/>
        </w:rPr>
        <w:t>t</w:t>
      </w:r>
      <w:r w:rsidRPr="00D024D1">
        <w:rPr>
          <w:rFonts w:eastAsia="Times New Roman" w:cs="Times New Roman"/>
          <w:b/>
          <w:bCs/>
          <w:iCs/>
          <w:lang w:val="sv-SE"/>
        </w:rPr>
        <w:t>e</w:t>
      </w:r>
      <w:r w:rsidRPr="00D024D1">
        <w:rPr>
          <w:rFonts w:eastAsia="Times New Roman" w:cs="Times New Roman"/>
          <w:b/>
          <w:bCs/>
          <w:iCs/>
          <w:spacing w:val="1"/>
          <w:lang w:val="sv-SE"/>
        </w:rPr>
        <w:t xml:space="preserve"> </w:t>
      </w:r>
      <w:r w:rsidRPr="00D024D1">
        <w:rPr>
          <w:rFonts w:eastAsia="Times New Roman" w:cs="Times New Roman"/>
          <w:b/>
          <w:bCs/>
          <w:iCs/>
          <w:spacing w:val="-1"/>
          <w:lang w:val="sv-SE"/>
        </w:rPr>
        <w:t>t</w:t>
      </w:r>
      <w:r w:rsidRPr="00D024D1">
        <w:rPr>
          <w:rFonts w:eastAsia="Times New Roman" w:cs="Times New Roman"/>
          <w:b/>
          <w:bCs/>
          <w:iCs/>
          <w:spacing w:val="1"/>
          <w:lang w:val="sv-SE"/>
        </w:rPr>
        <w:t>i</w:t>
      </w:r>
      <w:r w:rsidRPr="00D024D1">
        <w:rPr>
          <w:rFonts w:eastAsia="Times New Roman" w:cs="Times New Roman"/>
          <w:b/>
          <w:bCs/>
          <w:iCs/>
          <w:lang w:val="sv-SE"/>
        </w:rPr>
        <w:t>d</w:t>
      </w:r>
      <w:r w:rsidRPr="00D024D1">
        <w:rPr>
          <w:rFonts w:eastAsia="Times New Roman" w:cs="Times New Roman"/>
          <w:b/>
          <w:bCs/>
          <w:iCs/>
          <w:spacing w:val="-1"/>
          <w:lang w:val="sv-SE"/>
        </w:rPr>
        <w:t>i</w:t>
      </w:r>
      <w:r w:rsidRPr="00D024D1">
        <w:rPr>
          <w:rFonts w:eastAsia="Times New Roman" w:cs="Times New Roman"/>
          <w:b/>
          <w:bCs/>
          <w:iCs/>
          <w:lang w:val="sv-SE"/>
        </w:rPr>
        <w:t>ga</w:t>
      </w:r>
      <w:r w:rsidRPr="00D024D1">
        <w:rPr>
          <w:rFonts w:eastAsia="Times New Roman" w:cs="Times New Roman"/>
          <w:b/>
          <w:bCs/>
          <w:iCs/>
          <w:spacing w:val="1"/>
          <w:lang w:val="sv-SE"/>
        </w:rPr>
        <w:t>r</w:t>
      </w:r>
      <w:r w:rsidRPr="00D024D1">
        <w:rPr>
          <w:rFonts w:eastAsia="Times New Roman" w:cs="Times New Roman"/>
          <w:b/>
          <w:bCs/>
          <w:iCs/>
          <w:lang w:val="sv-SE"/>
        </w:rPr>
        <w:t>e behan</w:t>
      </w:r>
      <w:r w:rsidRPr="00D024D1">
        <w:rPr>
          <w:rFonts w:eastAsia="Times New Roman" w:cs="Times New Roman"/>
          <w:b/>
          <w:bCs/>
          <w:iCs/>
          <w:spacing w:val="-2"/>
          <w:lang w:val="sv-SE"/>
        </w:rPr>
        <w:t>d</w:t>
      </w:r>
      <w:r w:rsidRPr="00D024D1">
        <w:rPr>
          <w:rFonts w:eastAsia="Times New Roman" w:cs="Times New Roman"/>
          <w:b/>
          <w:bCs/>
          <w:iCs/>
          <w:spacing w:val="1"/>
          <w:lang w:val="sv-SE"/>
        </w:rPr>
        <w:t>l</w:t>
      </w:r>
      <w:r w:rsidRPr="00D024D1">
        <w:rPr>
          <w:rFonts w:eastAsia="Times New Roman" w:cs="Times New Roman"/>
          <w:b/>
          <w:bCs/>
          <w:iCs/>
          <w:lang w:val="sv-SE"/>
        </w:rPr>
        <w:t>a</w:t>
      </w:r>
      <w:r w:rsidRPr="00D024D1">
        <w:rPr>
          <w:rFonts w:eastAsia="Times New Roman" w:cs="Times New Roman"/>
          <w:b/>
          <w:bCs/>
          <w:iCs/>
          <w:spacing w:val="-1"/>
          <w:lang w:val="sv-SE"/>
        </w:rPr>
        <w:t>t</w:t>
      </w:r>
      <w:r w:rsidRPr="00D024D1">
        <w:rPr>
          <w:rFonts w:eastAsia="Times New Roman" w:cs="Times New Roman"/>
          <w:b/>
          <w:bCs/>
          <w:iCs/>
          <w:lang w:val="sv-SE"/>
        </w:rPr>
        <w:t>s</w:t>
      </w:r>
      <w:r w:rsidRPr="00D024D1">
        <w:rPr>
          <w:rFonts w:eastAsia="Times New Roman" w:cs="Times New Roman"/>
          <w:b/>
          <w:bCs/>
          <w:iCs/>
          <w:spacing w:val="1"/>
          <w:lang w:val="sv-SE"/>
        </w:rPr>
        <w:t xml:space="preserve"> </w:t>
      </w:r>
      <w:r w:rsidRPr="00D024D1">
        <w:rPr>
          <w:rFonts w:eastAsia="Times New Roman" w:cs="Times New Roman"/>
          <w:b/>
          <w:bCs/>
          <w:iCs/>
          <w:spacing w:val="-1"/>
          <w:lang w:val="sv-SE"/>
        </w:rPr>
        <w:t>m</w:t>
      </w:r>
      <w:r w:rsidRPr="00D024D1">
        <w:rPr>
          <w:rFonts w:eastAsia="Times New Roman" w:cs="Times New Roman"/>
          <w:b/>
          <w:bCs/>
          <w:iCs/>
          <w:lang w:val="sv-SE"/>
        </w:rPr>
        <w:t xml:space="preserve">ed </w:t>
      </w:r>
      <w:r w:rsidRPr="00D024D1">
        <w:rPr>
          <w:rFonts w:eastAsia="Times New Roman" w:cs="Times New Roman"/>
          <w:b/>
          <w:bCs/>
          <w:iCs/>
          <w:spacing w:val="-1"/>
          <w:lang w:val="sv-SE"/>
        </w:rPr>
        <w:t>m</w:t>
      </w:r>
      <w:r w:rsidRPr="00D024D1">
        <w:rPr>
          <w:rFonts w:eastAsia="Times New Roman" w:cs="Times New Roman"/>
          <w:b/>
          <w:bCs/>
          <w:iCs/>
          <w:spacing w:val="-2"/>
          <w:lang w:val="sv-SE"/>
        </w:rPr>
        <w:t>e</w:t>
      </w:r>
      <w:r w:rsidRPr="00D024D1">
        <w:rPr>
          <w:rFonts w:eastAsia="Times New Roman" w:cs="Times New Roman"/>
          <w:b/>
          <w:bCs/>
          <w:iCs/>
          <w:spacing w:val="1"/>
          <w:lang w:val="sv-SE"/>
        </w:rPr>
        <w:t>t</w:t>
      </w:r>
      <w:r w:rsidRPr="00D024D1">
        <w:rPr>
          <w:rFonts w:eastAsia="Times New Roman" w:cs="Times New Roman"/>
          <w:b/>
          <w:bCs/>
          <w:iCs/>
          <w:lang w:val="sv-SE"/>
        </w:rPr>
        <w:t>o</w:t>
      </w:r>
      <w:r w:rsidRPr="00D024D1">
        <w:rPr>
          <w:rFonts w:eastAsia="Times New Roman" w:cs="Times New Roman"/>
          <w:b/>
          <w:bCs/>
          <w:iCs/>
          <w:spacing w:val="-1"/>
          <w:lang w:val="sv-SE"/>
        </w:rPr>
        <w:t>t</w:t>
      </w:r>
      <w:r w:rsidRPr="00D024D1">
        <w:rPr>
          <w:rFonts w:eastAsia="Times New Roman" w:cs="Times New Roman"/>
          <w:b/>
          <w:bCs/>
          <w:iCs/>
          <w:spacing w:val="1"/>
          <w:lang w:val="sv-SE"/>
        </w:rPr>
        <w:t>r</w:t>
      </w:r>
      <w:r w:rsidRPr="00D024D1">
        <w:rPr>
          <w:rFonts w:eastAsia="Times New Roman" w:cs="Times New Roman"/>
          <w:b/>
          <w:bCs/>
          <w:iCs/>
          <w:lang w:val="sv-SE"/>
        </w:rPr>
        <w:t>e</w:t>
      </w:r>
      <w:r w:rsidRPr="00D024D1">
        <w:rPr>
          <w:rFonts w:eastAsia="Times New Roman" w:cs="Times New Roman"/>
          <w:b/>
          <w:bCs/>
          <w:iCs/>
          <w:spacing w:val="-2"/>
          <w:lang w:val="sv-SE"/>
        </w:rPr>
        <w:t>x</w:t>
      </w:r>
      <w:r w:rsidRPr="00D024D1">
        <w:rPr>
          <w:rFonts w:eastAsia="Times New Roman" w:cs="Times New Roman"/>
          <w:b/>
          <w:bCs/>
          <w:iCs/>
          <w:lang w:val="sv-SE"/>
        </w:rPr>
        <w:t>at</w:t>
      </w:r>
    </w:p>
    <w:p w14:paraId="0E2914BB" w14:textId="77777777" w:rsidR="00B20121" w:rsidRPr="00D024D1" w:rsidRDefault="00B20121" w:rsidP="00B423A0">
      <w:pPr>
        <w:keepNext/>
        <w:widowControl/>
        <w:spacing w:after="0" w:line="240" w:lineRule="auto"/>
        <w:rPr>
          <w:rFonts w:eastAsia="Times New Roman" w:cs="Times New Roman"/>
          <w:b/>
          <w:bCs/>
          <w:iCs/>
          <w:lang w:val="sv-SE"/>
        </w:rPr>
      </w:pPr>
    </w:p>
    <w:tbl>
      <w:tblPr>
        <w:tblW w:w="10061" w:type="dxa"/>
        <w:tblInd w:w="112" w:type="dxa"/>
        <w:tblLayout w:type="fixed"/>
        <w:tblCellMar>
          <w:left w:w="0" w:type="dxa"/>
          <w:right w:w="0" w:type="dxa"/>
        </w:tblCellMar>
        <w:tblLook w:val="01E0" w:firstRow="1" w:lastRow="1" w:firstColumn="1" w:lastColumn="1" w:noHBand="0" w:noVBand="0"/>
      </w:tblPr>
      <w:tblGrid>
        <w:gridCol w:w="5129"/>
        <w:gridCol w:w="1440"/>
        <w:gridCol w:w="1476"/>
        <w:gridCol w:w="946"/>
        <w:gridCol w:w="1070"/>
      </w:tblGrid>
      <w:tr w:rsidR="00B20121" w14:paraId="2485C0DC"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590CF684" w14:textId="77777777" w:rsidR="00B20121" w:rsidRPr="00D024D1" w:rsidRDefault="00B20121" w:rsidP="005263B7">
            <w:pPr>
              <w:keepNext/>
              <w:widowControl/>
              <w:spacing w:after="0" w:line="240" w:lineRule="auto"/>
              <w:rPr>
                <w:rFonts w:cs="Times New Roman"/>
                <w:lang w:val="sv-SE"/>
              </w:rPr>
            </w:pPr>
          </w:p>
        </w:tc>
        <w:tc>
          <w:tcPr>
            <w:tcW w:w="1440" w:type="dxa"/>
            <w:tcBorders>
              <w:top w:val="single" w:sz="4" w:space="0" w:color="000000"/>
              <w:left w:val="single" w:sz="4" w:space="0" w:color="000000"/>
              <w:bottom w:val="single" w:sz="4" w:space="0" w:color="000000"/>
              <w:right w:val="single" w:sz="4" w:space="0" w:color="000000"/>
            </w:tcBorders>
          </w:tcPr>
          <w:p w14:paraId="615A02B6" w14:textId="77777777" w:rsidR="00B20121" w:rsidRPr="00D024D1" w:rsidRDefault="00B20121" w:rsidP="005263B7">
            <w:pPr>
              <w:keepNext/>
              <w:widowControl/>
              <w:spacing w:after="0" w:line="240" w:lineRule="auto"/>
              <w:rPr>
                <w:rFonts w:cs="Times New Roman"/>
                <w:lang w:val="sv-SE"/>
              </w:rPr>
            </w:pPr>
          </w:p>
          <w:p w14:paraId="5526FB60" w14:textId="77777777" w:rsidR="00B20121" w:rsidRPr="00D024D1" w:rsidRDefault="00B20121" w:rsidP="005263B7">
            <w:pPr>
              <w:keepNext/>
              <w:widowControl/>
              <w:spacing w:after="0" w:line="240" w:lineRule="auto"/>
              <w:ind w:left="46" w:right="29"/>
              <w:rPr>
                <w:rFonts w:cs="Times New Roman"/>
                <w:lang w:val="sv-SE"/>
              </w:rPr>
            </w:pPr>
            <w:r w:rsidRPr="00D024D1">
              <w:rPr>
                <w:rFonts w:cs="Times New Roman"/>
                <w:b/>
                <w:spacing w:val="-1"/>
                <w:lang w:val="sv-SE"/>
              </w:rPr>
              <w:t>TC</w:t>
            </w:r>
            <w:r w:rsidRPr="00D024D1">
              <w:rPr>
                <w:rFonts w:cs="Times New Roman"/>
                <w:b/>
                <w:lang w:val="sv-SE"/>
              </w:rPr>
              <w:t>Z</w:t>
            </w:r>
            <w:r w:rsidRPr="00D024D1">
              <w:rPr>
                <w:rFonts w:cs="Times New Roman"/>
                <w:b/>
                <w:spacing w:val="-3"/>
                <w:lang w:val="sv-SE"/>
              </w:rPr>
              <w:t xml:space="preserve"> </w:t>
            </w:r>
            <w:r w:rsidRPr="00D024D1">
              <w:rPr>
                <w:rFonts w:cs="Times New Roman"/>
                <w:b/>
                <w:lang w:val="sv-SE"/>
              </w:rPr>
              <w:t>8 </w:t>
            </w:r>
            <w:r w:rsidRPr="00D024D1">
              <w:rPr>
                <w:rFonts w:cs="Times New Roman"/>
                <w:b/>
                <w:spacing w:val="1"/>
                <w:lang w:val="sv-SE"/>
              </w:rPr>
              <w:t>m</w:t>
            </w:r>
            <w:r w:rsidRPr="00D024D1">
              <w:rPr>
                <w:rFonts w:cs="Times New Roman"/>
                <w:b/>
                <w:lang w:val="sv-SE"/>
              </w:rPr>
              <w:t>g</w:t>
            </w:r>
            <w:r w:rsidRPr="00D024D1">
              <w:rPr>
                <w:rFonts w:cs="Times New Roman"/>
                <w:b/>
                <w:spacing w:val="1"/>
                <w:lang w:val="sv-SE"/>
              </w:rPr>
              <w:t>/</w:t>
            </w:r>
            <w:r w:rsidRPr="00D024D1">
              <w:rPr>
                <w:rFonts w:cs="Times New Roman"/>
                <w:b/>
                <w:lang w:val="sv-SE"/>
              </w:rPr>
              <w:t>kg</w:t>
            </w:r>
          </w:p>
          <w:p w14:paraId="538663FF" w14:textId="77777777" w:rsidR="00B20121" w:rsidRPr="00D024D1" w:rsidRDefault="00B20121" w:rsidP="005263B7">
            <w:pPr>
              <w:keepNext/>
              <w:widowControl/>
              <w:spacing w:after="0" w:line="240" w:lineRule="auto"/>
              <w:ind w:left="153" w:right="153"/>
              <w:rPr>
                <w:rFonts w:cs="Times New Roman"/>
                <w:lang w:val="sv-SE"/>
              </w:rPr>
            </w:pPr>
            <w:r w:rsidRPr="00D024D1">
              <w:rPr>
                <w:rFonts w:cs="Times New Roman"/>
                <w:b/>
                <w:lang w:val="sv-SE"/>
              </w:rPr>
              <w:t>+</w:t>
            </w:r>
            <w:r w:rsidRPr="00D024D1">
              <w:rPr>
                <w:rFonts w:cs="Times New Roman"/>
                <w:b/>
                <w:spacing w:val="-1"/>
                <w:lang w:val="sv-SE"/>
              </w:rPr>
              <w:t xml:space="preserve"> </w:t>
            </w:r>
            <w:r w:rsidRPr="00D024D1">
              <w:rPr>
                <w:rFonts w:eastAsia="Times New Roman" w:cs="Times New Roman"/>
                <w:b/>
                <w:bCs/>
                <w:spacing w:val="-4"/>
                <w:lang w:val="sv-SE"/>
              </w:rPr>
              <w:t>m</w:t>
            </w:r>
            <w:r w:rsidRPr="00D024D1">
              <w:rPr>
                <w:rFonts w:eastAsia="Times New Roman" w:cs="Times New Roman"/>
                <w:b/>
                <w:bCs/>
                <w:spacing w:val="2"/>
                <w:lang w:val="sv-SE"/>
              </w:rPr>
              <w:t>e</w:t>
            </w:r>
            <w:r w:rsidRPr="00D024D1">
              <w:rPr>
                <w:rFonts w:eastAsia="Times New Roman" w:cs="Times New Roman"/>
                <w:b/>
                <w:bCs/>
                <w:lang w:val="sv-SE"/>
              </w:rPr>
              <w:t>t</w:t>
            </w:r>
            <w:r w:rsidRPr="00D024D1">
              <w:rPr>
                <w:rFonts w:eastAsia="Times New Roman" w:cs="Times New Roman"/>
                <w:b/>
                <w:bCs/>
                <w:spacing w:val="-1"/>
                <w:lang w:val="sv-SE"/>
              </w:rPr>
              <w:t>o</w:t>
            </w:r>
            <w:r w:rsidRPr="00D024D1">
              <w:rPr>
                <w:rFonts w:eastAsia="Times New Roman" w:cs="Times New Roman"/>
                <w:b/>
                <w:bCs/>
                <w:spacing w:val="2"/>
                <w:lang w:val="sv-SE"/>
              </w:rPr>
              <w:t>t</w:t>
            </w:r>
            <w:r w:rsidRPr="00D024D1">
              <w:rPr>
                <w:rFonts w:eastAsia="Times New Roman" w:cs="Times New Roman"/>
                <w:b/>
                <w:bCs/>
                <w:spacing w:val="-1"/>
                <w:lang w:val="sv-SE"/>
              </w:rPr>
              <w:t>re</w:t>
            </w:r>
            <w:r w:rsidRPr="00D024D1">
              <w:rPr>
                <w:rFonts w:eastAsia="Times New Roman" w:cs="Times New Roman"/>
                <w:b/>
                <w:bCs/>
                <w:spacing w:val="4"/>
                <w:lang w:val="sv-SE"/>
              </w:rPr>
              <w:t>x</w:t>
            </w:r>
            <w:r w:rsidRPr="00D024D1">
              <w:rPr>
                <w:rFonts w:eastAsia="Times New Roman" w:cs="Times New Roman"/>
                <w:b/>
                <w:bCs/>
                <w:spacing w:val="-1"/>
                <w:lang w:val="sv-SE"/>
              </w:rPr>
              <w:t>a</w:t>
            </w:r>
            <w:r w:rsidRPr="00D024D1">
              <w:rPr>
                <w:rFonts w:eastAsia="Times New Roman" w:cs="Times New Roman"/>
                <w:b/>
                <w:bCs/>
                <w:lang w:val="sv-SE"/>
              </w:rPr>
              <w:t>t</w:t>
            </w:r>
          </w:p>
          <w:p w14:paraId="65B70A79" w14:textId="77777777" w:rsidR="00B20121" w:rsidRPr="00D024D1" w:rsidRDefault="00B20121" w:rsidP="005263B7">
            <w:pPr>
              <w:keepNext/>
              <w:widowControl/>
              <w:spacing w:after="0" w:line="240" w:lineRule="auto"/>
              <w:ind w:left="368" w:right="353"/>
              <w:rPr>
                <w:rFonts w:cs="Times New Roman"/>
                <w:lang w:val="sv-SE"/>
              </w:rPr>
            </w:pPr>
            <w:r w:rsidRPr="00D024D1">
              <w:rPr>
                <w:rFonts w:cs="Times New Roman"/>
                <w:b/>
                <w:spacing w:val="-1"/>
                <w:lang w:val="sv-SE"/>
              </w:rPr>
              <w:t>n = </w:t>
            </w:r>
            <w:r w:rsidRPr="00D024D1">
              <w:rPr>
                <w:rFonts w:cs="Times New Roman"/>
                <w:b/>
                <w:lang w:val="sv-SE"/>
              </w:rPr>
              <w:t>290</w:t>
            </w:r>
          </w:p>
        </w:tc>
        <w:tc>
          <w:tcPr>
            <w:tcW w:w="1476" w:type="dxa"/>
            <w:tcBorders>
              <w:top w:val="single" w:sz="4" w:space="0" w:color="000000"/>
              <w:left w:val="single" w:sz="4" w:space="0" w:color="000000"/>
              <w:bottom w:val="single" w:sz="4" w:space="0" w:color="000000"/>
              <w:right w:val="single" w:sz="4" w:space="0" w:color="000000"/>
            </w:tcBorders>
          </w:tcPr>
          <w:p w14:paraId="3A199FD2" w14:textId="77777777" w:rsidR="00B20121" w:rsidRPr="00D024D1" w:rsidRDefault="00B20121" w:rsidP="005263B7">
            <w:pPr>
              <w:keepNext/>
              <w:widowControl/>
              <w:spacing w:after="0" w:line="240" w:lineRule="auto"/>
              <w:rPr>
                <w:rFonts w:cs="Times New Roman"/>
                <w:lang w:val="sv-SE"/>
              </w:rPr>
            </w:pPr>
          </w:p>
          <w:p w14:paraId="0415094B" w14:textId="77777777" w:rsidR="00B20121" w:rsidRPr="004B2C5C" w:rsidRDefault="00B20121" w:rsidP="005263B7">
            <w:pPr>
              <w:keepNext/>
              <w:widowControl/>
              <w:spacing w:after="0" w:line="240" w:lineRule="auto"/>
              <w:ind w:left="66" w:right="45"/>
              <w:rPr>
                <w:rFonts w:cs="Times New Roman"/>
                <w:lang w:val="pt-PT"/>
              </w:rPr>
            </w:pPr>
            <w:r w:rsidRPr="004B2C5C">
              <w:rPr>
                <w:rFonts w:cs="Times New Roman"/>
                <w:b/>
                <w:spacing w:val="-1"/>
                <w:lang w:val="pt-PT"/>
              </w:rPr>
              <w:t>TC</w:t>
            </w:r>
            <w:r w:rsidRPr="004B2C5C">
              <w:rPr>
                <w:rFonts w:cs="Times New Roman"/>
                <w:b/>
                <w:lang w:val="pt-PT"/>
              </w:rPr>
              <w:t>Z</w:t>
            </w:r>
            <w:r w:rsidRPr="004B2C5C">
              <w:rPr>
                <w:rFonts w:cs="Times New Roman"/>
                <w:b/>
                <w:spacing w:val="-3"/>
                <w:lang w:val="pt-PT"/>
              </w:rPr>
              <w:t xml:space="preserve"> </w:t>
            </w:r>
            <w:r w:rsidRPr="004B2C5C">
              <w:rPr>
                <w:rFonts w:cs="Times New Roman"/>
                <w:b/>
                <w:lang w:val="pt-PT"/>
              </w:rPr>
              <w:t>8 </w:t>
            </w:r>
            <w:r w:rsidRPr="004B2C5C">
              <w:rPr>
                <w:rFonts w:cs="Times New Roman"/>
                <w:b/>
                <w:spacing w:val="1"/>
                <w:lang w:val="pt-PT"/>
              </w:rPr>
              <w:t>m</w:t>
            </w:r>
            <w:r w:rsidRPr="004B2C5C">
              <w:rPr>
                <w:rFonts w:cs="Times New Roman"/>
                <w:b/>
                <w:lang w:val="pt-PT"/>
              </w:rPr>
              <w:t>g</w:t>
            </w:r>
            <w:r w:rsidRPr="004B2C5C">
              <w:rPr>
                <w:rFonts w:cs="Times New Roman"/>
                <w:b/>
                <w:spacing w:val="1"/>
                <w:lang w:val="pt-PT"/>
              </w:rPr>
              <w:t>/</w:t>
            </w:r>
            <w:r w:rsidRPr="004B2C5C">
              <w:rPr>
                <w:rFonts w:cs="Times New Roman"/>
                <w:b/>
                <w:lang w:val="pt-PT"/>
              </w:rPr>
              <w:t>kg</w:t>
            </w:r>
          </w:p>
          <w:p w14:paraId="36123918" w14:textId="77777777" w:rsidR="00B20121" w:rsidRPr="004B2C5C" w:rsidRDefault="00B20121" w:rsidP="005263B7">
            <w:pPr>
              <w:keepNext/>
              <w:widowControl/>
              <w:spacing w:after="0" w:line="240" w:lineRule="auto"/>
              <w:ind w:left="244" w:right="223"/>
              <w:rPr>
                <w:rFonts w:cs="Times New Roman"/>
                <w:lang w:val="pt-PT"/>
              </w:rPr>
            </w:pPr>
            <w:r w:rsidRPr="004B2C5C">
              <w:rPr>
                <w:rFonts w:cs="Times New Roman"/>
                <w:b/>
                <w:lang w:val="pt-PT"/>
              </w:rPr>
              <w:t>+</w:t>
            </w:r>
            <w:r w:rsidRPr="004B2C5C">
              <w:rPr>
                <w:rFonts w:cs="Times New Roman"/>
                <w:b/>
                <w:spacing w:val="-1"/>
                <w:lang w:val="pt-PT"/>
              </w:rPr>
              <w:t xml:space="preserve"> </w:t>
            </w:r>
            <w:r w:rsidRPr="004B2C5C">
              <w:rPr>
                <w:rFonts w:cs="Times New Roman"/>
                <w:b/>
                <w:lang w:val="pt-PT"/>
              </w:rPr>
              <w:t>p</w:t>
            </w:r>
            <w:r w:rsidRPr="004B2C5C">
              <w:rPr>
                <w:rFonts w:cs="Times New Roman"/>
                <w:b/>
                <w:spacing w:val="1"/>
                <w:lang w:val="pt-PT"/>
              </w:rPr>
              <w:t>l</w:t>
            </w:r>
            <w:r w:rsidRPr="004B2C5C">
              <w:rPr>
                <w:rFonts w:cs="Times New Roman"/>
                <w:b/>
                <w:lang w:val="pt-PT"/>
              </w:rPr>
              <w:t>acebo</w:t>
            </w:r>
          </w:p>
          <w:p w14:paraId="7425260E" w14:textId="77777777" w:rsidR="00B20121" w:rsidRPr="004B2C5C" w:rsidRDefault="00B20121" w:rsidP="005263B7">
            <w:pPr>
              <w:keepNext/>
              <w:widowControl/>
              <w:spacing w:after="0" w:line="240" w:lineRule="auto"/>
              <w:ind w:left="388" w:right="369"/>
              <w:rPr>
                <w:rFonts w:cs="Times New Roman"/>
                <w:lang w:val="pt-PT"/>
              </w:rPr>
            </w:pPr>
            <w:r w:rsidRPr="004B2C5C">
              <w:rPr>
                <w:rFonts w:cs="Times New Roman"/>
                <w:b/>
                <w:spacing w:val="-1"/>
                <w:lang w:val="pt-PT"/>
              </w:rPr>
              <w:t>n = </w:t>
            </w:r>
            <w:r w:rsidRPr="004B2C5C">
              <w:rPr>
                <w:rFonts w:cs="Times New Roman"/>
                <w:b/>
                <w:lang w:val="pt-PT"/>
              </w:rPr>
              <w:t>292</w:t>
            </w:r>
          </w:p>
        </w:tc>
        <w:tc>
          <w:tcPr>
            <w:tcW w:w="946" w:type="dxa"/>
            <w:tcBorders>
              <w:top w:val="single" w:sz="4" w:space="0" w:color="000000"/>
              <w:left w:val="single" w:sz="4" w:space="0" w:color="000000"/>
              <w:bottom w:val="single" w:sz="4" w:space="0" w:color="000000"/>
              <w:right w:val="single" w:sz="4" w:space="0" w:color="000000"/>
            </w:tcBorders>
          </w:tcPr>
          <w:p w14:paraId="5031ED35" w14:textId="77777777" w:rsidR="00B20121" w:rsidRPr="00D024D1" w:rsidRDefault="00B20121" w:rsidP="005263B7">
            <w:pPr>
              <w:keepNext/>
              <w:widowControl/>
              <w:spacing w:after="0" w:line="240" w:lineRule="auto"/>
              <w:ind w:left="205" w:right="184"/>
              <w:rPr>
                <w:rFonts w:cs="Times New Roman"/>
                <w:lang w:val="sv-SE"/>
              </w:rPr>
            </w:pPr>
            <w:r w:rsidRPr="00D024D1">
              <w:rPr>
                <w:rFonts w:cs="Times New Roman"/>
                <w:b/>
                <w:spacing w:val="-1"/>
                <w:lang w:val="sv-SE"/>
              </w:rPr>
              <w:t>TC</w:t>
            </w:r>
            <w:r w:rsidRPr="00D024D1">
              <w:rPr>
                <w:rFonts w:cs="Times New Roman"/>
                <w:b/>
                <w:lang w:val="sv-SE"/>
              </w:rPr>
              <w:t>Z</w:t>
            </w:r>
          </w:p>
          <w:p w14:paraId="2665E97D" w14:textId="77777777" w:rsidR="00B20121" w:rsidRPr="00D024D1" w:rsidRDefault="00B20121" w:rsidP="005263B7">
            <w:pPr>
              <w:keepNext/>
              <w:widowControl/>
              <w:spacing w:after="0" w:line="240" w:lineRule="auto"/>
              <w:ind w:left="-18" w:right="-41"/>
              <w:rPr>
                <w:rFonts w:cs="Times New Roman"/>
                <w:lang w:val="sv-SE"/>
              </w:rPr>
            </w:pPr>
            <w:r w:rsidRPr="00D024D1">
              <w:rPr>
                <w:rFonts w:cs="Times New Roman"/>
                <w:b/>
                <w:lang w:val="sv-SE"/>
              </w:rPr>
              <w:t>4 </w:t>
            </w:r>
            <w:r w:rsidRPr="00D024D1">
              <w:rPr>
                <w:rFonts w:cs="Times New Roman"/>
                <w:b/>
                <w:spacing w:val="1"/>
                <w:lang w:val="sv-SE"/>
              </w:rPr>
              <w:t>m</w:t>
            </w:r>
            <w:r w:rsidRPr="00D024D1">
              <w:rPr>
                <w:rFonts w:cs="Times New Roman"/>
                <w:b/>
                <w:spacing w:val="-2"/>
                <w:lang w:val="sv-SE"/>
              </w:rPr>
              <w:t>g</w:t>
            </w:r>
            <w:r w:rsidRPr="00D024D1">
              <w:rPr>
                <w:rFonts w:cs="Times New Roman"/>
                <w:b/>
                <w:spacing w:val="1"/>
                <w:lang w:val="sv-SE"/>
              </w:rPr>
              <w:t>/</w:t>
            </w:r>
            <w:r w:rsidRPr="00D024D1">
              <w:rPr>
                <w:rFonts w:cs="Times New Roman"/>
                <w:b/>
                <w:lang w:val="sv-SE"/>
              </w:rPr>
              <w:t>kg</w:t>
            </w:r>
            <w:r w:rsidRPr="00D024D1">
              <w:rPr>
                <w:rFonts w:cs="Times New Roman"/>
                <w:b/>
                <w:bCs/>
                <w:lang w:val="sv-SE"/>
              </w:rPr>
              <w:t xml:space="preserve"> </w:t>
            </w:r>
            <w:r w:rsidRPr="00D024D1">
              <w:rPr>
                <w:rFonts w:cs="Times New Roman"/>
                <w:b/>
                <w:lang w:val="sv-SE"/>
              </w:rPr>
              <w:t xml:space="preserve">+ </w:t>
            </w:r>
            <w:r w:rsidRPr="00D024D1">
              <w:rPr>
                <w:rFonts w:eastAsia="Times New Roman" w:cs="Times New Roman"/>
                <w:b/>
                <w:bCs/>
                <w:spacing w:val="-4"/>
                <w:lang w:val="sv-SE"/>
              </w:rPr>
              <w:t>m</w:t>
            </w:r>
            <w:r w:rsidRPr="00D024D1">
              <w:rPr>
                <w:rFonts w:eastAsia="Times New Roman" w:cs="Times New Roman"/>
                <w:b/>
                <w:bCs/>
                <w:spacing w:val="2"/>
                <w:lang w:val="sv-SE"/>
              </w:rPr>
              <w:t>e</w:t>
            </w:r>
            <w:r w:rsidRPr="00D024D1">
              <w:rPr>
                <w:rFonts w:eastAsia="Times New Roman" w:cs="Times New Roman"/>
                <w:b/>
                <w:bCs/>
                <w:lang w:val="sv-SE"/>
              </w:rPr>
              <w:t>t</w:t>
            </w:r>
            <w:r w:rsidRPr="00D024D1">
              <w:rPr>
                <w:rFonts w:eastAsia="Times New Roman" w:cs="Times New Roman"/>
                <w:b/>
                <w:bCs/>
                <w:spacing w:val="-1"/>
                <w:lang w:val="sv-SE"/>
              </w:rPr>
              <w:t>o</w:t>
            </w:r>
            <w:r w:rsidRPr="00D024D1">
              <w:rPr>
                <w:rFonts w:eastAsia="Times New Roman" w:cs="Times New Roman"/>
                <w:b/>
                <w:bCs/>
                <w:spacing w:val="2"/>
                <w:lang w:val="sv-SE"/>
              </w:rPr>
              <w:t>t</w:t>
            </w:r>
            <w:r w:rsidRPr="00D024D1">
              <w:rPr>
                <w:rFonts w:eastAsia="Times New Roman" w:cs="Times New Roman"/>
                <w:b/>
                <w:bCs/>
                <w:spacing w:val="-1"/>
                <w:lang w:val="sv-SE"/>
              </w:rPr>
              <w:t>re</w:t>
            </w:r>
            <w:r w:rsidRPr="00D024D1">
              <w:rPr>
                <w:rFonts w:eastAsia="Times New Roman" w:cs="Times New Roman"/>
                <w:b/>
                <w:bCs/>
                <w:spacing w:val="4"/>
                <w:lang w:val="sv-SE"/>
              </w:rPr>
              <w:t>x</w:t>
            </w:r>
            <w:r w:rsidRPr="00D024D1">
              <w:rPr>
                <w:rFonts w:eastAsia="Times New Roman" w:cs="Times New Roman"/>
                <w:b/>
                <w:bCs/>
                <w:spacing w:val="-1"/>
                <w:lang w:val="sv-SE"/>
              </w:rPr>
              <w:t>a</w:t>
            </w:r>
            <w:r w:rsidRPr="00D024D1">
              <w:rPr>
                <w:rFonts w:eastAsia="Times New Roman" w:cs="Times New Roman"/>
                <w:b/>
                <w:bCs/>
                <w:lang w:val="sv-SE"/>
              </w:rPr>
              <w:t>t</w:t>
            </w:r>
          </w:p>
          <w:p w14:paraId="2EBB3515" w14:textId="77777777" w:rsidR="00B20121" w:rsidRPr="00D024D1" w:rsidRDefault="00B20121" w:rsidP="005263B7">
            <w:pPr>
              <w:keepNext/>
              <w:widowControl/>
              <w:spacing w:after="0" w:line="240" w:lineRule="auto"/>
              <w:ind w:left="123" w:right="103"/>
              <w:rPr>
                <w:rFonts w:cs="Times New Roman"/>
                <w:lang w:val="sv-SE"/>
              </w:rPr>
            </w:pPr>
            <w:r w:rsidRPr="00D024D1">
              <w:rPr>
                <w:rFonts w:cs="Times New Roman"/>
                <w:b/>
                <w:spacing w:val="-1"/>
                <w:lang w:val="sv-SE"/>
              </w:rPr>
              <w:t>n = </w:t>
            </w:r>
            <w:r w:rsidRPr="00D024D1">
              <w:rPr>
                <w:rFonts w:cs="Times New Roman"/>
                <w:b/>
                <w:lang w:val="sv-SE"/>
              </w:rPr>
              <w:t>288</w:t>
            </w:r>
          </w:p>
        </w:tc>
        <w:tc>
          <w:tcPr>
            <w:tcW w:w="1070" w:type="dxa"/>
            <w:tcBorders>
              <w:top w:val="single" w:sz="4" w:space="0" w:color="000000"/>
              <w:left w:val="single" w:sz="4" w:space="0" w:color="000000"/>
              <w:bottom w:val="single" w:sz="4" w:space="0" w:color="000000"/>
              <w:right w:val="single" w:sz="4" w:space="0" w:color="000000"/>
            </w:tcBorders>
          </w:tcPr>
          <w:p w14:paraId="5EF023D8" w14:textId="77777777" w:rsidR="00B20121" w:rsidRPr="00D024D1" w:rsidRDefault="00B20121" w:rsidP="005263B7">
            <w:pPr>
              <w:keepNext/>
              <w:widowControl/>
              <w:spacing w:after="0" w:line="240" w:lineRule="auto"/>
              <w:rPr>
                <w:rFonts w:cs="Times New Roman"/>
                <w:lang w:val="sv-SE"/>
              </w:rPr>
            </w:pPr>
          </w:p>
          <w:p w14:paraId="3D9BFEAB" w14:textId="77777777" w:rsidR="00B20121" w:rsidRPr="00D024D1" w:rsidRDefault="00B20121" w:rsidP="005263B7">
            <w:pPr>
              <w:keepNext/>
              <w:widowControl/>
              <w:spacing w:after="0" w:line="240" w:lineRule="auto"/>
              <w:ind w:left="52" w:right="33"/>
              <w:rPr>
                <w:rFonts w:cs="Times New Roman"/>
                <w:lang w:val="sv-SE"/>
              </w:rPr>
            </w:pPr>
            <w:r w:rsidRPr="00D024D1">
              <w:rPr>
                <w:rFonts w:cs="Times New Roman"/>
                <w:b/>
                <w:lang w:val="sv-SE"/>
              </w:rPr>
              <w:t>P</w:t>
            </w:r>
            <w:r w:rsidRPr="00D024D1">
              <w:rPr>
                <w:rFonts w:cs="Times New Roman"/>
                <w:b/>
                <w:spacing w:val="1"/>
                <w:lang w:val="sv-SE"/>
              </w:rPr>
              <w:t>l</w:t>
            </w:r>
            <w:r w:rsidRPr="00D024D1">
              <w:rPr>
                <w:rFonts w:cs="Times New Roman"/>
                <w:b/>
                <w:lang w:val="sv-SE"/>
              </w:rPr>
              <w:t>acebo</w:t>
            </w:r>
            <w:r w:rsidRPr="00D024D1">
              <w:rPr>
                <w:rFonts w:cs="Times New Roman"/>
                <w:b/>
                <w:spacing w:val="-2"/>
                <w:lang w:val="sv-SE"/>
              </w:rPr>
              <w:t xml:space="preserve"> </w:t>
            </w:r>
            <w:r w:rsidRPr="00D024D1">
              <w:rPr>
                <w:rFonts w:cs="Times New Roman"/>
                <w:b/>
                <w:lang w:val="sv-SE"/>
              </w:rPr>
              <w:t xml:space="preserve">+ </w:t>
            </w:r>
            <w:r w:rsidRPr="00D024D1">
              <w:rPr>
                <w:rFonts w:eastAsia="Times New Roman" w:cs="Times New Roman"/>
                <w:b/>
                <w:bCs/>
                <w:spacing w:val="-4"/>
                <w:lang w:val="sv-SE"/>
              </w:rPr>
              <w:t>m</w:t>
            </w:r>
            <w:r w:rsidRPr="00D024D1">
              <w:rPr>
                <w:rFonts w:eastAsia="Times New Roman" w:cs="Times New Roman"/>
                <w:b/>
                <w:bCs/>
                <w:spacing w:val="2"/>
                <w:lang w:val="sv-SE"/>
              </w:rPr>
              <w:t>e</w:t>
            </w:r>
            <w:r w:rsidRPr="00D024D1">
              <w:rPr>
                <w:rFonts w:eastAsia="Times New Roman" w:cs="Times New Roman"/>
                <w:b/>
                <w:bCs/>
                <w:lang w:val="sv-SE"/>
              </w:rPr>
              <w:t>t</w:t>
            </w:r>
            <w:r w:rsidRPr="00D024D1">
              <w:rPr>
                <w:rFonts w:eastAsia="Times New Roman" w:cs="Times New Roman"/>
                <w:b/>
                <w:bCs/>
                <w:spacing w:val="-1"/>
                <w:lang w:val="sv-SE"/>
              </w:rPr>
              <w:t>o</w:t>
            </w:r>
            <w:r w:rsidRPr="00D024D1">
              <w:rPr>
                <w:rFonts w:eastAsia="Times New Roman" w:cs="Times New Roman"/>
                <w:b/>
                <w:bCs/>
                <w:spacing w:val="2"/>
                <w:lang w:val="sv-SE"/>
              </w:rPr>
              <w:t>t</w:t>
            </w:r>
            <w:r w:rsidRPr="00D024D1">
              <w:rPr>
                <w:rFonts w:eastAsia="Times New Roman" w:cs="Times New Roman"/>
                <w:b/>
                <w:bCs/>
                <w:spacing w:val="-1"/>
                <w:lang w:val="sv-SE"/>
              </w:rPr>
              <w:t>re</w:t>
            </w:r>
            <w:r w:rsidRPr="00D024D1">
              <w:rPr>
                <w:rFonts w:eastAsia="Times New Roman" w:cs="Times New Roman"/>
                <w:b/>
                <w:bCs/>
                <w:spacing w:val="4"/>
                <w:lang w:val="sv-SE"/>
              </w:rPr>
              <w:t>x</w:t>
            </w:r>
            <w:r w:rsidRPr="00D024D1">
              <w:rPr>
                <w:rFonts w:eastAsia="Times New Roman" w:cs="Times New Roman"/>
                <w:b/>
                <w:bCs/>
                <w:spacing w:val="-1"/>
                <w:lang w:val="sv-SE"/>
              </w:rPr>
              <w:t>a</w:t>
            </w:r>
            <w:r w:rsidRPr="00D024D1">
              <w:rPr>
                <w:rFonts w:eastAsia="Times New Roman" w:cs="Times New Roman"/>
                <w:b/>
                <w:bCs/>
                <w:lang w:val="sv-SE"/>
              </w:rPr>
              <w:t>t</w:t>
            </w:r>
            <w:r w:rsidRPr="00D024D1">
              <w:rPr>
                <w:rFonts w:cs="Times New Roman"/>
                <w:b/>
                <w:spacing w:val="-1"/>
                <w:lang w:val="sv-SE"/>
              </w:rPr>
              <w:t xml:space="preserve"> n = </w:t>
            </w:r>
            <w:r w:rsidRPr="00D024D1">
              <w:rPr>
                <w:rFonts w:cs="Times New Roman"/>
                <w:b/>
                <w:lang w:val="sv-SE"/>
              </w:rPr>
              <w:t>287</w:t>
            </w:r>
          </w:p>
        </w:tc>
      </w:tr>
      <w:tr w:rsidR="00B20121" w14:paraId="7367D9B5" w14:textId="77777777" w:rsidTr="005263B7">
        <w:trPr>
          <w:cantSplit/>
        </w:trPr>
        <w:tc>
          <w:tcPr>
            <w:tcW w:w="10061" w:type="dxa"/>
            <w:gridSpan w:val="5"/>
            <w:tcBorders>
              <w:top w:val="single" w:sz="4" w:space="0" w:color="000000"/>
              <w:left w:val="single" w:sz="4" w:space="0" w:color="000000"/>
              <w:bottom w:val="single" w:sz="4" w:space="0" w:color="000000"/>
              <w:right w:val="single" w:sz="4" w:space="0" w:color="000000"/>
            </w:tcBorders>
          </w:tcPr>
          <w:p w14:paraId="3A44907D" w14:textId="77777777" w:rsidR="00B20121" w:rsidRPr="00D024D1" w:rsidRDefault="00B20121" w:rsidP="005263B7">
            <w:pPr>
              <w:widowControl/>
              <w:spacing w:after="0" w:line="240" w:lineRule="auto"/>
              <w:ind w:left="171" w:right="245"/>
              <w:rPr>
                <w:rFonts w:cs="Times New Roman"/>
                <w:lang w:val="sv-SE"/>
              </w:rPr>
            </w:pPr>
            <w:r w:rsidRPr="00D024D1">
              <w:rPr>
                <w:rFonts w:eastAsia="Times New Roman" w:cs="Times New Roman"/>
                <w:b/>
                <w:bCs/>
                <w:lang w:val="sv-SE"/>
              </w:rPr>
              <w:t>P</w:t>
            </w:r>
            <w:r w:rsidRPr="00D024D1">
              <w:rPr>
                <w:rFonts w:eastAsia="Times New Roman" w:cs="Times New Roman"/>
                <w:b/>
                <w:bCs/>
                <w:spacing w:val="-1"/>
                <w:lang w:val="sv-SE"/>
              </w:rPr>
              <w:t>r</w:t>
            </w:r>
            <w:r w:rsidRPr="00D024D1">
              <w:rPr>
                <w:rFonts w:eastAsia="Times New Roman" w:cs="Times New Roman"/>
                <w:b/>
                <w:bCs/>
                <w:spacing w:val="3"/>
                <w:lang w:val="sv-SE"/>
              </w:rPr>
              <w:t>i</w:t>
            </w:r>
            <w:r w:rsidRPr="00D024D1">
              <w:rPr>
                <w:rFonts w:eastAsia="Times New Roman" w:cs="Times New Roman"/>
                <w:b/>
                <w:bCs/>
                <w:spacing w:val="-4"/>
                <w:lang w:val="sv-SE"/>
              </w:rPr>
              <w:t>m</w:t>
            </w:r>
            <w:r w:rsidRPr="00D024D1">
              <w:rPr>
                <w:rFonts w:eastAsia="Times New Roman" w:cs="Times New Roman"/>
                <w:b/>
                <w:bCs/>
                <w:spacing w:val="-1"/>
                <w:lang w:val="sv-SE"/>
              </w:rPr>
              <w:t>är</w:t>
            </w:r>
            <w:r w:rsidRPr="00D024D1">
              <w:rPr>
                <w:rFonts w:eastAsia="Times New Roman" w:cs="Times New Roman"/>
                <w:b/>
                <w:bCs/>
                <w:lang w:val="sv-SE"/>
              </w:rPr>
              <w:t>t</w:t>
            </w:r>
            <w:r w:rsidRPr="00D024D1">
              <w:rPr>
                <w:rFonts w:eastAsia="Times New Roman" w:cs="Times New Roman"/>
                <w:b/>
                <w:bCs/>
                <w:spacing w:val="1"/>
                <w:lang w:val="sv-SE"/>
              </w:rPr>
              <w:t xml:space="preserve"> </w:t>
            </w:r>
            <w:r w:rsidRPr="00D024D1">
              <w:rPr>
                <w:rFonts w:eastAsia="Times New Roman" w:cs="Times New Roman"/>
                <w:b/>
                <w:bCs/>
                <w:spacing w:val="-1"/>
                <w:lang w:val="sv-SE"/>
              </w:rPr>
              <w:t>e</w:t>
            </w:r>
            <w:r w:rsidRPr="00D024D1">
              <w:rPr>
                <w:rFonts w:eastAsia="Times New Roman" w:cs="Times New Roman"/>
                <w:b/>
                <w:bCs/>
                <w:lang w:val="sv-SE"/>
              </w:rPr>
              <w:t>ff</w:t>
            </w:r>
            <w:r w:rsidRPr="00D024D1">
              <w:rPr>
                <w:rFonts w:eastAsia="Times New Roman" w:cs="Times New Roman"/>
                <w:b/>
                <w:bCs/>
                <w:spacing w:val="2"/>
                <w:lang w:val="sv-SE"/>
              </w:rPr>
              <w:t>e</w:t>
            </w:r>
            <w:r w:rsidRPr="00D024D1">
              <w:rPr>
                <w:rFonts w:eastAsia="Times New Roman" w:cs="Times New Roman"/>
                <w:b/>
                <w:bCs/>
                <w:spacing w:val="-2"/>
                <w:lang w:val="sv-SE"/>
              </w:rPr>
              <w:t>k</w:t>
            </w:r>
            <w:r w:rsidRPr="00D024D1">
              <w:rPr>
                <w:rFonts w:eastAsia="Times New Roman" w:cs="Times New Roman"/>
                <w:b/>
                <w:bCs/>
                <w:spacing w:val="5"/>
                <w:lang w:val="sv-SE"/>
              </w:rPr>
              <w:t>t</w:t>
            </w:r>
            <w:r w:rsidRPr="00D024D1">
              <w:rPr>
                <w:rFonts w:eastAsia="Times New Roman" w:cs="Times New Roman"/>
                <w:b/>
                <w:bCs/>
                <w:spacing w:val="-4"/>
                <w:lang w:val="sv-SE"/>
              </w:rPr>
              <w:t>m</w:t>
            </w:r>
            <w:r w:rsidRPr="00D024D1">
              <w:rPr>
                <w:rFonts w:eastAsia="Times New Roman" w:cs="Times New Roman"/>
                <w:b/>
                <w:bCs/>
                <w:spacing w:val="-1"/>
                <w:lang w:val="sv-SE"/>
              </w:rPr>
              <w:t>å</w:t>
            </w:r>
            <w:r w:rsidRPr="00D024D1">
              <w:rPr>
                <w:rFonts w:eastAsia="Times New Roman" w:cs="Times New Roman"/>
                <w:b/>
                <w:bCs/>
                <w:lang w:val="sv-SE"/>
              </w:rPr>
              <w:t>tt</w:t>
            </w:r>
          </w:p>
        </w:tc>
      </w:tr>
      <w:tr w:rsidR="00B20121" w14:paraId="6E4D23FC"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7217EDD6" w14:textId="77777777" w:rsidR="00B20121" w:rsidRPr="00D024D1" w:rsidRDefault="00B20121" w:rsidP="005263B7">
            <w:pPr>
              <w:widowControl/>
              <w:spacing w:after="0" w:line="240" w:lineRule="auto"/>
              <w:ind w:left="171" w:right="-20"/>
              <w:rPr>
                <w:rFonts w:cs="Times New Roman"/>
                <w:lang w:val="sv-SE"/>
              </w:rPr>
            </w:pPr>
            <w:r w:rsidRPr="00D024D1">
              <w:rPr>
                <w:rFonts w:cs="Times New Roman"/>
                <w:spacing w:val="-1"/>
                <w:lang w:val="sv-SE"/>
              </w:rPr>
              <w:t>DA</w:t>
            </w:r>
            <w:r w:rsidRPr="00D024D1">
              <w:rPr>
                <w:rFonts w:cs="Times New Roman"/>
                <w:lang w:val="sv-SE"/>
              </w:rPr>
              <w:t xml:space="preserve">S28 </w:t>
            </w:r>
            <w:r w:rsidRPr="00D024D1">
              <w:rPr>
                <w:rFonts w:cs="Times New Roman"/>
                <w:spacing w:val="-1"/>
                <w:lang w:val="sv-SE"/>
              </w:rPr>
              <w:t>r</w:t>
            </w:r>
            <w:r w:rsidRPr="00D024D1">
              <w:rPr>
                <w:rFonts w:cs="Times New Roman"/>
                <w:lang w:val="sv-SE"/>
              </w:rPr>
              <w:t>e</w:t>
            </w:r>
            <w:r w:rsidRPr="00D024D1">
              <w:rPr>
                <w:rFonts w:cs="Times New Roman"/>
                <w:spacing w:val="-4"/>
                <w:lang w:val="sv-SE"/>
              </w:rPr>
              <w:t>m</w:t>
            </w:r>
            <w:r w:rsidRPr="00D024D1">
              <w:rPr>
                <w:rFonts w:cs="Times New Roman"/>
                <w:spacing w:val="1"/>
                <w:lang w:val="sv-SE"/>
              </w:rPr>
              <w:t>issi</w:t>
            </w:r>
            <w:r w:rsidRPr="00D024D1">
              <w:rPr>
                <w:rFonts w:cs="Times New Roman"/>
                <w:lang w:val="sv-SE"/>
              </w:rPr>
              <w:t>on</w:t>
            </w:r>
          </w:p>
        </w:tc>
        <w:tc>
          <w:tcPr>
            <w:tcW w:w="1440" w:type="dxa"/>
            <w:tcBorders>
              <w:top w:val="single" w:sz="4" w:space="0" w:color="000000"/>
              <w:left w:val="single" w:sz="4" w:space="0" w:color="000000"/>
              <w:bottom w:val="single" w:sz="4" w:space="0" w:color="000000"/>
              <w:right w:val="single" w:sz="4" w:space="0" w:color="000000"/>
            </w:tcBorders>
          </w:tcPr>
          <w:p w14:paraId="1B0C18F7" w14:textId="77777777" w:rsidR="00B20121" w:rsidRPr="00D024D1" w:rsidRDefault="00B20121" w:rsidP="005263B7">
            <w:pPr>
              <w:widowControl/>
              <w:spacing w:after="0" w:line="240" w:lineRule="auto"/>
              <w:rPr>
                <w:rFonts w:cs="Times New Roman"/>
                <w:lang w:val="sv-SE"/>
              </w:rPr>
            </w:pPr>
          </w:p>
        </w:tc>
        <w:tc>
          <w:tcPr>
            <w:tcW w:w="1476" w:type="dxa"/>
            <w:tcBorders>
              <w:top w:val="single" w:sz="4" w:space="0" w:color="000000"/>
              <w:left w:val="single" w:sz="4" w:space="0" w:color="000000"/>
              <w:bottom w:val="single" w:sz="4" w:space="0" w:color="000000"/>
              <w:right w:val="single" w:sz="4" w:space="0" w:color="000000"/>
            </w:tcBorders>
          </w:tcPr>
          <w:p w14:paraId="3A2676B3" w14:textId="77777777" w:rsidR="00B20121" w:rsidRPr="00D024D1" w:rsidRDefault="00B20121" w:rsidP="005263B7">
            <w:pPr>
              <w:widowControl/>
              <w:spacing w:after="0" w:line="240" w:lineRule="auto"/>
              <w:rPr>
                <w:rFonts w:cs="Times New Roman"/>
                <w:lang w:val="sv-SE"/>
              </w:rPr>
            </w:pPr>
          </w:p>
        </w:tc>
        <w:tc>
          <w:tcPr>
            <w:tcW w:w="946" w:type="dxa"/>
            <w:tcBorders>
              <w:top w:val="single" w:sz="4" w:space="0" w:color="000000"/>
              <w:left w:val="single" w:sz="4" w:space="0" w:color="000000"/>
              <w:bottom w:val="single" w:sz="4" w:space="0" w:color="000000"/>
              <w:right w:val="single" w:sz="4" w:space="0" w:color="000000"/>
            </w:tcBorders>
          </w:tcPr>
          <w:p w14:paraId="70A488FE" w14:textId="77777777" w:rsidR="00B20121" w:rsidRPr="00D024D1" w:rsidRDefault="00B20121" w:rsidP="005263B7">
            <w:pPr>
              <w:widowControl/>
              <w:spacing w:after="0" w:line="240" w:lineRule="auto"/>
              <w:rPr>
                <w:rFonts w:cs="Times New Roman"/>
                <w:lang w:val="sv-SE"/>
              </w:rPr>
            </w:pPr>
          </w:p>
        </w:tc>
        <w:tc>
          <w:tcPr>
            <w:tcW w:w="1070" w:type="dxa"/>
            <w:tcBorders>
              <w:top w:val="single" w:sz="4" w:space="0" w:color="000000"/>
              <w:left w:val="single" w:sz="4" w:space="0" w:color="000000"/>
              <w:bottom w:val="single" w:sz="4" w:space="0" w:color="000000"/>
              <w:right w:val="single" w:sz="4" w:space="0" w:color="000000"/>
            </w:tcBorders>
          </w:tcPr>
          <w:p w14:paraId="73285B8D" w14:textId="77777777" w:rsidR="00B20121" w:rsidRPr="00D024D1" w:rsidRDefault="00B20121" w:rsidP="005263B7">
            <w:pPr>
              <w:widowControl/>
              <w:spacing w:after="0" w:line="240" w:lineRule="auto"/>
              <w:rPr>
                <w:rFonts w:cs="Times New Roman"/>
                <w:lang w:val="sv-SE"/>
              </w:rPr>
            </w:pPr>
          </w:p>
        </w:tc>
      </w:tr>
      <w:tr w:rsidR="00B20121" w14:paraId="2CE8D387"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206A6CD1" w14:textId="77777777" w:rsidR="00B20121" w:rsidRPr="00D024D1" w:rsidRDefault="00B20121" w:rsidP="005263B7">
            <w:pPr>
              <w:widowControl/>
              <w:tabs>
                <w:tab w:val="left" w:pos="2300"/>
              </w:tabs>
              <w:spacing w:after="0" w:line="240" w:lineRule="auto"/>
              <w:ind w:left="532" w:right="-20"/>
              <w:rPr>
                <w:rFonts w:cs="Times New Roman"/>
                <w:lang w:val="sv-SE"/>
              </w:rPr>
            </w:pPr>
            <w:r w:rsidRPr="00D024D1">
              <w:rPr>
                <w:rFonts w:eastAsia="Times New Roman" w:cs="Times New Roman"/>
                <w:spacing w:val="2"/>
                <w:lang w:val="sv-SE"/>
              </w:rPr>
              <w:t>V</w:t>
            </w:r>
            <w:r w:rsidRPr="00D024D1">
              <w:rPr>
                <w:rFonts w:eastAsia="Times New Roman" w:cs="Times New Roman"/>
                <w:spacing w:val="-1"/>
                <w:lang w:val="sv-SE"/>
              </w:rPr>
              <w:t>eck</w:t>
            </w:r>
            <w:r w:rsidRPr="00D024D1">
              <w:rPr>
                <w:rFonts w:eastAsia="Times New Roman" w:cs="Times New Roman"/>
                <w:lang w:val="sv-SE"/>
              </w:rPr>
              <w:t>a </w:t>
            </w:r>
            <w:r w:rsidRPr="00D024D1">
              <w:rPr>
                <w:rFonts w:eastAsia="Times New Roman" w:cs="Times New Roman"/>
                <w:spacing w:val="1"/>
                <w:lang w:val="sv-SE"/>
              </w:rPr>
              <w:t>2</w:t>
            </w:r>
            <w:r w:rsidRPr="00D024D1">
              <w:rPr>
                <w:rFonts w:eastAsia="Times New Roman" w:cs="Times New Roman"/>
                <w:lang w:val="sv-SE"/>
              </w:rPr>
              <w:t>4</w:t>
            </w:r>
            <w:r w:rsidRPr="00D024D1">
              <w:rPr>
                <w:rFonts w:cs="Times New Roman"/>
                <w:lang w:val="sv-SE"/>
              </w:rPr>
              <w:tab/>
              <w:t>n</w:t>
            </w:r>
            <w:r w:rsidRPr="00D024D1">
              <w:rPr>
                <w:rFonts w:cs="Times New Roman"/>
                <w:spacing w:val="-2"/>
                <w:lang w:val="sv-SE"/>
              </w:rPr>
              <w:t xml:space="preserve"> </w:t>
            </w:r>
            <w:r w:rsidRPr="00D024D1">
              <w:rPr>
                <w:rFonts w:cs="Times New Roman"/>
                <w:spacing w:val="1"/>
                <w:lang w:val="sv-SE"/>
              </w:rPr>
              <w:t>(</w:t>
            </w:r>
            <w:r w:rsidRPr="00D024D1">
              <w:rPr>
                <w:rFonts w:cs="Times New Roman"/>
                <w:spacing w:val="-2"/>
                <w:lang w:val="sv-SE"/>
              </w:rPr>
              <w:t>%</w:t>
            </w:r>
            <w:r w:rsidRPr="00D024D1">
              <w:rPr>
                <w:rFonts w:cs="Times New Roman"/>
                <w:lang w:val="sv-SE"/>
              </w:rPr>
              <w:t>)</w:t>
            </w:r>
          </w:p>
        </w:tc>
        <w:tc>
          <w:tcPr>
            <w:tcW w:w="1440" w:type="dxa"/>
            <w:tcBorders>
              <w:top w:val="single" w:sz="4" w:space="0" w:color="000000"/>
              <w:left w:val="single" w:sz="4" w:space="0" w:color="000000"/>
              <w:bottom w:val="single" w:sz="4" w:space="0" w:color="000000"/>
              <w:right w:val="single" w:sz="4" w:space="0" w:color="000000"/>
            </w:tcBorders>
          </w:tcPr>
          <w:p w14:paraId="2DDD418E" w14:textId="77777777" w:rsidR="00B20121" w:rsidRPr="00D024D1" w:rsidRDefault="00B20121" w:rsidP="005263B7">
            <w:pPr>
              <w:widowControl/>
              <w:spacing w:after="0" w:line="240" w:lineRule="auto"/>
              <w:ind w:left="90" w:right="-20"/>
              <w:rPr>
                <w:rFonts w:cs="Times New Roman"/>
                <w:lang w:val="sv-SE"/>
              </w:rPr>
            </w:pPr>
            <w:r w:rsidRPr="00D024D1">
              <w:rPr>
                <w:rFonts w:cs="Times New Roman"/>
                <w:lang w:val="sv-SE"/>
              </w:rPr>
              <w:t xml:space="preserve">130 </w:t>
            </w:r>
            <w:r w:rsidRPr="00D024D1">
              <w:rPr>
                <w:rFonts w:cs="Times New Roman"/>
                <w:spacing w:val="1"/>
                <w:lang w:val="sv-SE"/>
              </w:rPr>
              <w:t>(</w:t>
            </w:r>
            <w:r w:rsidRPr="00D024D1">
              <w:rPr>
                <w:rFonts w:cs="Times New Roman"/>
                <w:lang w:val="sv-SE"/>
              </w:rPr>
              <w:t>44,8</w:t>
            </w:r>
            <w:r w:rsidRPr="00D024D1">
              <w:rPr>
                <w:rFonts w:cs="Times New Roman"/>
                <w:spacing w:val="1"/>
                <w:lang w:val="sv-SE"/>
              </w:rPr>
              <w:t>)</w:t>
            </w:r>
            <w:r w:rsidRPr="00D024D1">
              <w:rPr>
                <w:rFonts w:cs="Times New Roman"/>
                <w:lang w:val="sv-SE"/>
              </w:rPr>
              <w:t>*</w:t>
            </w:r>
            <w:r w:rsidRPr="00D024D1">
              <w:rPr>
                <w:rFonts w:cs="Times New Roman"/>
                <w:spacing w:val="-2"/>
                <w:lang w:val="sv-SE"/>
              </w:rPr>
              <w:t>*</w:t>
            </w:r>
            <w:r w:rsidRPr="00D024D1">
              <w:rPr>
                <w:rFonts w:cs="Times New Roman"/>
                <w:lang w:val="sv-SE"/>
              </w:rPr>
              <w:t>*</w:t>
            </w:r>
          </w:p>
        </w:tc>
        <w:tc>
          <w:tcPr>
            <w:tcW w:w="1476" w:type="dxa"/>
            <w:tcBorders>
              <w:top w:val="single" w:sz="4" w:space="0" w:color="000000"/>
              <w:left w:val="single" w:sz="4" w:space="0" w:color="000000"/>
              <w:bottom w:val="single" w:sz="4" w:space="0" w:color="000000"/>
              <w:right w:val="single" w:sz="4" w:space="0" w:color="000000"/>
            </w:tcBorders>
          </w:tcPr>
          <w:p w14:paraId="1C289DD5" w14:textId="77777777" w:rsidR="00B20121" w:rsidRPr="00D024D1" w:rsidRDefault="00B20121" w:rsidP="005263B7">
            <w:pPr>
              <w:widowControl/>
              <w:spacing w:after="0" w:line="240" w:lineRule="auto"/>
              <w:ind w:left="109" w:right="-20"/>
              <w:rPr>
                <w:rFonts w:cs="Times New Roman"/>
                <w:lang w:val="sv-SE"/>
              </w:rPr>
            </w:pPr>
            <w:r w:rsidRPr="00D024D1">
              <w:rPr>
                <w:rFonts w:cs="Times New Roman"/>
                <w:lang w:val="sv-SE"/>
              </w:rPr>
              <w:t xml:space="preserve">113 </w:t>
            </w:r>
            <w:r w:rsidRPr="00D024D1">
              <w:rPr>
                <w:rFonts w:cs="Times New Roman"/>
                <w:spacing w:val="1"/>
                <w:lang w:val="sv-SE"/>
              </w:rPr>
              <w:t>(</w:t>
            </w:r>
            <w:r w:rsidRPr="00D024D1">
              <w:rPr>
                <w:rFonts w:cs="Times New Roman"/>
                <w:lang w:val="sv-SE"/>
              </w:rPr>
              <w:t>38</w:t>
            </w:r>
            <w:r w:rsidRPr="00D024D1">
              <w:rPr>
                <w:rFonts w:cs="Times New Roman"/>
                <w:spacing w:val="-2"/>
                <w:lang w:val="sv-SE"/>
              </w:rPr>
              <w:t>,</w:t>
            </w:r>
            <w:r w:rsidRPr="00D024D1">
              <w:rPr>
                <w:rFonts w:cs="Times New Roman"/>
                <w:lang w:val="sv-SE"/>
              </w:rPr>
              <w:t>7</w:t>
            </w:r>
            <w:r w:rsidRPr="00D024D1">
              <w:rPr>
                <w:rFonts w:cs="Times New Roman"/>
                <w:spacing w:val="1"/>
                <w:lang w:val="sv-SE"/>
              </w:rPr>
              <w:t>)</w:t>
            </w:r>
            <w:r w:rsidRPr="00D024D1">
              <w:rPr>
                <w:rFonts w:cs="Times New Roman"/>
                <w:lang w:val="sv-SE"/>
              </w:rPr>
              <w:t>*</w:t>
            </w:r>
            <w:r w:rsidRPr="00D024D1">
              <w:rPr>
                <w:rFonts w:cs="Times New Roman"/>
                <w:spacing w:val="-2"/>
                <w:lang w:val="sv-SE"/>
              </w:rPr>
              <w:t>*</w:t>
            </w:r>
            <w:r w:rsidRPr="00D024D1">
              <w:rPr>
                <w:rFonts w:cs="Times New Roman"/>
                <w:lang w:val="sv-SE"/>
              </w:rPr>
              <w:t>*</w:t>
            </w:r>
          </w:p>
        </w:tc>
        <w:tc>
          <w:tcPr>
            <w:tcW w:w="946" w:type="dxa"/>
            <w:tcBorders>
              <w:top w:val="single" w:sz="4" w:space="0" w:color="000000"/>
              <w:left w:val="single" w:sz="4" w:space="0" w:color="000000"/>
              <w:bottom w:val="single" w:sz="4" w:space="0" w:color="000000"/>
              <w:right w:val="single" w:sz="4" w:space="0" w:color="000000"/>
            </w:tcBorders>
          </w:tcPr>
          <w:p w14:paraId="5D3BC586" w14:textId="77777777" w:rsidR="00B20121" w:rsidRPr="00D024D1" w:rsidRDefault="00B20121" w:rsidP="005263B7">
            <w:pPr>
              <w:widowControl/>
              <w:spacing w:after="0" w:line="240" w:lineRule="auto"/>
              <w:ind w:left="64" w:right="-20"/>
              <w:rPr>
                <w:rFonts w:cs="Times New Roman"/>
                <w:lang w:val="sv-SE"/>
              </w:rPr>
            </w:pPr>
            <w:r w:rsidRPr="00D024D1">
              <w:rPr>
                <w:rFonts w:cs="Times New Roman"/>
                <w:lang w:val="sv-SE"/>
              </w:rPr>
              <w:t xml:space="preserve">92 </w:t>
            </w:r>
            <w:r w:rsidRPr="00D024D1">
              <w:rPr>
                <w:rFonts w:cs="Times New Roman"/>
                <w:spacing w:val="1"/>
                <w:lang w:val="sv-SE"/>
              </w:rPr>
              <w:t>(</w:t>
            </w:r>
            <w:r w:rsidRPr="00D024D1">
              <w:rPr>
                <w:rFonts w:cs="Times New Roman"/>
                <w:lang w:val="sv-SE"/>
              </w:rPr>
              <w:t>31,</w:t>
            </w:r>
            <w:r w:rsidRPr="00D024D1">
              <w:rPr>
                <w:rFonts w:cs="Times New Roman"/>
                <w:spacing w:val="-2"/>
                <w:lang w:val="sv-SE"/>
              </w:rPr>
              <w:t>9</w:t>
            </w:r>
            <w:r w:rsidRPr="00D024D1">
              <w:rPr>
                <w:rFonts w:cs="Times New Roman"/>
                <w:lang w:val="sv-SE"/>
              </w:rPr>
              <w:t>)</w:t>
            </w:r>
          </w:p>
        </w:tc>
        <w:tc>
          <w:tcPr>
            <w:tcW w:w="1070" w:type="dxa"/>
            <w:tcBorders>
              <w:top w:val="single" w:sz="4" w:space="0" w:color="000000"/>
              <w:left w:val="single" w:sz="4" w:space="0" w:color="000000"/>
              <w:bottom w:val="single" w:sz="4" w:space="0" w:color="000000"/>
              <w:right w:val="single" w:sz="4" w:space="0" w:color="000000"/>
            </w:tcBorders>
          </w:tcPr>
          <w:p w14:paraId="59159B04" w14:textId="77777777" w:rsidR="00B20121" w:rsidRPr="00D024D1" w:rsidRDefault="00B20121" w:rsidP="005263B7">
            <w:pPr>
              <w:widowControl/>
              <w:spacing w:after="0" w:line="240" w:lineRule="auto"/>
              <w:ind w:left="126" w:right="-20"/>
              <w:rPr>
                <w:rFonts w:cs="Times New Roman"/>
                <w:lang w:val="sv-SE"/>
              </w:rPr>
            </w:pPr>
            <w:r w:rsidRPr="00D024D1">
              <w:rPr>
                <w:rFonts w:cs="Times New Roman"/>
                <w:lang w:val="sv-SE"/>
              </w:rPr>
              <w:t xml:space="preserve">43 </w:t>
            </w:r>
            <w:r w:rsidRPr="00D024D1">
              <w:rPr>
                <w:rFonts w:cs="Times New Roman"/>
                <w:spacing w:val="1"/>
                <w:lang w:val="sv-SE"/>
              </w:rPr>
              <w:t>(</w:t>
            </w:r>
            <w:r w:rsidRPr="00D024D1">
              <w:rPr>
                <w:rFonts w:cs="Times New Roman"/>
                <w:lang w:val="sv-SE"/>
              </w:rPr>
              <w:t>15,</w:t>
            </w:r>
            <w:r w:rsidRPr="00D024D1">
              <w:rPr>
                <w:rFonts w:cs="Times New Roman"/>
                <w:spacing w:val="-2"/>
                <w:lang w:val="sv-SE"/>
              </w:rPr>
              <w:t>0</w:t>
            </w:r>
            <w:r w:rsidRPr="00D024D1">
              <w:rPr>
                <w:rFonts w:cs="Times New Roman"/>
                <w:lang w:val="sv-SE"/>
              </w:rPr>
              <w:t>)</w:t>
            </w:r>
          </w:p>
        </w:tc>
      </w:tr>
      <w:tr w:rsidR="00B20121" w14:paraId="703E9B9C" w14:textId="77777777" w:rsidTr="005263B7">
        <w:trPr>
          <w:cantSplit/>
        </w:trPr>
        <w:tc>
          <w:tcPr>
            <w:tcW w:w="10061" w:type="dxa"/>
            <w:gridSpan w:val="5"/>
            <w:tcBorders>
              <w:top w:val="single" w:sz="4" w:space="0" w:color="000000"/>
              <w:left w:val="single" w:sz="4" w:space="0" w:color="000000"/>
              <w:bottom w:val="single" w:sz="4" w:space="0" w:color="000000"/>
              <w:right w:val="single" w:sz="4" w:space="0" w:color="000000"/>
            </w:tcBorders>
          </w:tcPr>
          <w:p w14:paraId="7B07AB2B" w14:textId="77777777" w:rsidR="00B20121" w:rsidRPr="00D024D1" w:rsidRDefault="00B20121" w:rsidP="005263B7">
            <w:pPr>
              <w:widowControl/>
              <w:spacing w:after="0" w:line="240" w:lineRule="auto"/>
              <w:ind w:left="171" w:right="245"/>
              <w:rPr>
                <w:rFonts w:cs="Times New Roman"/>
                <w:lang w:val="sv-SE"/>
              </w:rPr>
            </w:pPr>
            <w:r w:rsidRPr="00D024D1">
              <w:rPr>
                <w:rFonts w:eastAsia="Times New Roman" w:cs="Times New Roman"/>
                <w:b/>
                <w:bCs/>
                <w:spacing w:val="-1"/>
                <w:lang w:val="sv-SE"/>
              </w:rPr>
              <w:t>H</w:t>
            </w:r>
            <w:r w:rsidRPr="00D024D1">
              <w:rPr>
                <w:rFonts w:eastAsia="Times New Roman" w:cs="Times New Roman"/>
                <w:b/>
                <w:bCs/>
                <w:spacing w:val="1"/>
                <w:lang w:val="sv-SE"/>
              </w:rPr>
              <w:t>u</w:t>
            </w:r>
            <w:r w:rsidRPr="00D024D1">
              <w:rPr>
                <w:rFonts w:eastAsia="Times New Roman" w:cs="Times New Roman"/>
                <w:b/>
                <w:bCs/>
                <w:spacing w:val="-1"/>
                <w:lang w:val="sv-SE"/>
              </w:rPr>
              <w:t>v</w:t>
            </w:r>
            <w:r w:rsidRPr="00D024D1">
              <w:rPr>
                <w:rFonts w:eastAsia="Times New Roman" w:cs="Times New Roman"/>
                <w:b/>
                <w:bCs/>
                <w:spacing w:val="1"/>
                <w:lang w:val="sv-SE"/>
              </w:rPr>
              <w:t>u</w:t>
            </w:r>
            <w:r w:rsidRPr="00D024D1">
              <w:rPr>
                <w:rFonts w:eastAsia="Times New Roman" w:cs="Times New Roman"/>
                <w:b/>
                <w:bCs/>
                <w:spacing w:val="-2"/>
                <w:lang w:val="sv-SE"/>
              </w:rPr>
              <w:t>d</w:t>
            </w:r>
            <w:r w:rsidRPr="00D024D1">
              <w:rPr>
                <w:rFonts w:eastAsia="Times New Roman" w:cs="Times New Roman"/>
                <w:b/>
                <w:bCs/>
                <w:spacing w:val="2"/>
                <w:lang w:val="sv-SE"/>
              </w:rPr>
              <w:t>s</w:t>
            </w:r>
            <w:r w:rsidRPr="00D024D1">
              <w:rPr>
                <w:rFonts w:eastAsia="Times New Roman" w:cs="Times New Roman"/>
                <w:b/>
                <w:bCs/>
                <w:spacing w:val="1"/>
                <w:lang w:val="sv-SE"/>
              </w:rPr>
              <w:t>a</w:t>
            </w:r>
            <w:r w:rsidRPr="00D024D1">
              <w:rPr>
                <w:rFonts w:eastAsia="Times New Roman" w:cs="Times New Roman"/>
                <w:b/>
                <w:bCs/>
                <w:spacing w:val="-4"/>
                <w:lang w:val="sv-SE"/>
              </w:rPr>
              <w:t>k</w:t>
            </w:r>
            <w:r w:rsidRPr="00D024D1">
              <w:rPr>
                <w:rFonts w:eastAsia="Times New Roman" w:cs="Times New Roman"/>
                <w:b/>
                <w:bCs/>
                <w:lang w:val="sv-SE"/>
              </w:rPr>
              <w:t>li</w:t>
            </w:r>
            <w:r w:rsidRPr="00D024D1">
              <w:rPr>
                <w:rFonts w:eastAsia="Times New Roman" w:cs="Times New Roman"/>
                <w:b/>
                <w:bCs/>
                <w:spacing w:val="1"/>
                <w:lang w:val="sv-SE"/>
              </w:rPr>
              <w:t>g</w:t>
            </w:r>
            <w:r w:rsidRPr="00D024D1">
              <w:rPr>
                <w:rFonts w:eastAsia="Times New Roman" w:cs="Times New Roman"/>
                <w:b/>
                <w:bCs/>
                <w:lang w:val="sv-SE"/>
              </w:rPr>
              <w:t>a</w:t>
            </w:r>
            <w:r w:rsidRPr="00D024D1">
              <w:rPr>
                <w:rFonts w:eastAsia="Times New Roman" w:cs="Times New Roman"/>
                <w:b/>
                <w:bCs/>
                <w:spacing w:val="-1"/>
                <w:lang w:val="sv-SE"/>
              </w:rPr>
              <w:t xml:space="preserve"> </w:t>
            </w:r>
            <w:r w:rsidRPr="00D024D1">
              <w:rPr>
                <w:rFonts w:eastAsia="Times New Roman" w:cs="Times New Roman"/>
                <w:b/>
                <w:bCs/>
                <w:lang w:val="sv-SE"/>
              </w:rPr>
              <w:t>s</w:t>
            </w:r>
            <w:r w:rsidRPr="00D024D1">
              <w:rPr>
                <w:rFonts w:eastAsia="Times New Roman" w:cs="Times New Roman"/>
                <w:b/>
                <w:bCs/>
                <w:spacing w:val="2"/>
                <w:lang w:val="sv-SE"/>
              </w:rPr>
              <w:t>e</w:t>
            </w:r>
            <w:r w:rsidRPr="00D024D1">
              <w:rPr>
                <w:rFonts w:eastAsia="Times New Roman" w:cs="Times New Roman"/>
                <w:b/>
                <w:bCs/>
                <w:spacing w:val="-2"/>
                <w:lang w:val="sv-SE"/>
              </w:rPr>
              <w:t>k</w:t>
            </w:r>
            <w:r w:rsidRPr="00D024D1">
              <w:rPr>
                <w:rFonts w:eastAsia="Times New Roman" w:cs="Times New Roman"/>
                <w:b/>
                <w:bCs/>
                <w:spacing w:val="1"/>
                <w:lang w:val="sv-SE"/>
              </w:rPr>
              <w:t>und</w:t>
            </w:r>
            <w:r w:rsidRPr="00D024D1">
              <w:rPr>
                <w:rFonts w:eastAsia="Times New Roman" w:cs="Times New Roman"/>
                <w:b/>
                <w:bCs/>
                <w:spacing w:val="-1"/>
                <w:lang w:val="sv-SE"/>
              </w:rPr>
              <w:t>är</w:t>
            </w:r>
            <w:r w:rsidRPr="00D024D1">
              <w:rPr>
                <w:rFonts w:eastAsia="Times New Roman" w:cs="Times New Roman"/>
                <w:b/>
                <w:bCs/>
                <w:lang w:val="sv-SE"/>
              </w:rPr>
              <w:t>a</w:t>
            </w:r>
            <w:r w:rsidRPr="00D024D1">
              <w:rPr>
                <w:rFonts w:eastAsia="Times New Roman" w:cs="Times New Roman"/>
                <w:b/>
                <w:bCs/>
                <w:spacing w:val="2"/>
                <w:lang w:val="sv-SE"/>
              </w:rPr>
              <w:t xml:space="preserve"> </w:t>
            </w:r>
            <w:r w:rsidRPr="00D024D1">
              <w:rPr>
                <w:rFonts w:eastAsia="Times New Roman" w:cs="Times New Roman"/>
                <w:b/>
                <w:bCs/>
                <w:spacing w:val="-1"/>
                <w:lang w:val="sv-SE"/>
              </w:rPr>
              <w:t>e</w:t>
            </w:r>
            <w:r w:rsidRPr="00D024D1">
              <w:rPr>
                <w:rFonts w:eastAsia="Times New Roman" w:cs="Times New Roman"/>
                <w:b/>
                <w:bCs/>
                <w:lang w:val="sv-SE"/>
              </w:rPr>
              <w:t>ff</w:t>
            </w:r>
            <w:r w:rsidRPr="00D024D1">
              <w:rPr>
                <w:rFonts w:eastAsia="Times New Roman" w:cs="Times New Roman"/>
                <w:b/>
                <w:bCs/>
                <w:spacing w:val="2"/>
                <w:lang w:val="sv-SE"/>
              </w:rPr>
              <w:t>e</w:t>
            </w:r>
            <w:r w:rsidRPr="00D024D1">
              <w:rPr>
                <w:rFonts w:eastAsia="Times New Roman" w:cs="Times New Roman"/>
                <w:b/>
                <w:bCs/>
                <w:spacing w:val="-4"/>
                <w:lang w:val="sv-SE"/>
              </w:rPr>
              <w:t>k</w:t>
            </w:r>
            <w:r w:rsidRPr="00D024D1">
              <w:rPr>
                <w:rFonts w:eastAsia="Times New Roman" w:cs="Times New Roman"/>
                <w:b/>
                <w:bCs/>
                <w:spacing w:val="2"/>
                <w:lang w:val="sv-SE"/>
              </w:rPr>
              <w:t>t</w:t>
            </w:r>
            <w:r w:rsidRPr="00D024D1">
              <w:rPr>
                <w:rFonts w:eastAsia="Times New Roman" w:cs="Times New Roman"/>
                <w:b/>
                <w:bCs/>
                <w:spacing w:val="-4"/>
                <w:lang w:val="sv-SE"/>
              </w:rPr>
              <w:t>m</w:t>
            </w:r>
            <w:r w:rsidRPr="00D024D1">
              <w:rPr>
                <w:rFonts w:eastAsia="Times New Roman" w:cs="Times New Roman"/>
                <w:b/>
                <w:bCs/>
                <w:spacing w:val="1"/>
                <w:lang w:val="sv-SE"/>
              </w:rPr>
              <w:t>å</w:t>
            </w:r>
            <w:r w:rsidRPr="00D024D1">
              <w:rPr>
                <w:rFonts w:eastAsia="Times New Roman" w:cs="Times New Roman"/>
                <w:b/>
                <w:bCs/>
                <w:lang w:val="sv-SE"/>
              </w:rPr>
              <w:t>tt</w:t>
            </w:r>
          </w:p>
        </w:tc>
      </w:tr>
      <w:tr w:rsidR="00B20121" w14:paraId="63EFAD3D"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2CE4ADC7" w14:textId="77777777" w:rsidR="00B20121" w:rsidRPr="00D024D1" w:rsidRDefault="00B20121" w:rsidP="005263B7">
            <w:pPr>
              <w:widowControl/>
              <w:spacing w:after="0" w:line="240" w:lineRule="auto"/>
              <w:ind w:left="532" w:right="-20"/>
              <w:rPr>
                <w:rFonts w:cs="Times New Roman"/>
                <w:lang w:val="sv-SE"/>
              </w:rPr>
            </w:pPr>
            <w:r w:rsidRPr="00D024D1">
              <w:rPr>
                <w:rFonts w:cs="Times New Roman"/>
                <w:spacing w:val="-1"/>
                <w:lang w:val="sv-SE"/>
              </w:rPr>
              <w:t>DA</w:t>
            </w:r>
            <w:r w:rsidRPr="00D024D1">
              <w:rPr>
                <w:rFonts w:cs="Times New Roman"/>
                <w:lang w:val="sv-SE"/>
              </w:rPr>
              <w:t xml:space="preserve">S28 </w:t>
            </w:r>
            <w:r w:rsidRPr="00D024D1">
              <w:rPr>
                <w:rFonts w:cs="Times New Roman"/>
                <w:spacing w:val="1"/>
                <w:lang w:val="sv-SE"/>
              </w:rPr>
              <w:t>r</w:t>
            </w:r>
            <w:r w:rsidRPr="00D024D1">
              <w:rPr>
                <w:rFonts w:cs="Times New Roman"/>
                <w:lang w:val="sv-SE"/>
              </w:rPr>
              <w:t>e</w:t>
            </w:r>
            <w:r w:rsidRPr="00D024D1">
              <w:rPr>
                <w:rFonts w:cs="Times New Roman"/>
                <w:spacing w:val="-4"/>
                <w:lang w:val="sv-SE"/>
              </w:rPr>
              <w:t>m</w:t>
            </w:r>
            <w:r w:rsidRPr="00D024D1">
              <w:rPr>
                <w:rFonts w:cs="Times New Roman"/>
                <w:spacing w:val="1"/>
                <w:lang w:val="sv-SE"/>
              </w:rPr>
              <w:t>i</w:t>
            </w:r>
            <w:r w:rsidRPr="00D024D1">
              <w:rPr>
                <w:rFonts w:cs="Times New Roman"/>
                <w:lang w:val="sv-SE"/>
              </w:rPr>
              <w:t>ss</w:t>
            </w:r>
            <w:r w:rsidRPr="00D024D1">
              <w:rPr>
                <w:rFonts w:cs="Times New Roman"/>
                <w:spacing w:val="1"/>
                <w:lang w:val="sv-SE"/>
              </w:rPr>
              <w:t>i</w:t>
            </w:r>
            <w:r w:rsidRPr="00D024D1">
              <w:rPr>
                <w:rFonts w:cs="Times New Roman"/>
                <w:spacing w:val="-2"/>
                <w:lang w:val="sv-SE"/>
              </w:rPr>
              <w:t>o</w:t>
            </w:r>
            <w:r w:rsidRPr="00D024D1">
              <w:rPr>
                <w:rFonts w:cs="Times New Roman"/>
                <w:lang w:val="sv-SE"/>
              </w:rPr>
              <w:t>n</w:t>
            </w:r>
          </w:p>
        </w:tc>
        <w:tc>
          <w:tcPr>
            <w:tcW w:w="1440" w:type="dxa"/>
            <w:tcBorders>
              <w:top w:val="single" w:sz="4" w:space="0" w:color="000000"/>
              <w:left w:val="single" w:sz="4" w:space="0" w:color="000000"/>
              <w:bottom w:val="single" w:sz="4" w:space="0" w:color="000000"/>
              <w:right w:val="single" w:sz="4" w:space="0" w:color="000000"/>
            </w:tcBorders>
          </w:tcPr>
          <w:p w14:paraId="5BEB79BE" w14:textId="77777777" w:rsidR="00B20121" w:rsidRPr="00D024D1" w:rsidRDefault="00B20121" w:rsidP="005263B7">
            <w:pPr>
              <w:widowControl/>
              <w:spacing w:after="0" w:line="240" w:lineRule="auto"/>
              <w:rPr>
                <w:rFonts w:cs="Times New Roman"/>
                <w:lang w:val="sv-SE"/>
              </w:rPr>
            </w:pPr>
          </w:p>
        </w:tc>
        <w:tc>
          <w:tcPr>
            <w:tcW w:w="1476" w:type="dxa"/>
            <w:tcBorders>
              <w:top w:val="single" w:sz="4" w:space="0" w:color="000000"/>
              <w:left w:val="single" w:sz="4" w:space="0" w:color="000000"/>
              <w:bottom w:val="single" w:sz="4" w:space="0" w:color="000000"/>
              <w:right w:val="single" w:sz="4" w:space="0" w:color="000000"/>
            </w:tcBorders>
          </w:tcPr>
          <w:p w14:paraId="73AA4EAE" w14:textId="77777777" w:rsidR="00B20121" w:rsidRPr="00D024D1" w:rsidRDefault="00B20121" w:rsidP="005263B7">
            <w:pPr>
              <w:widowControl/>
              <w:spacing w:after="0" w:line="240" w:lineRule="auto"/>
              <w:rPr>
                <w:rFonts w:cs="Times New Roman"/>
                <w:lang w:val="sv-SE"/>
              </w:rPr>
            </w:pPr>
          </w:p>
        </w:tc>
        <w:tc>
          <w:tcPr>
            <w:tcW w:w="946" w:type="dxa"/>
            <w:tcBorders>
              <w:top w:val="single" w:sz="4" w:space="0" w:color="000000"/>
              <w:left w:val="single" w:sz="4" w:space="0" w:color="000000"/>
              <w:bottom w:val="single" w:sz="4" w:space="0" w:color="000000"/>
              <w:right w:val="single" w:sz="4" w:space="0" w:color="000000"/>
            </w:tcBorders>
          </w:tcPr>
          <w:p w14:paraId="67994F30" w14:textId="77777777" w:rsidR="00B20121" w:rsidRPr="00D024D1" w:rsidRDefault="00B20121" w:rsidP="005263B7">
            <w:pPr>
              <w:widowControl/>
              <w:spacing w:after="0" w:line="240" w:lineRule="auto"/>
              <w:rPr>
                <w:rFonts w:cs="Times New Roman"/>
                <w:lang w:val="sv-SE"/>
              </w:rPr>
            </w:pPr>
          </w:p>
        </w:tc>
        <w:tc>
          <w:tcPr>
            <w:tcW w:w="1070" w:type="dxa"/>
            <w:tcBorders>
              <w:top w:val="single" w:sz="4" w:space="0" w:color="000000"/>
              <w:left w:val="single" w:sz="4" w:space="0" w:color="000000"/>
              <w:bottom w:val="single" w:sz="4" w:space="0" w:color="000000"/>
              <w:right w:val="single" w:sz="4" w:space="0" w:color="000000"/>
            </w:tcBorders>
          </w:tcPr>
          <w:p w14:paraId="7F7FC684" w14:textId="77777777" w:rsidR="00B20121" w:rsidRPr="00D024D1" w:rsidRDefault="00B20121" w:rsidP="005263B7">
            <w:pPr>
              <w:widowControl/>
              <w:spacing w:after="0" w:line="240" w:lineRule="auto"/>
              <w:rPr>
                <w:rFonts w:cs="Times New Roman"/>
                <w:lang w:val="sv-SE"/>
              </w:rPr>
            </w:pPr>
          </w:p>
        </w:tc>
      </w:tr>
      <w:tr w:rsidR="00B20121" w14:paraId="04F7A02E"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7CD5DD97" w14:textId="77777777" w:rsidR="00B20121" w:rsidRPr="00D024D1" w:rsidRDefault="00B20121" w:rsidP="005263B7">
            <w:pPr>
              <w:widowControl/>
              <w:tabs>
                <w:tab w:val="left" w:pos="2280"/>
              </w:tabs>
              <w:spacing w:after="0" w:line="240" w:lineRule="auto"/>
              <w:ind w:left="532" w:right="-20"/>
              <w:rPr>
                <w:rFonts w:cs="Times New Roman"/>
                <w:lang w:val="sv-SE"/>
              </w:rPr>
            </w:pPr>
            <w:r w:rsidRPr="00D024D1">
              <w:rPr>
                <w:rFonts w:cs="Times New Roman"/>
                <w:lang w:val="sv-SE"/>
              </w:rPr>
              <w:t>Vecka 52</w:t>
            </w:r>
            <w:r w:rsidRPr="00D024D1">
              <w:rPr>
                <w:rFonts w:cs="Times New Roman"/>
                <w:lang w:val="sv-SE"/>
              </w:rPr>
              <w:tab/>
              <w:t xml:space="preserve">n </w:t>
            </w:r>
            <w:r w:rsidRPr="00D024D1">
              <w:rPr>
                <w:rFonts w:cs="Times New Roman"/>
                <w:spacing w:val="1"/>
                <w:lang w:val="sv-SE"/>
              </w:rPr>
              <w:t>(</w:t>
            </w:r>
            <w:r w:rsidRPr="00D024D1">
              <w:rPr>
                <w:rFonts w:cs="Times New Roman"/>
                <w:spacing w:val="-2"/>
                <w:lang w:val="sv-SE"/>
              </w:rPr>
              <w:t>%</w:t>
            </w:r>
            <w:r w:rsidRPr="00D024D1">
              <w:rPr>
                <w:rFonts w:cs="Times New Roman"/>
                <w:lang w:val="sv-SE"/>
              </w:rPr>
              <w:t>)</w:t>
            </w:r>
          </w:p>
        </w:tc>
        <w:tc>
          <w:tcPr>
            <w:tcW w:w="1440" w:type="dxa"/>
            <w:tcBorders>
              <w:top w:val="single" w:sz="4" w:space="0" w:color="000000"/>
              <w:left w:val="single" w:sz="4" w:space="0" w:color="000000"/>
              <w:bottom w:val="single" w:sz="4" w:space="0" w:color="000000"/>
              <w:right w:val="single" w:sz="4" w:space="0" w:color="000000"/>
            </w:tcBorders>
          </w:tcPr>
          <w:p w14:paraId="33A2E14B" w14:textId="77777777" w:rsidR="00B20121" w:rsidRPr="00D024D1" w:rsidRDefault="00B20121" w:rsidP="005263B7">
            <w:pPr>
              <w:widowControl/>
              <w:spacing w:after="0" w:line="240" w:lineRule="auto"/>
              <w:ind w:left="90" w:right="-20"/>
              <w:rPr>
                <w:rFonts w:cs="Times New Roman"/>
                <w:lang w:val="sv-SE"/>
              </w:rPr>
            </w:pPr>
            <w:r w:rsidRPr="00D024D1">
              <w:rPr>
                <w:rFonts w:cs="Times New Roman"/>
                <w:lang w:val="sv-SE"/>
              </w:rPr>
              <w:t xml:space="preserve">142 </w:t>
            </w:r>
            <w:r w:rsidRPr="00D024D1">
              <w:rPr>
                <w:rFonts w:cs="Times New Roman"/>
                <w:spacing w:val="1"/>
                <w:lang w:val="sv-SE"/>
              </w:rPr>
              <w:t>(</w:t>
            </w:r>
            <w:r w:rsidRPr="00D024D1">
              <w:rPr>
                <w:rFonts w:cs="Times New Roman"/>
                <w:lang w:val="sv-SE"/>
              </w:rPr>
              <w:t>49</w:t>
            </w:r>
            <w:r w:rsidRPr="00D024D1">
              <w:rPr>
                <w:rFonts w:cs="Times New Roman"/>
                <w:spacing w:val="-2"/>
                <w:lang w:val="sv-SE"/>
              </w:rPr>
              <w:t>,</w:t>
            </w:r>
            <w:r w:rsidRPr="00D024D1">
              <w:rPr>
                <w:rFonts w:cs="Times New Roman"/>
                <w:lang w:val="sv-SE"/>
              </w:rPr>
              <w:t>0</w:t>
            </w:r>
            <w:r w:rsidRPr="00D024D1">
              <w:rPr>
                <w:rFonts w:cs="Times New Roman"/>
                <w:spacing w:val="1"/>
                <w:lang w:val="sv-SE"/>
              </w:rPr>
              <w:t>)</w:t>
            </w:r>
            <w:r w:rsidRPr="00D024D1">
              <w:rPr>
                <w:rFonts w:cs="Times New Roman"/>
                <w:lang w:val="sv-SE"/>
              </w:rPr>
              <w:t>*</w:t>
            </w:r>
            <w:r w:rsidRPr="00D024D1">
              <w:rPr>
                <w:rFonts w:cs="Times New Roman"/>
                <w:spacing w:val="-2"/>
                <w:lang w:val="sv-SE"/>
              </w:rPr>
              <w:t>*</w:t>
            </w:r>
            <w:r w:rsidRPr="00D024D1">
              <w:rPr>
                <w:rFonts w:cs="Times New Roman"/>
                <w:lang w:val="sv-SE"/>
              </w:rPr>
              <w:t>*</w:t>
            </w:r>
          </w:p>
        </w:tc>
        <w:tc>
          <w:tcPr>
            <w:tcW w:w="1476" w:type="dxa"/>
            <w:tcBorders>
              <w:top w:val="single" w:sz="4" w:space="0" w:color="000000"/>
              <w:left w:val="single" w:sz="4" w:space="0" w:color="000000"/>
              <w:bottom w:val="single" w:sz="4" w:space="0" w:color="000000"/>
              <w:right w:val="single" w:sz="4" w:space="0" w:color="000000"/>
            </w:tcBorders>
          </w:tcPr>
          <w:p w14:paraId="0AA9C268" w14:textId="77777777" w:rsidR="00B20121" w:rsidRPr="00D024D1" w:rsidRDefault="00B20121" w:rsidP="005263B7">
            <w:pPr>
              <w:widowControl/>
              <w:spacing w:after="0" w:line="240" w:lineRule="auto"/>
              <w:ind w:left="272" w:right="-20"/>
              <w:rPr>
                <w:rFonts w:cs="Times New Roman"/>
                <w:lang w:val="sv-SE"/>
              </w:rPr>
            </w:pPr>
            <w:r w:rsidRPr="00D024D1">
              <w:rPr>
                <w:rFonts w:cs="Times New Roman"/>
                <w:lang w:val="sv-SE"/>
              </w:rPr>
              <w:t xml:space="preserve">115 </w:t>
            </w:r>
            <w:r w:rsidRPr="00D024D1">
              <w:rPr>
                <w:rFonts w:cs="Times New Roman"/>
                <w:spacing w:val="1"/>
                <w:lang w:val="sv-SE"/>
              </w:rPr>
              <w:t>(</w:t>
            </w:r>
            <w:r w:rsidRPr="00D024D1">
              <w:rPr>
                <w:rFonts w:cs="Times New Roman"/>
                <w:lang w:val="sv-SE"/>
              </w:rPr>
              <w:t>39</w:t>
            </w:r>
            <w:r w:rsidRPr="00D024D1">
              <w:rPr>
                <w:rFonts w:cs="Times New Roman"/>
                <w:spacing w:val="-2"/>
                <w:lang w:val="sv-SE"/>
              </w:rPr>
              <w:t>,</w:t>
            </w:r>
            <w:r w:rsidRPr="00D024D1">
              <w:rPr>
                <w:rFonts w:cs="Times New Roman"/>
                <w:lang w:val="sv-SE"/>
              </w:rPr>
              <w:t>4)</w:t>
            </w:r>
          </w:p>
        </w:tc>
        <w:tc>
          <w:tcPr>
            <w:tcW w:w="946" w:type="dxa"/>
            <w:tcBorders>
              <w:top w:val="single" w:sz="4" w:space="0" w:color="000000"/>
              <w:left w:val="single" w:sz="4" w:space="0" w:color="000000"/>
              <w:bottom w:val="single" w:sz="4" w:space="0" w:color="000000"/>
              <w:right w:val="single" w:sz="4" w:space="0" w:color="000000"/>
            </w:tcBorders>
          </w:tcPr>
          <w:p w14:paraId="2D93C030" w14:textId="77777777" w:rsidR="00B20121" w:rsidRPr="00D024D1" w:rsidRDefault="00B20121" w:rsidP="005263B7">
            <w:pPr>
              <w:widowControl/>
              <w:spacing w:after="0" w:line="240" w:lineRule="auto"/>
              <w:ind w:left="64" w:right="-20"/>
              <w:rPr>
                <w:rFonts w:cs="Times New Roman"/>
                <w:lang w:val="sv-SE"/>
              </w:rPr>
            </w:pPr>
            <w:r w:rsidRPr="00D024D1">
              <w:rPr>
                <w:rFonts w:cs="Times New Roman"/>
                <w:lang w:val="sv-SE"/>
              </w:rPr>
              <w:t xml:space="preserve">98 </w:t>
            </w:r>
            <w:r w:rsidRPr="00D024D1">
              <w:rPr>
                <w:rFonts w:cs="Times New Roman"/>
                <w:spacing w:val="1"/>
                <w:lang w:val="sv-SE"/>
              </w:rPr>
              <w:t>(</w:t>
            </w:r>
            <w:r w:rsidRPr="00D024D1">
              <w:rPr>
                <w:rFonts w:cs="Times New Roman"/>
                <w:lang w:val="sv-SE"/>
              </w:rPr>
              <w:t>34,</w:t>
            </w:r>
            <w:r w:rsidRPr="00D024D1">
              <w:rPr>
                <w:rFonts w:cs="Times New Roman"/>
                <w:spacing w:val="-2"/>
                <w:lang w:val="sv-SE"/>
              </w:rPr>
              <w:t>0</w:t>
            </w:r>
            <w:r w:rsidRPr="00D024D1">
              <w:rPr>
                <w:rFonts w:cs="Times New Roman"/>
                <w:lang w:val="sv-SE"/>
              </w:rPr>
              <w:t>)</w:t>
            </w:r>
          </w:p>
        </w:tc>
        <w:tc>
          <w:tcPr>
            <w:tcW w:w="1070" w:type="dxa"/>
            <w:tcBorders>
              <w:top w:val="single" w:sz="4" w:space="0" w:color="000000"/>
              <w:left w:val="single" w:sz="4" w:space="0" w:color="000000"/>
              <w:bottom w:val="single" w:sz="4" w:space="0" w:color="000000"/>
              <w:right w:val="single" w:sz="4" w:space="0" w:color="000000"/>
            </w:tcBorders>
          </w:tcPr>
          <w:p w14:paraId="1840B1F4" w14:textId="77777777" w:rsidR="00B20121" w:rsidRPr="00D024D1" w:rsidRDefault="00B20121" w:rsidP="005263B7">
            <w:pPr>
              <w:widowControl/>
              <w:spacing w:after="0" w:line="240" w:lineRule="auto"/>
              <w:ind w:left="126" w:right="-20"/>
              <w:rPr>
                <w:rFonts w:cs="Times New Roman"/>
                <w:lang w:val="sv-SE"/>
              </w:rPr>
            </w:pPr>
            <w:r w:rsidRPr="00D024D1">
              <w:rPr>
                <w:rFonts w:cs="Times New Roman"/>
                <w:lang w:val="sv-SE"/>
              </w:rPr>
              <w:t xml:space="preserve">56 </w:t>
            </w:r>
            <w:r w:rsidRPr="00D024D1">
              <w:rPr>
                <w:rFonts w:cs="Times New Roman"/>
                <w:spacing w:val="1"/>
                <w:lang w:val="sv-SE"/>
              </w:rPr>
              <w:t>(</w:t>
            </w:r>
            <w:r w:rsidRPr="00D024D1">
              <w:rPr>
                <w:rFonts w:cs="Times New Roman"/>
                <w:lang w:val="sv-SE"/>
              </w:rPr>
              <w:t>19,</w:t>
            </w:r>
            <w:r w:rsidRPr="00D024D1">
              <w:rPr>
                <w:rFonts w:cs="Times New Roman"/>
                <w:spacing w:val="-2"/>
                <w:lang w:val="sv-SE"/>
              </w:rPr>
              <w:t>5</w:t>
            </w:r>
            <w:r w:rsidRPr="00D024D1">
              <w:rPr>
                <w:rFonts w:cs="Times New Roman"/>
                <w:lang w:val="sv-SE"/>
              </w:rPr>
              <w:t>)</w:t>
            </w:r>
          </w:p>
        </w:tc>
      </w:tr>
      <w:tr w:rsidR="00B20121" w14:paraId="2C12BCFC"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2AC8C394" w14:textId="77777777" w:rsidR="00B20121" w:rsidRPr="00D024D1" w:rsidRDefault="00B20121" w:rsidP="005263B7">
            <w:pPr>
              <w:widowControl/>
              <w:spacing w:after="0" w:line="240" w:lineRule="auto"/>
              <w:ind w:left="532" w:right="-20"/>
              <w:rPr>
                <w:rFonts w:cs="Times New Roman"/>
                <w:lang w:val="sv-SE"/>
              </w:rPr>
            </w:pPr>
            <w:r w:rsidRPr="00D024D1">
              <w:rPr>
                <w:rFonts w:cs="Times New Roman"/>
                <w:spacing w:val="-1"/>
                <w:lang w:val="sv-SE"/>
              </w:rPr>
              <w:t>AC</w:t>
            </w:r>
            <w:r w:rsidRPr="00D024D1">
              <w:rPr>
                <w:rFonts w:cs="Times New Roman"/>
                <w:lang w:val="sv-SE"/>
              </w:rPr>
              <w:t>R</w:t>
            </w:r>
          </w:p>
        </w:tc>
        <w:tc>
          <w:tcPr>
            <w:tcW w:w="1440" w:type="dxa"/>
            <w:tcBorders>
              <w:top w:val="single" w:sz="4" w:space="0" w:color="000000"/>
              <w:left w:val="single" w:sz="4" w:space="0" w:color="000000"/>
              <w:bottom w:val="single" w:sz="4" w:space="0" w:color="000000"/>
              <w:right w:val="single" w:sz="4" w:space="0" w:color="000000"/>
            </w:tcBorders>
          </w:tcPr>
          <w:p w14:paraId="7303C773" w14:textId="77777777" w:rsidR="00B20121" w:rsidRPr="00D024D1" w:rsidRDefault="00B20121" w:rsidP="005263B7">
            <w:pPr>
              <w:widowControl/>
              <w:spacing w:after="0" w:line="240" w:lineRule="auto"/>
              <w:rPr>
                <w:rFonts w:cs="Times New Roman"/>
                <w:lang w:val="sv-SE"/>
              </w:rPr>
            </w:pPr>
          </w:p>
        </w:tc>
        <w:tc>
          <w:tcPr>
            <w:tcW w:w="1476" w:type="dxa"/>
            <w:tcBorders>
              <w:top w:val="single" w:sz="4" w:space="0" w:color="000000"/>
              <w:left w:val="single" w:sz="4" w:space="0" w:color="000000"/>
              <w:bottom w:val="single" w:sz="4" w:space="0" w:color="000000"/>
              <w:right w:val="single" w:sz="4" w:space="0" w:color="000000"/>
            </w:tcBorders>
          </w:tcPr>
          <w:p w14:paraId="730779F0" w14:textId="77777777" w:rsidR="00B20121" w:rsidRPr="00D024D1" w:rsidRDefault="00B20121" w:rsidP="005263B7">
            <w:pPr>
              <w:widowControl/>
              <w:spacing w:after="0" w:line="240" w:lineRule="auto"/>
              <w:rPr>
                <w:rFonts w:cs="Times New Roman"/>
                <w:lang w:val="sv-SE"/>
              </w:rPr>
            </w:pPr>
          </w:p>
        </w:tc>
        <w:tc>
          <w:tcPr>
            <w:tcW w:w="946" w:type="dxa"/>
            <w:tcBorders>
              <w:top w:val="single" w:sz="4" w:space="0" w:color="000000"/>
              <w:left w:val="single" w:sz="4" w:space="0" w:color="000000"/>
              <w:bottom w:val="single" w:sz="4" w:space="0" w:color="000000"/>
              <w:right w:val="single" w:sz="4" w:space="0" w:color="000000"/>
            </w:tcBorders>
          </w:tcPr>
          <w:p w14:paraId="00DDF370" w14:textId="77777777" w:rsidR="00B20121" w:rsidRPr="00D024D1" w:rsidRDefault="00B20121" w:rsidP="005263B7">
            <w:pPr>
              <w:widowControl/>
              <w:spacing w:after="0" w:line="240" w:lineRule="auto"/>
              <w:rPr>
                <w:rFonts w:cs="Times New Roman"/>
                <w:lang w:val="sv-SE"/>
              </w:rPr>
            </w:pPr>
          </w:p>
        </w:tc>
        <w:tc>
          <w:tcPr>
            <w:tcW w:w="1070" w:type="dxa"/>
            <w:tcBorders>
              <w:top w:val="single" w:sz="4" w:space="0" w:color="000000"/>
              <w:left w:val="single" w:sz="4" w:space="0" w:color="000000"/>
              <w:bottom w:val="single" w:sz="4" w:space="0" w:color="000000"/>
              <w:right w:val="single" w:sz="4" w:space="0" w:color="000000"/>
            </w:tcBorders>
          </w:tcPr>
          <w:p w14:paraId="5DD0BDEB" w14:textId="77777777" w:rsidR="00B20121" w:rsidRPr="00D024D1" w:rsidRDefault="00B20121" w:rsidP="005263B7">
            <w:pPr>
              <w:widowControl/>
              <w:spacing w:after="0" w:line="240" w:lineRule="auto"/>
              <w:rPr>
                <w:rFonts w:cs="Times New Roman"/>
                <w:lang w:val="sv-SE"/>
              </w:rPr>
            </w:pPr>
          </w:p>
        </w:tc>
      </w:tr>
      <w:tr w:rsidR="00B20121" w14:paraId="061ED9EC"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65E8E1F7" w14:textId="77777777" w:rsidR="00B20121" w:rsidRPr="00D024D1" w:rsidRDefault="00B20121" w:rsidP="005263B7">
            <w:pPr>
              <w:widowControl/>
              <w:tabs>
                <w:tab w:val="left" w:pos="2280"/>
              </w:tabs>
              <w:spacing w:after="0" w:line="240" w:lineRule="auto"/>
              <w:ind w:left="532" w:right="-20"/>
              <w:rPr>
                <w:rFonts w:cs="Times New Roman"/>
                <w:lang w:val="sv-SE"/>
              </w:rPr>
            </w:pPr>
            <w:r w:rsidRPr="00D024D1">
              <w:rPr>
                <w:rFonts w:eastAsia="Times New Roman" w:cs="Times New Roman"/>
                <w:spacing w:val="2"/>
                <w:lang w:val="sv-SE"/>
              </w:rPr>
              <w:t>V</w:t>
            </w:r>
            <w:r w:rsidRPr="00D024D1">
              <w:rPr>
                <w:rFonts w:eastAsia="Times New Roman" w:cs="Times New Roman"/>
                <w:spacing w:val="-1"/>
                <w:lang w:val="sv-SE"/>
              </w:rPr>
              <w:t>eck</w:t>
            </w:r>
            <w:r w:rsidRPr="00D024D1">
              <w:rPr>
                <w:rFonts w:eastAsia="Times New Roman" w:cs="Times New Roman"/>
                <w:lang w:val="sv-SE"/>
              </w:rPr>
              <w:t>a </w:t>
            </w:r>
            <w:r w:rsidRPr="00D024D1">
              <w:rPr>
                <w:rFonts w:eastAsia="Times New Roman" w:cs="Times New Roman"/>
                <w:spacing w:val="1"/>
                <w:lang w:val="sv-SE"/>
              </w:rPr>
              <w:t>2</w:t>
            </w:r>
            <w:r w:rsidRPr="00D024D1">
              <w:rPr>
                <w:rFonts w:eastAsia="Times New Roman" w:cs="Times New Roman"/>
                <w:lang w:val="sv-SE"/>
              </w:rPr>
              <w:t>4</w:t>
            </w:r>
            <w:r w:rsidRPr="00D024D1">
              <w:rPr>
                <w:rFonts w:cs="Times New Roman"/>
                <w:lang w:val="sv-SE"/>
              </w:rPr>
              <w:tab/>
            </w:r>
            <w:r w:rsidRPr="00D024D1">
              <w:rPr>
                <w:rFonts w:cs="Times New Roman"/>
                <w:spacing w:val="-1"/>
                <w:lang w:val="sv-SE"/>
              </w:rPr>
              <w:t>ACR</w:t>
            </w:r>
            <w:r w:rsidRPr="00D024D1">
              <w:rPr>
                <w:rFonts w:cs="Times New Roman"/>
                <w:lang w:val="sv-SE"/>
              </w:rPr>
              <w:t xml:space="preserve">20, n </w:t>
            </w:r>
            <w:r w:rsidRPr="00D024D1">
              <w:rPr>
                <w:rFonts w:cs="Times New Roman"/>
                <w:spacing w:val="1"/>
                <w:lang w:val="sv-SE"/>
              </w:rPr>
              <w:t>(</w:t>
            </w:r>
            <w:r w:rsidRPr="00D024D1">
              <w:rPr>
                <w:rFonts w:cs="Times New Roman"/>
                <w:spacing w:val="-2"/>
                <w:lang w:val="sv-SE"/>
              </w:rPr>
              <w:t>%</w:t>
            </w:r>
            <w:r w:rsidRPr="00D024D1">
              <w:rPr>
                <w:rFonts w:cs="Times New Roman"/>
                <w:lang w:val="sv-SE"/>
              </w:rPr>
              <w:t>)</w:t>
            </w:r>
          </w:p>
        </w:tc>
        <w:tc>
          <w:tcPr>
            <w:tcW w:w="1440" w:type="dxa"/>
            <w:tcBorders>
              <w:top w:val="single" w:sz="4" w:space="0" w:color="000000"/>
              <w:left w:val="single" w:sz="4" w:space="0" w:color="000000"/>
              <w:bottom w:val="single" w:sz="4" w:space="0" w:color="000000"/>
              <w:right w:val="single" w:sz="4" w:space="0" w:color="000000"/>
            </w:tcBorders>
          </w:tcPr>
          <w:p w14:paraId="3231B971" w14:textId="77777777" w:rsidR="00B20121" w:rsidRPr="00D024D1" w:rsidRDefault="00B20121" w:rsidP="005263B7">
            <w:pPr>
              <w:widowControl/>
              <w:spacing w:after="0" w:line="240" w:lineRule="auto"/>
              <w:ind w:left="198" w:right="-20"/>
              <w:rPr>
                <w:rFonts w:cs="Times New Roman"/>
                <w:lang w:val="sv-SE"/>
              </w:rPr>
            </w:pPr>
            <w:r w:rsidRPr="00D024D1">
              <w:rPr>
                <w:rFonts w:cs="Times New Roman"/>
                <w:lang w:val="sv-SE"/>
              </w:rPr>
              <w:t xml:space="preserve">216 </w:t>
            </w:r>
            <w:r w:rsidRPr="00D024D1">
              <w:rPr>
                <w:rFonts w:cs="Times New Roman"/>
                <w:spacing w:val="1"/>
                <w:lang w:val="sv-SE"/>
              </w:rPr>
              <w:t>(</w:t>
            </w:r>
            <w:r w:rsidRPr="00D024D1">
              <w:rPr>
                <w:rFonts w:cs="Times New Roman"/>
                <w:lang w:val="sv-SE"/>
              </w:rPr>
              <w:t>74,5</w:t>
            </w:r>
            <w:r w:rsidRPr="00D024D1">
              <w:rPr>
                <w:rFonts w:cs="Times New Roman"/>
                <w:spacing w:val="1"/>
                <w:lang w:val="sv-SE"/>
              </w:rPr>
              <w:t>)</w:t>
            </w:r>
            <w:r w:rsidRPr="00D024D1">
              <w:rPr>
                <w:rFonts w:cs="Times New Roman"/>
                <w:lang w:val="sv-SE"/>
              </w:rPr>
              <w:t>*</w:t>
            </w:r>
          </w:p>
        </w:tc>
        <w:tc>
          <w:tcPr>
            <w:tcW w:w="1476" w:type="dxa"/>
            <w:tcBorders>
              <w:top w:val="single" w:sz="4" w:space="0" w:color="000000"/>
              <w:left w:val="single" w:sz="4" w:space="0" w:color="000000"/>
              <w:bottom w:val="single" w:sz="4" w:space="0" w:color="000000"/>
              <w:right w:val="single" w:sz="4" w:space="0" w:color="000000"/>
            </w:tcBorders>
          </w:tcPr>
          <w:p w14:paraId="38A3EF6E" w14:textId="77777777" w:rsidR="00B20121" w:rsidRPr="00D024D1" w:rsidRDefault="00B20121" w:rsidP="005263B7">
            <w:pPr>
              <w:widowControl/>
              <w:spacing w:after="0" w:line="240" w:lineRule="auto"/>
              <w:ind w:left="273" w:right="-20"/>
              <w:rPr>
                <w:rFonts w:cs="Times New Roman"/>
                <w:lang w:val="sv-SE"/>
              </w:rPr>
            </w:pPr>
            <w:r w:rsidRPr="00D024D1">
              <w:rPr>
                <w:rFonts w:cs="Times New Roman"/>
                <w:lang w:val="sv-SE"/>
              </w:rPr>
              <w:t xml:space="preserve">205 </w:t>
            </w:r>
            <w:r w:rsidRPr="00D024D1">
              <w:rPr>
                <w:rFonts w:cs="Times New Roman"/>
                <w:spacing w:val="1"/>
                <w:lang w:val="sv-SE"/>
              </w:rPr>
              <w:t>(</w:t>
            </w:r>
            <w:r w:rsidRPr="00D024D1">
              <w:rPr>
                <w:rFonts w:cs="Times New Roman"/>
                <w:lang w:val="sv-SE"/>
              </w:rPr>
              <w:t>70</w:t>
            </w:r>
            <w:r w:rsidRPr="00D024D1">
              <w:rPr>
                <w:rFonts w:cs="Times New Roman"/>
                <w:spacing w:val="-2"/>
                <w:lang w:val="sv-SE"/>
              </w:rPr>
              <w:t>,</w:t>
            </w:r>
            <w:r w:rsidRPr="00D024D1">
              <w:rPr>
                <w:rFonts w:cs="Times New Roman"/>
                <w:lang w:val="sv-SE"/>
              </w:rPr>
              <w:t>2)</w:t>
            </w:r>
          </w:p>
        </w:tc>
        <w:tc>
          <w:tcPr>
            <w:tcW w:w="946" w:type="dxa"/>
            <w:tcBorders>
              <w:top w:val="single" w:sz="4" w:space="0" w:color="000000"/>
              <w:left w:val="single" w:sz="4" w:space="0" w:color="000000"/>
              <w:bottom w:val="single" w:sz="4" w:space="0" w:color="000000"/>
              <w:right w:val="single" w:sz="4" w:space="0" w:color="000000"/>
            </w:tcBorders>
          </w:tcPr>
          <w:p w14:paraId="04251E77" w14:textId="77777777" w:rsidR="00B20121" w:rsidRPr="00D024D1" w:rsidRDefault="00B20121" w:rsidP="005263B7">
            <w:pPr>
              <w:widowControl/>
              <w:spacing w:after="0" w:line="240" w:lineRule="auto"/>
              <w:ind w:left="9" w:right="-66"/>
              <w:rPr>
                <w:rFonts w:cs="Times New Roman"/>
                <w:lang w:val="sv-SE"/>
              </w:rPr>
            </w:pPr>
            <w:r w:rsidRPr="00D024D1">
              <w:rPr>
                <w:rFonts w:cs="Times New Roman"/>
                <w:lang w:val="sv-SE"/>
              </w:rPr>
              <w:t xml:space="preserve">212 </w:t>
            </w:r>
            <w:r w:rsidRPr="00D024D1">
              <w:rPr>
                <w:rFonts w:cs="Times New Roman"/>
                <w:spacing w:val="1"/>
                <w:lang w:val="sv-SE"/>
              </w:rPr>
              <w:t>(</w:t>
            </w:r>
            <w:r w:rsidRPr="00D024D1">
              <w:rPr>
                <w:rFonts w:cs="Times New Roman"/>
                <w:lang w:val="sv-SE"/>
              </w:rPr>
              <w:t>73,6)</w:t>
            </w:r>
          </w:p>
        </w:tc>
        <w:tc>
          <w:tcPr>
            <w:tcW w:w="1070" w:type="dxa"/>
            <w:tcBorders>
              <w:top w:val="single" w:sz="4" w:space="0" w:color="000000"/>
              <w:left w:val="single" w:sz="4" w:space="0" w:color="000000"/>
              <w:bottom w:val="single" w:sz="4" w:space="0" w:color="000000"/>
              <w:right w:val="single" w:sz="4" w:space="0" w:color="000000"/>
            </w:tcBorders>
          </w:tcPr>
          <w:p w14:paraId="1F0E63FE" w14:textId="77777777" w:rsidR="00B20121" w:rsidRPr="00D024D1" w:rsidRDefault="00B20121" w:rsidP="005263B7">
            <w:pPr>
              <w:widowControl/>
              <w:spacing w:after="0" w:line="240" w:lineRule="auto"/>
              <w:ind w:left="71" w:right="-20"/>
              <w:rPr>
                <w:rFonts w:cs="Times New Roman"/>
                <w:lang w:val="sv-SE"/>
              </w:rPr>
            </w:pPr>
            <w:r w:rsidRPr="00D024D1">
              <w:rPr>
                <w:rFonts w:cs="Times New Roman"/>
                <w:lang w:val="sv-SE"/>
              </w:rPr>
              <w:t xml:space="preserve">187 </w:t>
            </w:r>
            <w:r w:rsidRPr="00D024D1">
              <w:rPr>
                <w:rFonts w:cs="Times New Roman"/>
                <w:spacing w:val="1"/>
                <w:lang w:val="sv-SE"/>
              </w:rPr>
              <w:t>(</w:t>
            </w:r>
            <w:r w:rsidRPr="00D024D1">
              <w:rPr>
                <w:rFonts w:cs="Times New Roman"/>
                <w:lang w:val="sv-SE"/>
              </w:rPr>
              <w:t>65</w:t>
            </w:r>
            <w:r w:rsidRPr="00D024D1">
              <w:rPr>
                <w:rFonts w:cs="Times New Roman"/>
                <w:spacing w:val="-2"/>
                <w:lang w:val="sv-SE"/>
              </w:rPr>
              <w:t>,</w:t>
            </w:r>
            <w:r w:rsidRPr="00D024D1">
              <w:rPr>
                <w:rFonts w:cs="Times New Roman"/>
                <w:lang w:val="sv-SE"/>
              </w:rPr>
              <w:t>2)</w:t>
            </w:r>
          </w:p>
        </w:tc>
      </w:tr>
      <w:tr w:rsidR="00B20121" w14:paraId="44078566"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689AF39F" w14:textId="77777777" w:rsidR="00B20121" w:rsidRPr="00D024D1" w:rsidRDefault="00B20121" w:rsidP="005263B7">
            <w:pPr>
              <w:widowControl/>
              <w:spacing w:after="0" w:line="240" w:lineRule="auto"/>
              <w:ind w:left="2296" w:right="-20"/>
              <w:rPr>
                <w:rFonts w:cs="Times New Roman"/>
                <w:lang w:val="sv-SE"/>
              </w:rPr>
            </w:pPr>
            <w:r w:rsidRPr="00D024D1">
              <w:rPr>
                <w:rFonts w:cs="Times New Roman"/>
                <w:spacing w:val="-1"/>
                <w:lang w:val="sv-SE"/>
              </w:rPr>
              <w:t>ACR</w:t>
            </w:r>
            <w:r w:rsidRPr="00D024D1">
              <w:rPr>
                <w:rFonts w:cs="Times New Roman"/>
                <w:lang w:val="sv-SE"/>
              </w:rPr>
              <w:t xml:space="preserve">50, n </w:t>
            </w:r>
            <w:r w:rsidRPr="00D024D1">
              <w:rPr>
                <w:rFonts w:cs="Times New Roman"/>
                <w:spacing w:val="1"/>
                <w:lang w:val="sv-SE"/>
              </w:rPr>
              <w:t>(</w:t>
            </w:r>
            <w:r w:rsidRPr="00D024D1">
              <w:rPr>
                <w:rFonts w:cs="Times New Roman"/>
                <w:spacing w:val="-2"/>
                <w:lang w:val="sv-SE"/>
              </w:rPr>
              <w:t>%</w:t>
            </w:r>
            <w:r w:rsidRPr="00D024D1">
              <w:rPr>
                <w:rFonts w:cs="Times New Roman"/>
                <w:lang w:val="sv-SE"/>
              </w:rPr>
              <w:t>)</w:t>
            </w:r>
          </w:p>
        </w:tc>
        <w:tc>
          <w:tcPr>
            <w:tcW w:w="1440" w:type="dxa"/>
            <w:tcBorders>
              <w:top w:val="single" w:sz="4" w:space="0" w:color="000000"/>
              <w:left w:val="single" w:sz="4" w:space="0" w:color="000000"/>
              <w:bottom w:val="single" w:sz="4" w:space="0" w:color="000000"/>
              <w:right w:val="single" w:sz="4" w:space="0" w:color="000000"/>
            </w:tcBorders>
          </w:tcPr>
          <w:p w14:paraId="1B810024" w14:textId="77777777" w:rsidR="00B20121" w:rsidRPr="00D024D1" w:rsidRDefault="00B20121" w:rsidP="005263B7">
            <w:pPr>
              <w:widowControl/>
              <w:spacing w:after="0" w:line="240" w:lineRule="auto"/>
              <w:ind w:left="143" w:right="-20"/>
              <w:rPr>
                <w:rFonts w:cs="Times New Roman"/>
                <w:lang w:val="sv-SE"/>
              </w:rPr>
            </w:pPr>
            <w:r w:rsidRPr="00D024D1">
              <w:rPr>
                <w:rFonts w:cs="Times New Roman"/>
                <w:lang w:val="sv-SE"/>
              </w:rPr>
              <w:t xml:space="preserve">165 </w:t>
            </w:r>
            <w:r w:rsidRPr="00D024D1">
              <w:rPr>
                <w:rFonts w:cs="Times New Roman"/>
                <w:spacing w:val="1"/>
                <w:lang w:val="sv-SE"/>
              </w:rPr>
              <w:t>(</w:t>
            </w:r>
            <w:r w:rsidRPr="00D024D1">
              <w:rPr>
                <w:rFonts w:cs="Times New Roman"/>
                <w:lang w:val="sv-SE"/>
              </w:rPr>
              <w:t>56</w:t>
            </w:r>
            <w:r w:rsidRPr="00D024D1">
              <w:rPr>
                <w:rFonts w:cs="Times New Roman"/>
                <w:spacing w:val="-2"/>
                <w:lang w:val="sv-SE"/>
              </w:rPr>
              <w:t>,</w:t>
            </w:r>
            <w:r w:rsidRPr="00D024D1">
              <w:rPr>
                <w:rFonts w:cs="Times New Roman"/>
                <w:lang w:val="sv-SE"/>
              </w:rPr>
              <w:t>9</w:t>
            </w:r>
            <w:r w:rsidRPr="00D024D1">
              <w:rPr>
                <w:rFonts w:cs="Times New Roman"/>
                <w:spacing w:val="1"/>
                <w:lang w:val="sv-SE"/>
              </w:rPr>
              <w:t>)</w:t>
            </w:r>
            <w:r w:rsidRPr="00D024D1">
              <w:rPr>
                <w:rFonts w:cs="Times New Roman"/>
                <w:lang w:val="sv-SE"/>
              </w:rPr>
              <w:t>**</w:t>
            </w:r>
          </w:p>
        </w:tc>
        <w:tc>
          <w:tcPr>
            <w:tcW w:w="1476" w:type="dxa"/>
            <w:tcBorders>
              <w:top w:val="single" w:sz="4" w:space="0" w:color="000000"/>
              <w:left w:val="single" w:sz="4" w:space="0" w:color="000000"/>
              <w:bottom w:val="single" w:sz="4" w:space="0" w:color="000000"/>
              <w:right w:val="single" w:sz="4" w:space="0" w:color="000000"/>
            </w:tcBorders>
          </w:tcPr>
          <w:p w14:paraId="3EEF35B4" w14:textId="77777777" w:rsidR="00B20121" w:rsidRPr="00D024D1" w:rsidRDefault="00B20121" w:rsidP="005263B7">
            <w:pPr>
              <w:widowControl/>
              <w:spacing w:after="0" w:line="240" w:lineRule="auto"/>
              <w:ind w:left="273" w:right="-20"/>
              <w:rPr>
                <w:rFonts w:cs="Times New Roman"/>
                <w:lang w:val="sv-SE"/>
              </w:rPr>
            </w:pPr>
            <w:r w:rsidRPr="00D024D1">
              <w:rPr>
                <w:rFonts w:cs="Times New Roman"/>
                <w:lang w:val="sv-SE"/>
              </w:rPr>
              <w:t xml:space="preserve">139 </w:t>
            </w:r>
            <w:r w:rsidRPr="00D024D1">
              <w:rPr>
                <w:rFonts w:cs="Times New Roman"/>
                <w:spacing w:val="1"/>
                <w:lang w:val="sv-SE"/>
              </w:rPr>
              <w:t>(</w:t>
            </w:r>
            <w:r w:rsidRPr="00D024D1">
              <w:rPr>
                <w:rFonts w:cs="Times New Roman"/>
                <w:lang w:val="sv-SE"/>
              </w:rPr>
              <w:t>47,6)</w:t>
            </w:r>
          </w:p>
        </w:tc>
        <w:tc>
          <w:tcPr>
            <w:tcW w:w="946" w:type="dxa"/>
            <w:tcBorders>
              <w:top w:val="single" w:sz="4" w:space="0" w:color="000000"/>
              <w:left w:val="single" w:sz="4" w:space="0" w:color="000000"/>
              <w:bottom w:val="single" w:sz="4" w:space="0" w:color="000000"/>
              <w:right w:val="single" w:sz="4" w:space="0" w:color="000000"/>
            </w:tcBorders>
          </w:tcPr>
          <w:p w14:paraId="79EBFEF2" w14:textId="77777777" w:rsidR="00B20121" w:rsidRPr="00D024D1" w:rsidRDefault="00B20121" w:rsidP="005263B7">
            <w:pPr>
              <w:widowControl/>
              <w:spacing w:after="0" w:line="240" w:lineRule="auto"/>
              <w:ind w:left="9" w:right="-66"/>
              <w:rPr>
                <w:rFonts w:cs="Times New Roman"/>
                <w:lang w:val="sv-SE"/>
              </w:rPr>
            </w:pPr>
            <w:r w:rsidRPr="00D024D1">
              <w:rPr>
                <w:rFonts w:cs="Times New Roman"/>
                <w:lang w:val="sv-SE"/>
              </w:rPr>
              <w:t xml:space="preserve">138 </w:t>
            </w:r>
            <w:r w:rsidRPr="00D024D1">
              <w:rPr>
                <w:rFonts w:cs="Times New Roman"/>
                <w:spacing w:val="1"/>
                <w:lang w:val="sv-SE"/>
              </w:rPr>
              <w:t>(</w:t>
            </w:r>
            <w:r w:rsidRPr="00D024D1">
              <w:rPr>
                <w:rFonts w:cs="Times New Roman"/>
                <w:lang w:val="sv-SE"/>
              </w:rPr>
              <w:t>47</w:t>
            </w:r>
            <w:r w:rsidRPr="00D024D1">
              <w:rPr>
                <w:rFonts w:cs="Times New Roman"/>
                <w:spacing w:val="-2"/>
                <w:lang w:val="sv-SE"/>
              </w:rPr>
              <w:t>,</w:t>
            </w:r>
            <w:r w:rsidRPr="00D024D1">
              <w:rPr>
                <w:rFonts w:cs="Times New Roman"/>
                <w:lang w:val="sv-SE"/>
              </w:rPr>
              <w:t>9)</w:t>
            </w:r>
          </w:p>
        </w:tc>
        <w:tc>
          <w:tcPr>
            <w:tcW w:w="1070" w:type="dxa"/>
            <w:tcBorders>
              <w:top w:val="single" w:sz="4" w:space="0" w:color="000000"/>
              <w:left w:val="single" w:sz="4" w:space="0" w:color="000000"/>
              <w:bottom w:val="single" w:sz="4" w:space="0" w:color="000000"/>
              <w:right w:val="single" w:sz="4" w:space="0" w:color="000000"/>
            </w:tcBorders>
          </w:tcPr>
          <w:p w14:paraId="6DA091D5" w14:textId="77777777" w:rsidR="00B20121" w:rsidRPr="00D024D1" w:rsidRDefault="00B20121" w:rsidP="005263B7">
            <w:pPr>
              <w:widowControl/>
              <w:spacing w:after="0" w:line="240" w:lineRule="auto"/>
              <w:ind w:left="71" w:right="-20"/>
              <w:rPr>
                <w:rFonts w:cs="Times New Roman"/>
                <w:lang w:val="sv-SE"/>
              </w:rPr>
            </w:pPr>
            <w:r w:rsidRPr="00D024D1">
              <w:rPr>
                <w:rFonts w:cs="Times New Roman"/>
                <w:lang w:val="sv-SE"/>
              </w:rPr>
              <w:t xml:space="preserve">124 </w:t>
            </w:r>
            <w:r w:rsidRPr="00D024D1">
              <w:rPr>
                <w:rFonts w:cs="Times New Roman"/>
                <w:spacing w:val="1"/>
                <w:lang w:val="sv-SE"/>
              </w:rPr>
              <w:t>(</w:t>
            </w:r>
            <w:r w:rsidRPr="00D024D1">
              <w:rPr>
                <w:rFonts w:cs="Times New Roman"/>
                <w:lang w:val="sv-SE"/>
              </w:rPr>
              <w:t>43,2)</w:t>
            </w:r>
          </w:p>
        </w:tc>
      </w:tr>
      <w:tr w:rsidR="00B20121" w14:paraId="38377A62"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6F957EFB" w14:textId="77777777" w:rsidR="00B20121" w:rsidRPr="00D024D1" w:rsidRDefault="00B20121" w:rsidP="005263B7">
            <w:pPr>
              <w:widowControl/>
              <w:spacing w:after="0" w:line="240" w:lineRule="auto"/>
              <w:ind w:left="2296" w:right="-20"/>
              <w:rPr>
                <w:rFonts w:cs="Times New Roman"/>
                <w:lang w:val="sv-SE"/>
              </w:rPr>
            </w:pPr>
            <w:r w:rsidRPr="00D024D1">
              <w:rPr>
                <w:rFonts w:cs="Times New Roman"/>
                <w:spacing w:val="-1"/>
                <w:lang w:val="sv-SE"/>
              </w:rPr>
              <w:t>ACR</w:t>
            </w:r>
            <w:r w:rsidRPr="00D024D1">
              <w:rPr>
                <w:rFonts w:cs="Times New Roman"/>
                <w:lang w:val="sv-SE"/>
              </w:rPr>
              <w:t xml:space="preserve">70, n </w:t>
            </w:r>
            <w:r w:rsidRPr="00D024D1">
              <w:rPr>
                <w:rFonts w:cs="Times New Roman"/>
                <w:spacing w:val="1"/>
                <w:lang w:val="sv-SE"/>
              </w:rPr>
              <w:t>(</w:t>
            </w:r>
            <w:r w:rsidRPr="00D024D1">
              <w:rPr>
                <w:rFonts w:cs="Times New Roman"/>
                <w:spacing w:val="-2"/>
                <w:lang w:val="sv-SE"/>
              </w:rPr>
              <w:t>%</w:t>
            </w:r>
            <w:r w:rsidRPr="00D024D1">
              <w:rPr>
                <w:rFonts w:cs="Times New Roman"/>
                <w:lang w:val="sv-SE"/>
              </w:rPr>
              <w:t>)</w:t>
            </w:r>
          </w:p>
        </w:tc>
        <w:tc>
          <w:tcPr>
            <w:tcW w:w="1440" w:type="dxa"/>
            <w:tcBorders>
              <w:top w:val="single" w:sz="4" w:space="0" w:color="000000"/>
              <w:left w:val="single" w:sz="4" w:space="0" w:color="000000"/>
              <w:bottom w:val="single" w:sz="4" w:space="0" w:color="000000"/>
              <w:right w:val="single" w:sz="4" w:space="0" w:color="000000"/>
            </w:tcBorders>
          </w:tcPr>
          <w:p w14:paraId="553556B9" w14:textId="77777777" w:rsidR="00B20121" w:rsidRPr="00D024D1" w:rsidRDefault="00B20121" w:rsidP="005263B7">
            <w:pPr>
              <w:widowControl/>
              <w:spacing w:after="0" w:line="240" w:lineRule="auto"/>
              <w:ind w:left="143" w:right="-20"/>
              <w:rPr>
                <w:rFonts w:cs="Times New Roman"/>
                <w:lang w:val="sv-SE"/>
              </w:rPr>
            </w:pPr>
            <w:r w:rsidRPr="00D024D1">
              <w:rPr>
                <w:rFonts w:cs="Times New Roman"/>
                <w:lang w:val="sv-SE"/>
              </w:rPr>
              <w:t xml:space="preserve">112 </w:t>
            </w:r>
            <w:r w:rsidRPr="00D024D1">
              <w:rPr>
                <w:rFonts w:cs="Times New Roman"/>
                <w:spacing w:val="1"/>
                <w:lang w:val="sv-SE"/>
              </w:rPr>
              <w:t>(</w:t>
            </w:r>
            <w:r w:rsidRPr="00D024D1">
              <w:rPr>
                <w:rFonts w:cs="Times New Roman"/>
                <w:lang w:val="sv-SE"/>
              </w:rPr>
              <w:t>38</w:t>
            </w:r>
            <w:r w:rsidRPr="00D024D1">
              <w:rPr>
                <w:rFonts w:cs="Times New Roman"/>
                <w:spacing w:val="-2"/>
                <w:lang w:val="sv-SE"/>
              </w:rPr>
              <w:t>,</w:t>
            </w:r>
            <w:r w:rsidRPr="00D024D1">
              <w:rPr>
                <w:rFonts w:cs="Times New Roman"/>
                <w:lang w:val="sv-SE"/>
              </w:rPr>
              <w:t>6</w:t>
            </w:r>
            <w:r w:rsidRPr="00D024D1">
              <w:rPr>
                <w:rFonts w:cs="Times New Roman"/>
                <w:spacing w:val="1"/>
                <w:lang w:val="sv-SE"/>
              </w:rPr>
              <w:t>)</w:t>
            </w:r>
            <w:r w:rsidRPr="00D024D1">
              <w:rPr>
                <w:rFonts w:cs="Times New Roman"/>
                <w:lang w:val="sv-SE"/>
              </w:rPr>
              <w:t>**</w:t>
            </w:r>
          </w:p>
        </w:tc>
        <w:tc>
          <w:tcPr>
            <w:tcW w:w="1476" w:type="dxa"/>
            <w:tcBorders>
              <w:top w:val="single" w:sz="4" w:space="0" w:color="000000"/>
              <w:left w:val="single" w:sz="4" w:space="0" w:color="000000"/>
              <w:bottom w:val="single" w:sz="4" w:space="0" w:color="000000"/>
              <w:right w:val="single" w:sz="4" w:space="0" w:color="000000"/>
            </w:tcBorders>
          </w:tcPr>
          <w:p w14:paraId="7A4CD4A4" w14:textId="77777777" w:rsidR="00B20121" w:rsidRPr="00D024D1" w:rsidRDefault="00B20121" w:rsidP="005263B7">
            <w:pPr>
              <w:widowControl/>
              <w:spacing w:after="0" w:line="240" w:lineRule="auto"/>
              <w:ind w:left="328" w:right="-20"/>
              <w:rPr>
                <w:rFonts w:cs="Times New Roman"/>
                <w:lang w:val="sv-SE"/>
              </w:rPr>
            </w:pPr>
            <w:r w:rsidRPr="00D024D1">
              <w:rPr>
                <w:rFonts w:cs="Times New Roman"/>
                <w:lang w:val="sv-SE"/>
              </w:rPr>
              <w:t xml:space="preserve">88 </w:t>
            </w:r>
            <w:r w:rsidRPr="00D024D1">
              <w:rPr>
                <w:rFonts w:cs="Times New Roman"/>
                <w:spacing w:val="1"/>
                <w:lang w:val="sv-SE"/>
              </w:rPr>
              <w:t>(</w:t>
            </w:r>
            <w:r w:rsidRPr="00D024D1">
              <w:rPr>
                <w:rFonts w:cs="Times New Roman"/>
                <w:lang w:val="sv-SE"/>
              </w:rPr>
              <w:t>30,</w:t>
            </w:r>
            <w:r w:rsidRPr="00D024D1">
              <w:rPr>
                <w:rFonts w:cs="Times New Roman"/>
                <w:spacing w:val="-2"/>
                <w:lang w:val="sv-SE"/>
              </w:rPr>
              <w:t>1</w:t>
            </w:r>
            <w:r w:rsidRPr="00D024D1">
              <w:rPr>
                <w:rFonts w:cs="Times New Roman"/>
                <w:lang w:val="sv-SE"/>
              </w:rPr>
              <w:t>)</w:t>
            </w:r>
          </w:p>
        </w:tc>
        <w:tc>
          <w:tcPr>
            <w:tcW w:w="946" w:type="dxa"/>
            <w:tcBorders>
              <w:top w:val="single" w:sz="4" w:space="0" w:color="000000"/>
              <w:left w:val="single" w:sz="4" w:space="0" w:color="000000"/>
              <w:bottom w:val="single" w:sz="4" w:space="0" w:color="000000"/>
              <w:right w:val="single" w:sz="4" w:space="0" w:color="000000"/>
            </w:tcBorders>
          </w:tcPr>
          <w:p w14:paraId="708684D2" w14:textId="77777777" w:rsidR="00B20121" w:rsidRPr="00D024D1" w:rsidRDefault="00B20121" w:rsidP="005263B7">
            <w:pPr>
              <w:widowControl/>
              <w:spacing w:after="0" w:line="240" w:lineRule="auto"/>
              <w:ind w:left="9" w:right="-66"/>
              <w:rPr>
                <w:rFonts w:cs="Times New Roman"/>
                <w:lang w:val="sv-SE"/>
              </w:rPr>
            </w:pPr>
            <w:r w:rsidRPr="00D024D1">
              <w:rPr>
                <w:rFonts w:cs="Times New Roman"/>
                <w:lang w:val="sv-SE"/>
              </w:rPr>
              <w:t xml:space="preserve">100 </w:t>
            </w:r>
            <w:r w:rsidRPr="00D024D1">
              <w:rPr>
                <w:rFonts w:cs="Times New Roman"/>
                <w:spacing w:val="1"/>
                <w:lang w:val="sv-SE"/>
              </w:rPr>
              <w:t>(</w:t>
            </w:r>
            <w:r w:rsidRPr="00D024D1">
              <w:rPr>
                <w:rFonts w:cs="Times New Roman"/>
                <w:lang w:val="sv-SE"/>
              </w:rPr>
              <w:t>34</w:t>
            </w:r>
            <w:r w:rsidRPr="00D024D1">
              <w:rPr>
                <w:rFonts w:cs="Times New Roman"/>
                <w:spacing w:val="-2"/>
                <w:lang w:val="sv-SE"/>
              </w:rPr>
              <w:t>,</w:t>
            </w:r>
            <w:r w:rsidRPr="00D024D1">
              <w:rPr>
                <w:rFonts w:cs="Times New Roman"/>
                <w:lang w:val="sv-SE"/>
              </w:rPr>
              <w:t>7)</w:t>
            </w:r>
          </w:p>
        </w:tc>
        <w:tc>
          <w:tcPr>
            <w:tcW w:w="1070" w:type="dxa"/>
            <w:tcBorders>
              <w:top w:val="single" w:sz="4" w:space="0" w:color="000000"/>
              <w:left w:val="single" w:sz="4" w:space="0" w:color="000000"/>
              <w:bottom w:val="single" w:sz="4" w:space="0" w:color="000000"/>
              <w:right w:val="single" w:sz="4" w:space="0" w:color="000000"/>
            </w:tcBorders>
          </w:tcPr>
          <w:p w14:paraId="73A26632" w14:textId="77777777" w:rsidR="00B20121" w:rsidRPr="00D024D1" w:rsidRDefault="00B20121" w:rsidP="005263B7">
            <w:pPr>
              <w:widowControl/>
              <w:spacing w:after="0" w:line="240" w:lineRule="auto"/>
              <w:ind w:left="126" w:right="-20"/>
              <w:rPr>
                <w:rFonts w:cs="Times New Roman"/>
                <w:lang w:val="sv-SE"/>
              </w:rPr>
            </w:pPr>
            <w:r w:rsidRPr="00D024D1">
              <w:rPr>
                <w:rFonts w:cs="Times New Roman"/>
                <w:lang w:val="sv-SE"/>
              </w:rPr>
              <w:t xml:space="preserve">73 </w:t>
            </w:r>
            <w:r w:rsidRPr="00D024D1">
              <w:rPr>
                <w:rFonts w:cs="Times New Roman"/>
                <w:spacing w:val="1"/>
                <w:lang w:val="sv-SE"/>
              </w:rPr>
              <w:t>(</w:t>
            </w:r>
            <w:r w:rsidRPr="00D024D1">
              <w:rPr>
                <w:rFonts w:cs="Times New Roman"/>
                <w:lang w:val="sv-SE"/>
              </w:rPr>
              <w:t>25,</w:t>
            </w:r>
            <w:r w:rsidRPr="00D024D1">
              <w:rPr>
                <w:rFonts w:cs="Times New Roman"/>
                <w:spacing w:val="-2"/>
                <w:lang w:val="sv-SE"/>
              </w:rPr>
              <w:t>4</w:t>
            </w:r>
            <w:r w:rsidRPr="00D024D1">
              <w:rPr>
                <w:rFonts w:cs="Times New Roman"/>
                <w:lang w:val="sv-SE"/>
              </w:rPr>
              <w:t>)</w:t>
            </w:r>
          </w:p>
        </w:tc>
      </w:tr>
      <w:tr w:rsidR="00B20121" w14:paraId="05143B44"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435EE2EF" w14:textId="77777777" w:rsidR="00B20121" w:rsidRPr="00D024D1" w:rsidRDefault="00B20121" w:rsidP="005263B7">
            <w:pPr>
              <w:widowControl/>
              <w:tabs>
                <w:tab w:val="left" w:pos="2280"/>
              </w:tabs>
              <w:spacing w:after="0" w:line="240" w:lineRule="auto"/>
              <w:ind w:left="532" w:right="-20"/>
              <w:rPr>
                <w:rFonts w:cs="Times New Roman"/>
                <w:lang w:val="sv-SE"/>
              </w:rPr>
            </w:pPr>
            <w:r w:rsidRPr="00D024D1">
              <w:rPr>
                <w:rFonts w:eastAsia="Times New Roman" w:cs="Times New Roman"/>
                <w:spacing w:val="2"/>
                <w:lang w:val="sv-SE"/>
              </w:rPr>
              <w:t>V</w:t>
            </w:r>
            <w:r w:rsidRPr="00D024D1">
              <w:rPr>
                <w:rFonts w:eastAsia="Times New Roman" w:cs="Times New Roman"/>
                <w:spacing w:val="-1"/>
                <w:lang w:val="sv-SE"/>
              </w:rPr>
              <w:t>eck</w:t>
            </w:r>
            <w:r w:rsidRPr="00D024D1">
              <w:rPr>
                <w:rFonts w:eastAsia="Times New Roman" w:cs="Times New Roman"/>
                <w:lang w:val="sv-SE"/>
              </w:rPr>
              <w:t>a </w:t>
            </w:r>
            <w:r w:rsidRPr="00D024D1">
              <w:rPr>
                <w:rFonts w:eastAsia="Times New Roman" w:cs="Times New Roman"/>
                <w:spacing w:val="1"/>
                <w:lang w:val="sv-SE"/>
              </w:rPr>
              <w:t>5</w:t>
            </w:r>
            <w:r w:rsidRPr="00D024D1">
              <w:rPr>
                <w:rFonts w:eastAsia="Times New Roman" w:cs="Times New Roman"/>
                <w:lang w:val="sv-SE"/>
              </w:rPr>
              <w:t>2</w:t>
            </w:r>
            <w:r w:rsidRPr="00D024D1">
              <w:rPr>
                <w:rFonts w:cs="Times New Roman"/>
                <w:lang w:val="sv-SE"/>
              </w:rPr>
              <w:tab/>
            </w:r>
            <w:r w:rsidRPr="00D024D1">
              <w:rPr>
                <w:rFonts w:cs="Times New Roman"/>
                <w:spacing w:val="-1"/>
                <w:lang w:val="sv-SE"/>
              </w:rPr>
              <w:t>ACR</w:t>
            </w:r>
            <w:r w:rsidRPr="00D024D1">
              <w:rPr>
                <w:rFonts w:cs="Times New Roman"/>
                <w:lang w:val="sv-SE"/>
              </w:rPr>
              <w:t xml:space="preserve">20, n </w:t>
            </w:r>
            <w:r w:rsidRPr="00D024D1">
              <w:rPr>
                <w:rFonts w:cs="Times New Roman"/>
                <w:spacing w:val="1"/>
                <w:lang w:val="sv-SE"/>
              </w:rPr>
              <w:t>(</w:t>
            </w:r>
            <w:r w:rsidRPr="00D024D1">
              <w:rPr>
                <w:rFonts w:cs="Times New Roman"/>
                <w:spacing w:val="-2"/>
                <w:lang w:val="sv-SE"/>
              </w:rPr>
              <w:t>%</w:t>
            </w:r>
            <w:r w:rsidRPr="00D024D1">
              <w:rPr>
                <w:rFonts w:cs="Times New Roman"/>
                <w:lang w:val="sv-SE"/>
              </w:rPr>
              <w:t>)</w:t>
            </w:r>
          </w:p>
        </w:tc>
        <w:tc>
          <w:tcPr>
            <w:tcW w:w="1440" w:type="dxa"/>
            <w:tcBorders>
              <w:top w:val="single" w:sz="4" w:space="0" w:color="000000"/>
              <w:left w:val="single" w:sz="4" w:space="0" w:color="000000"/>
              <w:bottom w:val="single" w:sz="4" w:space="0" w:color="000000"/>
              <w:right w:val="single" w:sz="4" w:space="0" w:color="000000"/>
            </w:tcBorders>
          </w:tcPr>
          <w:p w14:paraId="2A34C2CB" w14:textId="77777777" w:rsidR="00B20121" w:rsidRPr="00D024D1" w:rsidRDefault="00B20121" w:rsidP="005263B7">
            <w:pPr>
              <w:widowControl/>
              <w:spacing w:after="0" w:line="240" w:lineRule="auto"/>
              <w:ind w:left="198" w:right="-20"/>
              <w:rPr>
                <w:rFonts w:cs="Times New Roman"/>
                <w:lang w:val="sv-SE"/>
              </w:rPr>
            </w:pPr>
            <w:r w:rsidRPr="00D024D1">
              <w:rPr>
                <w:rFonts w:cs="Times New Roman"/>
                <w:lang w:val="sv-SE"/>
              </w:rPr>
              <w:t xml:space="preserve">195 </w:t>
            </w:r>
            <w:r w:rsidRPr="00D024D1">
              <w:rPr>
                <w:rFonts w:cs="Times New Roman"/>
                <w:spacing w:val="1"/>
                <w:lang w:val="sv-SE"/>
              </w:rPr>
              <w:t>(</w:t>
            </w:r>
            <w:r w:rsidRPr="00D024D1">
              <w:rPr>
                <w:rFonts w:cs="Times New Roman"/>
                <w:lang w:val="sv-SE"/>
              </w:rPr>
              <w:t>67,2</w:t>
            </w:r>
            <w:r w:rsidRPr="00D024D1">
              <w:rPr>
                <w:rFonts w:cs="Times New Roman"/>
                <w:spacing w:val="1"/>
                <w:lang w:val="sv-SE"/>
              </w:rPr>
              <w:t>)</w:t>
            </w:r>
            <w:r w:rsidRPr="00D024D1">
              <w:rPr>
                <w:rFonts w:cs="Times New Roman"/>
                <w:lang w:val="sv-SE"/>
              </w:rPr>
              <w:t>*</w:t>
            </w:r>
          </w:p>
        </w:tc>
        <w:tc>
          <w:tcPr>
            <w:tcW w:w="1476" w:type="dxa"/>
            <w:tcBorders>
              <w:top w:val="single" w:sz="4" w:space="0" w:color="000000"/>
              <w:left w:val="single" w:sz="4" w:space="0" w:color="000000"/>
              <w:bottom w:val="single" w:sz="4" w:space="0" w:color="000000"/>
              <w:right w:val="single" w:sz="4" w:space="0" w:color="000000"/>
            </w:tcBorders>
          </w:tcPr>
          <w:p w14:paraId="4521A2AA" w14:textId="77777777" w:rsidR="00B20121" w:rsidRPr="00D024D1" w:rsidRDefault="00B20121" w:rsidP="005263B7">
            <w:pPr>
              <w:widowControl/>
              <w:spacing w:after="0" w:line="240" w:lineRule="auto"/>
              <w:ind w:left="273" w:right="-20"/>
              <w:rPr>
                <w:rFonts w:cs="Times New Roman"/>
                <w:lang w:val="sv-SE"/>
              </w:rPr>
            </w:pPr>
            <w:r w:rsidRPr="00D024D1">
              <w:rPr>
                <w:rFonts w:cs="Times New Roman"/>
                <w:lang w:val="sv-SE"/>
              </w:rPr>
              <w:t xml:space="preserve">184 </w:t>
            </w:r>
            <w:r w:rsidRPr="00D024D1">
              <w:rPr>
                <w:rFonts w:cs="Times New Roman"/>
                <w:spacing w:val="1"/>
                <w:lang w:val="sv-SE"/>
              </w:rPr>
              <w:t>(</w:t>
            </w:r>
            <w:r w:rsidRPr="00D024D1">
              <w:rPr>
                <w:rFonts w:cs="Times New Roman"/>
                <w:lang w:val="sv-SE"/>
              </w:rPr>
              <w:t>63</w:t>
            </w:r>
            <w:r w:rsidRPr="00D024D1">
              <w:rPr>
                <w:rFonts w:cs="Times New Roman"/>
                <w:spacing w:val="-2"/>
                <w:lang w:val="sv-SE"/>
              </w:rPr>
              <w:t>,</w:t>
            </w:r>
            <w:r w:rsidRPr="00D024D1">
              <w:rPr>
                <w:rFonts w:cs="Times New Roman"/>
                <w:lang w:val="sv-SE"/>
              </w:rPr>
              <w:t>0)</w:t>
            </w:r>
          </w:p>
        </w:tc>
        <w:tc>
          <w:tcPr>
            <w:tcW w:w="946" w:type="dxa"/>
            <w:tcBorders>
              <w:top w:val="single" w:sz="4" w:space="0" w:color="000000"/>
              <w:left w:val="single" w:sz="4" w:space="0" w:color="000000"/>
              <w:bottom w:val="single" w:sz="4" w:space="0" w:color="000000"/>
              <w:right w:val="single" w:sz="4" w:space="0" w:color="000000"/>
            </w:tcBorders>
          </w:tcPr>
          <w:p w14:paraId="366A2116" w14:textId="77777777" w:rsidR="00B20121" w:rsidRPr="00D024D1" w:rsidRDefault="00B20121" w:rsidP="005263B7">
            <w:pPr>
              <w:widowControl/>
              <w:spacing w:after="0" w:line="240" w:lineRule="auto"/>
              <w:ind w:left="9" w:right="-66"/>
              <w:rPr>
                <w:rFonts w:cs="Times New Roman"/>
                <w:lang w:val="sv-SE"/>
              </w:rPr>
            </w:pPr>
            <w:r w:rsidRPr="00D024D1">
              <w:rPr>
                <w:rFonts w:cs="Times New Roman"/>
                <w:lang w:val="sv-SE"/>
              </w:rPr>
              <w:t xml:space="preserve">181 </w:t>
            </w:r>
            <w:r w:rsidRPr="00D024D1">
              <w:rPr>
                <w:rFonts w:cs="Times New Roman"/>
                <w:spacing w:val="1"/>
                <w:lang w:val="sv-SE"/>
              </w:rPr>
              <w:t>(</w:t>
            </w:r>
            <w:r w:rsidRPr="00D024D1">
              <w:rPr>
                <w:rFonts w:cs="Times New Roman"/>
                <w:lang w:val="sv-SE"/>
              </w:rPr>
              <w:t>62</w:t>
            </w:r>
            <w:r w:rsidRPr="00D024D1">
              <w:rPr>
                <w:rFonts w:cs="Times New Roman"/>
                <w:spacing w:val="-2"/>
                <w:lang w:val="sv-SE"/>
              </w:rPr>
              <w:t>,</w:t>
            </w:r>
            <w:r w:rsidRPr="00D024D1">
              <w:rPr>
                <w:rFonts w:cs="Times New Roman"/>
                <w:lang w:val="sv-SE"/>
              </w:rPr>
              <w:t>8)</w:t>
            </w:r>
          </w:p>
        </w:tc>
        <w:tc>
          <w:tcPr>
            <w:tcW w:w="1070" w:type="dxa"/>
            <w:tcBorders>
              <w:top w:val="single" w:sz="4" w:space="0" w:color="000000"/>
              <w:left w:val="single" w:sz="4" w:space="0" w:color="000000"/>
              <w:bottom w:val="single" w:sz="4" w:space="0" w:color="000000"/>
              <w:right w:val="single" w:sz="4" w:space="0" w:color="000000"/>
            </w:tcBorders>
          </w:tcPr>
          <w:p w14:paraId="20840DDB" w14:textId="77777777" w:rsidR="00B20121" w:rsidRPr="00D024D1" w:rsidRDefault="00B20121" w:rsidP="005263B7">
            <w:pPr>
              <w:widowControl/>
              <w:spacing w:after="0" w:line="240" w:lineRule="auto"/>
              <w:ind w:left="71" w:right="-20"/>
              <w:rPr>
                <w:rFonts w:cs="Times New Roman"/>
                <w:lang w:val="sv-SE"/>
              </w:rPr>
            </w:pPr>
            <w:r w:rsidRPr="00D024D1">
              <w:rPr>
                <w:rFonts w:cs="Times New Roman"/>
                <w:lang w:val="sv-SE"/>
              </w:rPr>
              <w:t xml:space="preserve">164 </w:t>
            </w:r>
            <w:r w:rsidRPr="00D024D1">
              <w:rPr>
                <w:rFonts w:cs="Times New Roman"/>
                <w:spacing w:val="1"/>
                <w:lang w:val="sv-SE"/>
              </w:rPr>
              <w:t>(</w:t>
            </w:r>
            <w:r w:rsidRPr="00D024D1">
              <w:rPr>
                <w:rFonts w:cs="Times New Roman"/>
                <w:lang w:val="sv-SE"/>
              </w:rPr>
              <w:t>57</w:t>
            </w:r>
            <w:r w:rsidRPr="00D024D1">
              <w:rPr>
                <w:rFonts w:cs="Times New Roman"/>
                <w:spacing w:val="-2"/>
                <w:lang w:val="sv-SE"/>
              </w:rPr>
              <w:t>,</w:t>
            </w:r>
            <w:r w:rsidRPr="00D024D1">
              <w:rPr>
                <w:rFonts w:cs="Times New Roman"/>
                <w:lang w:val="sv-SE"/>
              </w:rPr>
              <w:t>1)</w:t>
            </w:r>
          </w:p>
        </w:tc>
      </w:tr>
      <w:tr w:rsidR="00B20121" w14:paraId="39E1A169"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743255B9" w14:textId="77777777" w:rsidR="00B20121" w:rsidRPr="00D024D1" w:rsidRDefault="00B20121" w:rsidP="005263B7">
            <w:pPr>
              <w:widowControl/>
              <w:spacing w:after="0" w:line="240" w:lineRule="auto"/>
              <w:ind w:left="2296" w:right="-20"/>
              <w:rPr>
                <w:rFonts w:cs="Times New Roman"/>
                <w:lang w:val="sv-SE"/>
              </w:rPr>
            </w:pPr>
            <w:r w:rsidRPr="00D024D1">
              <w:rPr>
                <w:rFonts w:cs="Times New Roman"/>
                <w:spacing w:val="-1"/>
                <w:lang w:val="sv-SE"/>
              </w:rPr>
              <w:t>ACR</w:t>
            </w:r>
            <w:r w:rsidRPr="00D024D1">
              <w:rPr>
                <w:rFonts w:cs="Times New Roman"/>
                <w:lang w:val="sv-SE"/>
              </w:rPr>
              <w:t xml:space="preserve">50, n </w:t>
            </w:r>
            <w:r w:rsidRPr="00D024D1">
              <w:rPr>
                <w:rFonts w:cs="Times New Roman"/>
                <w:spacing w:val="1"/>
                <w:lang w:val="sv-SE"/>
              </w:rPr>
              <w:t>(</w:t>
            </w:r>
            <w:r w:rsidRPr="00D024D1">
              <w:rPr>
                <w:rFonts w:cs="Times New Roman"/>
                <w:spacing w:val="-2"/>
                <w:lang w:val="sv-SE"/>
              </w:rPr>
              <w:t>%</w:t>
            </w:r>
            <w:r w:rsidRPr="00D024D1">
              <w:rPr>
                <w:rFonts w:cs="Times New Roman"/>
                <w:lang w:val="sv-SE"/>
              </w:rPr>
              <w:t>)</w:t>
            </w:r>
          </w:p>
        </w:tc>
        <w:tc>
          <w:tcPr>
            <w:tcW w:w="1440" w:type="dxa"/>
            <w:tcBorders>
              <w:top w:val="single" w:sz="4" w:space="0" w:color="000000"/>
              <w:left w:val="single" w:sz="4" w:space="0" w:color="000000"/>
              <w:bottom w:val="single" w:sz="4" w:space="0" w:color="000000"/>
              <w:right w:val="single" w:sz="4" w:space="0" w:color="000000"/>
            </w:tcBorders>
          </w:tcPr>
          <w:p w14:paraId="4A0F98FC" w14:textId="77777777" w:rsidR="00B20121" w:rsidRPr="00D024D1" w:rsidRDefault="00B20121" w:rsidP="005263B7">
            <w:pPr>
              <w:widowControl/>
              <w:spacing w:after="0" w:line="240" w:lineRule="auto"/>
              <w:ind w:left="143" w:right="-20"/>
              <w:rPr>
                <w:rFonts w:cs="Times New Roman"/>
                <w:lang w:val="sv-SE"/>
              </w:rPr>
            </w:pPr>
            <w:r w:rsidRPr="00D024D1">
              <w:rPr>
                <w:rFonts w:cs="Times New Roman"/>
                <w:lang w:val="sv-SE"/>
              </w:rPr>
              <w:t xml:space="preserve">162 </w:t>
            </w:r>
            <w:r w:rsidRPr="00D024D1">
              <w:rPr>
                <w:rFonts w:cs="Times New Roman"/>
                <w:spacing w:val="1"/>
                <w:lang w:val="sv-SE"/>
              </w:rPr>
              <w:t>(</w:t>
            </w:r>
            <w:r w:rsidRPr="00D024D1">
              <w:rPr>
                <w:rFonts w:cs="Times New Roman"/>
                <w:lang w:val="sv-SE"/>
              </w:rPr>
              <w:t>55</w:t>
            </w:r>
            <w:r w:rsidRPr="00D024D1">
              <w:rPr>
                <w:rFonts w:cs="Times New Roman"/>
                <w:spacing w:val="-2"/>
                <w:lang w:val="sv-SE"/>
              </w:rPr>
              <w:t>,</w:t>
            </w:r>
            <w:r w:rsidRPr="00D024D1">
              <w:rPr>
                <w:rFonts w:cs="Times New Roman"/>
                <w:lang w:val="sv-SE"/>
              </w:rPr>
              <w:t>9</w:t>
            </w:r>
            <w:r w:rsidRPr="00D024D1">
              <w:rPr>
                <w:rFonts w:cs="Times New Roman"/>
                <w:spacing w:val="1"/>
                <w:lang w:val="sv-SE"/>
              </w:rPr>
              <w:t>)</w:t>
            </w:r>
            <w:r w:rsidRPr="00D024D1">
              <w:rPr>
                <w:rFonts w:cs="Times New Roman"/>
                <w:lang w:val="sv-SE"/>
              </w:rPr>
              <w:t>**</w:t>
            </w:r>
          </w:p>
        </w:tc>
        <w:tc>
          <w:tcPr>
            <w:tcW w:w="1476" w:type="dxa"/>
            <w:tcBorders>
              <w:top w:val="single" w:sz="4" w:space="0" w:color="000000"/>
              <w:left w:val="single" w:sz="4" w:space="0" w:color="000000"/>
              <w:bottom w:val="single" w:sz="4" w:space="0" w:color="000000"/>
              <w:right w:val="single" w:sz="4" w:space="0" w:color="000000"/>
            </w:tcBorders>
          </w:tcPr>
          <w:p w14:paraId="536CE246" w14:textId="77777777" w:rsidR="00B20121" w:rsidRPr="00D024D1" w:rsidRDefault="00B20121" w:rsidP="005263B7">
            <w:pPr>
              <w:widowControl/>
              <w:spacing w:after="0" w:line="240" w:lineRule="auto"/>
              <w:ind w:left="273" w:right="-20"/>
              <w:rPr>
                <w:rFonts w:cs="Times New Roman"/>
                <w:lang w:val="sv-SE"/>
              </w:rPr>
            </w:pPr>
            <w:r w:rsidRPr="00D024D1">
              <w:rPr>
                <w:rFonts w:cs="Times New Roman"/>
                <w:lang w:val="sv-SE"/>
              </w:rPr>
              <w:t xml:space="preserve">144 </w:t>
            </w:r>
            <w:r w:rsidRPr="00D024D1">
              <w:rPr>
                <w:rFonts w:cs="Times New Roman"/>
                <w:spacing w:val="1"/>
                <w:lang w:val="sv-SE"/>
              </w:rPr>
              <w:t>(</w:t>
            </w:r>
            <w:r w:rsidRPr="00D024D1">
              <w:rPr>
                <w:rFonts w:cs="Times New Roman"/>
                <w:lang w:val="sv-SE"/>
              </w:rPr>
              <w:t>49</w:t>
            </w:r>
            <w:r w:rsidRPr="00D024D1">
              <w:rPr>
                <w:rFonts w:cs="Times New Roman"/>
                <w:spacing w:val="-2"/>
                <w:lang w:val="sv-SE"/>
              </w:rPr>
              <w:t>,</w:t>
            </w:r>
            <w:r w:rsidRPr="00D024D1">
              <w:rPr>
                <w:rFonts w:cs="Times New Roman"/>
                <w:lang w:val="sv-SE"/>
              </w:rPr>
              <w:t>3)</w:t>
            </w:r>
          </w:p>
        </w:tc>
        <w:tc>
          <w:tcPr>
            <w:tcW w:w="946" w:type="dxa"/>
            <w:tcBorders>
              <w:top w:val="single" w:sz="4" w:space="0" w:color="000000"/>
              <w:left w:val="single" w:sz="4" w:space="0" w:color="000000"/>
              <w:bottom w:val="single" w:sz="4" w:space="0" w:color="000000"/>
              <w:right w:val="single" w:sz="4" w:space="0" w:color="000000"/>
            </w:tcBorders>
          </w:tcPr>
          <w:p w14:paraId="13317265" w14:textId="77777777" w:rsidR="00B20121" w:rsidRPr="00D024D1" w:rsidRDefault="00B20121" w:rsidP="005263B7">
            <w:pPr>
              <w:widowControl/>
              <w:spacing w:after="0" w:line="240" w:lineRule="auto"/>
              <w:ind w:left="9" w:right="-66"/>
              <w:rPr>
                <w:rFonts w:cs="Times New Roman"/>
                <w:lang w:val="sv-SE"/>
              </w:rPr>
            </w:pPr>
            <w:r w:rsidRPr="00D024D1">
              <w:rPr>
                <w:rFonts w:cs="Times New Roman"/>
                <w:lang w:val="sv-SE"/>
              </w:rPr>
              <w:t xml:space="preserve">151 </w:t>
            </w:r>
            <w:r w:rsidRPr="00D024D1">
              <w:rPr>
                <w:rFonts w:cs="Times New Roman"/>
                <w:spacing w:val="1"/>
                <w:lang w:val="sv-SE"/>
              </w:rPr>
              <w:t>(</w:t>
            </w:r>
            <w:r w:rsidRPr="00D024D1">
              <w:rPr>
                <w:rFonts w:cs="Times New Roman"/>
                <w:lang w:val="sv-SE"/>
              </w:rPr>
              <w:t>52</w:t>
            </w:r>
            <w:r w:rsidRPr="00D024D1">
              <w:rPr>
                <w:rFonts w:cs="Times New Roman"/>
                <w:spacing w:val="-2"/>
                <w:lang w:val="sv-SE"/>
              </w:rPr>
              <w:t>,</w:t>
            </w:r>
            <w:r w:rsidRPr="00D024D1">
              <w:rPr>
                <w:rFonts w:cs="Times New Roman"/>
                <w:lang w:val="sv-SE"/>
              </w:rPr>
              <w:t>4)</w:t>
            </w:r>
          </w:p>
        </w:tc>
        <w:tc>
          <w:tcPr>
            <w:tcW w:w="1070" w:type="dxa"/>
            <w:tcBorders>
              <w:top w:val="single" w:sz="4" w:space="0" w:color="000000"/>
              <w:left w:val="single" w:sz="4" w:space="0" w:color="000000"/>
              <w:bottom w:val="single" w:sz="4" w:space="0" w:color="000000"/>
              <w:right w:val="single" w:sz="4" w:space="0" w:color="000000"/>
            </w:tcBorders>
          </w:tcPr>
          <w:p w14:paraId="6AFE53CC" w14:textId="77777777" w:rsidR="00B20121" w:rsidRPr="00D024D1" w:rsidRDefault="00B20121" w:rsidP="005263B7">
            <w:pPr>
              <w:widowControl/>
              <w:spacing w:after="0" w:line="240" w:lineRule="auto"/>
              <w:ind w:left="71" w:right="-20"/>
              <w:rPr>
                <w:rFonts w:cs="Times New Roman"/>
                <w:lang w:val="sv-SE"/>
              </w:rPr>
            </w:pPr>
            <w:r w:rsidRPr="00D024D1">
              <w:rPr>
                <w:rFonts w:cs="Times New Roman"/>
                <w:lang w:val="sv-SE"/>
              </w:rPr>
              <w:t xml:space="preserve">117 </w:t>
            </w:r>
            <w:r w:rsidRPr="00D024D1">
              <w:rPr>
                <w:rFonts w:cs="Times New Roman"/>
                <w:spacing w:val="1"/>
                <w:lang w:val="sv-SE"/>
              </w:rPr>
              <w:t>(</w:t>
            </w:r>
            <w:r w:rsidRPr="00D024D1">
              <w:rPr>
                <w:rFonts w:cs="Times New Roman"/>
                <w:lang w:val="sv-SE"/>
              </w:rPr>
              <w:t>40,8)</w:t>
            </w:r>
          </w:p>
        </w:tc>
      </w:tr>
      <w:tr w:rsidR="00B20121" w14:paraId="6123AFC9"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1FFA0CFE" w14:textId="77777777" w:rsidR="00B20121" w:rsidRPr="00D024D1" w:rsidRDefault="00B20121" w:rsidP="005263B7">
            <w:pPr>
              <w:widowControl/>
              <w:spacing w:after="0" w:line="240" w:lineRule="auto"/>
              <w:ind w:left="2296" w:right="-20"/>
              <w:rPr>
                <w:rFonts w:cs="Times New Roman"/>
                <w:lang w:val="sv-SE"/>
              </w:rPr>
            </w:pPr>
            <w:r w:rsidRPr="00D024D1">
              <w:rPr>
                <w:rFonts w:cs="Times New Roman"/>
                <w:spacing w:val="-1"/>
                <w:lang w:val="sv-SE"/>
              </w:rPr>
              <w:t>ACR</w:t>
            </w:r>
            <w:r w:rsidRPr="00D024D1">
              <w:rPr>
                <w:rFonts w:cs="Times New Roman"/>
                <w:lang w:val="sv-SE"/>
              </w:rPr>
              <w:t xml:space="preserve">70, n </w:t>
            </w:r>
            <w:r w:rsidRPr="00D024D1">
              <w:rPr>
                <w:rFonts w:cs="Times New Roman"/>
                <w:spacing w:val="1"/>
                <w:lang w:val="sv-SE"/>
              </w:rPr>
              <w:t>(</w:t>
            </w:r>
            <w:r w:rsidRPr="00D024D1">
              <w:rPr>
                <w:rFonts w:cs="Times New Roman"/>
                <w:spacing w:val="-2"/>
                <w:lang w:val="sv-SE"/>
              </w:rPr>
              <w:t>%</w:t>
            </w:r>
            <w:r w:rsidRPr="00D024D1">
              <w:rPr>
                <w:rFonts w:cs="Times New Roman"/>
                <w:lang w:val="sv-SE"/>
              </w:rPr>
              <w:t>)</w:t>
            </w:r>
          </w:p>
        </w:tc>
        <w:tc>
          <w:tcPr>
            <w:tcW w:w="1440" w:type="dxa"/>
            <w:tcBorders>
              <w:top w:val="single" w:sz="4" w:space="0" w:color="000000"/>
              <w:left w:val="single" w:sz="4" w:space="0" w:color="000000"/>
              <w:bottom w:val="single" w:sz="4" w:space="0" w:color="000000"/>
              <w:right w:val="single" w:sz="4" w:space="0" w:color="000000"/>
            </w:tcBorders>
          </w:tcPr>
          <w:p w14:paraId="56D12990" w14:textId="77777777" w:rsidR="00B20121" w:rsidRPr="00D024D1" w:rsidRDefault="00B20121" w:rsidP="005263B7">
            <w:pPr>
              <w:widowControl/>
              <w:spacing w:after="0" w:line="240" w:lineRule="auto"/>
              <w:ind w:left="143" w:right="-20"/>
              <w:rPr>
                <w:rFonts w:cs="Times New Roman"/>
                <w:lang w:val="sv-SE"/>
              </w:rPr>
            </w:pPr>
            <w:r w:rsidRPr="00D024D1">
              <w:rPr>
                <w:rFonts w:cs="Times New Roman"/>
                <w:lang w:val="sv-SE"/>
              </w:rPr>
              <w:t xml:space="preserve">125 </w:t>
            </w:r>
            <w:r w:rsidRPr="00D024D1">
              <w:rPr>
                <w:rFonts w:cs="Times New Roman"/>
                <w:spacing w:val="1"/>
                <w:lang w:val="sv-SE"/>
              </w:rPr>
              <w:t>(</w:t>
            </w:r>
            <w:r w:rsidRPr="00D024D1">
              <w:rPr>
                <w:rFonts w:cs="Times New Roman"/>
                <w:lang w:val="sv-SE"/>
              </w:rPr>
              <w:t>43</w:t>
            </w:r>
            <w:r w:rsidRPr="00D024D1">
              <w:rPr>
                <w:rFonts w:cs="Times New Roman"/>
                <w:spacing w:val="-2"/>
                <w:lang w:val="sv-SE"/>
              </w:rPr>
              <w:t>,</w:t>
            </w:r>
            <w:r w:rsidRPr="00D024D1">
              <w:rPr>
                <w:rFonts w:cs="Times New Roman"/>
                <w:lang w:val="sv-SE"/>
              </w:rPr>
              <w:t>1</w:t>
            </w:r>
            <w:r w:rsidRPr="00D024D1">
              <w:rPr>
                <w:rFonts w:cs="Times New Roman"/>
                <w:spacing w:val="1"/>
                <w:lang w:val="sv-SE"/>
              </w:rPr>
              <w:t>)</w:t>
            </w:r>
            <w:r w:rsidRPr="00D024D1">
              <w:rPr>
                <w:rFonts w:cs="Times New Roman"/>
                <w:lang w:val="sv-SE"/>
              </w:rPr>
              <w:t>**</w:t>
            </w:r>
          </w:p>
        </w:tc>
        <w:tc>
          <w:tcPr>
            <w:tcW w:w="1476" w:type="dxa"/>
            <w:tcBorders>
              <w:top w:val="single" w:sz="4" w:space="0" w:color="000000"/>
              <w:left w:val="single" w:sz="4" w:space="0" w:color="000000"/>
              <w:bottom w:val="single" w:sz="4" w:space="0" w:color="000000"/>
              <w:right w:val="single" w:sz="4" w:space="0" w:color="000000"/>
            </w:tcBorders>
          </w:tcPr>
          <w:p w14:paraId="3134697B" w14:textId="77777777" w:rsidR="00B20121" w:rsidRPr="00D024D1" w:rsidRDefault="00B20121" w:rsidP="005263B7">
            <w:pPr>
              <w:widowControl/>
              <w:spacing w:after="0" w:line="240" w:lineRule="auto"/>
              <w:ind w:left="273" w:right="-20"/>
              <w:rPr>
                <w:rFonts w:cs="Times New Roman"/>
                <w:lang w:val="sv-SE"/>
              </w:rPr>
            </w:pPr>
            <w:r w:rsidRPr="00D024D1">
              <w:rPr>
                <w:rFonts w:cs="Times New Roman"/>
                <w:lang w:val="sv-SE"/>
              </w:rPr>
              <w:t xml:space="preserve">105 </w:t>
            </w:r>
            <w:r w:rsidRPr="00D024D1">
              <w:rPr>
                <w:rFonts w:cs="Times New Roman"/>
                <w:spacing w:val="1"/>
                <w:lang w:val="sv-SE"/>
              </w:rPr>
              <w:t>(</w:t>
            </w:r>
            <w:r w:rsidRPr="00D024D1">
              <w:rPr>
                <w:rFonts w:cs="Times New Roman"/>
                <w:lang w:val="sv-SE"/>
              </w:rPr>
              <w:t>36,0)</w:t>
            </w:r>
          </w:p>
        </w:tc>
        <w:tc>
          <w:tcPr>
            <w:tcW w:w="946" w:type="dxa"/>
            <w:tcBorders>
              <w:top w:val="single" w:sz="4" w:space="0" w:color="000000"/>
              <w:left w:val="single" w:sz="4" w:space="0" w:color="000000"/>
              <w:bottom w:val="single" w:sz="4" w:space="0" w:color="000000"/>
              <w:right w:val="single" w:sz="4" w:space="0" w:color="000000"/>
            </w:tcBorders>
          </w:tcPr>
          <w:p w14:paraId="42BF6A4D" w14:textId="77777777" w:rsidR="00B20121" w:rsidRPr="00D024D1" w:rsidRDefault="00B20121" w:rsidP="005263B7">
            <w:pPr>
              <w:widowControl/>
              <w:spacing w:after="0" w:line="240" w:lineRule="auto"/>
              <w:ind w:left="9" w:right="-66"/>
              <w:rPr>
                <w:rFonts w:cs="Times New Roman"/>
                <w:lang w:val="sv-SE"/>
              </w:rPr>
            </w:pPr>
            <w:r w:rsidRPr="00D024D1">
              <w:rPr>
                <w:rFonts w:cs="Times New Roman"/>
                <w:lang w:val="sv-SE"/>
              </w:rPr>
              <w:t xml:space="preserve">107 </w:t>
            </w:r>
            <w:r w:rsidRPr="00D024D1">
              <w:rPr>
                <w:rFonts w:cs="Times New Roman"/>
                <w:spacing w:val="1"/>
                <w:lang w:val="sv-SE"/>
              </w:rPr>
              <w:t>(</w:t>
            </w:r>
            <w:r w:rsidRPr="00D024D1">
              <w:rPr>
                <w:rFonts w:cs="Times New Roman"/>
                <w:lang w:val="sv-SE"/>
              </w:rPr>
              <w:t>37</w:t>
            </w:r>
            <w:r w:rsidRPr="00D024D1">
              <w:rPr>
                <w:rFonts w:cs="Times New Roman"/>
                <w:spacing w:val="-2"/>
                <w:lang w:val="sv-SE"/>
              </w:rPr>
              <w:t>,</w:t>
            </w:r>
            <w:r w:rsidRPr="00D024D1">
              <w:rPr>
                <w:rFonts w:cs="Times New Roman"/>
                <w:lang w:val="sv-SE"/>
              </w:rPr>
              <w:t>2)</w:t>
            </w:r>
          </w:p>
        </w:tc>
        <w:tc>
          <w:tcPr>
            <w:tcW w:w="1070" w:type="dxa"/>
            <w:tcBorders>
              <w:top w:val="single" w:sz="4" w:space="0" w:color="000000"/>
              <w:left w:val="single" w:sz="4" w:space="0" w:color="000000"/>
              <w:bottom w:val="single" w:sz="4" w:space="0" w:color="000000"/>
              <w:right w:val="single" w:sz="4" w:space="0" w:color="000000"/>
            </w:tcBorders>
          </w:tcPr>
          <w:p w14:paraId="445DE4EA" w14:textId="77777777" w:rsidR="00B20121" w:rsidRPr="00D024D1" w:rsidRDefault="00B20121" w:rsidP="005263B7">
            <w:pPr>
              <w:widowControl/>
              <w:spacing w:after="0" w:line="240" w:lineRule="auto"/>
              <w:ind w:left="126" w:right="-20"/>
              <w:rPr>
                <w:rFonts w:cs="Times New Roman"/>
                <w:lang w:val="sv-SE"/>
              </w:rPr>
            </w:pPr>
            <w:r w:rsidRPr="00D024D1">
              <w:rPr>
                <w:rFonts w:cs="Times New Roman"/>
                <w:lang w:val="sv-SE"/>
              </w:rPr>
              <w:t xml:space="preserve">83 </w:t>
            </w:r>
            <w:r w:rsidRPr="00D024D1">
              <w:rPr>
                <w:rFonts w:cs="Times New Roman"/>
                <w:spacing w:val="1"/>
                <w:lang w:val="sv-SE"/>
              </w:rPr>
              <w:t>(</w:t>
            </w:r>
            <w:r w:rsidRPr="00D024D1">
              <w:rPr>
                <w:rFonts w:cs="Times New Roman"/>
                <w:lang w:val="sv-SE"/>
              </w:rPr>
              <w:t>28,</w:t>
            </w:r>
            <w:r w:rsidRPr="00D024D1">
              <w:rPr>
                <w:rFonts w:cs="Times New Roman"/>
                <w:spacing w:val="-2"/>
                <w:lang w:val="sv-SE"/>
              </w:rPr>
              <w:t>9</w:t>
            </w:r>
            <w:r w:rsidRPr="00D024D1">
              <w:rPr>
                <w:rFonts w:cs="Times New Roman"/>
                <w:lang w:val="sv-SE"/>
              </w:rPr>
              <w:t>)</w:t>
            </w:r>
          </w:p>
        </w:tc>
      </w:tr>
      <w:tr w:rsidR="00B20121" w:rsidRPr="00977328" w14:paraId="17F506AA"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311B9680" w14:textId="77777777" w:rsidR="00B20121" w:rsidRPr="00D024D1" w:rsidRDefault="00B20121" w:rsidP="005263B7">
            <w:pPr>
              <w:widowControl/>
              <w:spacing w:after="0" w:line="240" w:lineRule="auto"/>
              <w:ind w:left="596" w:right="131"/>
              <w:rPr>
                <w:rFonts w:eastAsia="Times New Roman" w:cs="Times New Roman"/>
                <w:lang w:val="sv-SE"/>
              </w:rPr>
            </w:pPr>
            <w:r w:rsidRPr="00D024D1">
              <w:rPr>
                <w:rFonts w:eastAsia="Times New Roman" w:cs="Times New Roman"/>
                <w:lang w:val="sv-SE"/>
              </w:rPr>
              <w:t>HAQ-DI</w:t>
            </w:r>
            <w:r w:rsidRPr="00D024D1">
              <w:rPr>
                <w:rFonts w:eastAsia="Times New Roman" w:cs="Times New Roman"/>
                <w:spacing w:val="1"/>
                <w:lang w:val="sv-SE"/>
              </w:rPr>
              <w:t xml:space="preserve"> </w:t>
            </w:r>
            <w:r w:rsidRPr="00D024D1">
              <w:rPr>
                <w:rFonts w:eastAsia="Times New Roman" w:cs="Times New Roman"/>
                <w:lang w:val="sv-SE"/>
              </w:rPr>
              <w:t>(j</w:t>
            </w:r>
            <w:r w:rsidRPr="00D024D1">
              <w:rPr>
                <w:rFonts w:eastAsia="Times New Roman" w:cs="Times New Roman"/>
                <w:spacing w:val="1"/>
                <w:lang w:val="sv-SE"/>
              </w:rPr>
              <w:t>u</w:t>
            </w:r>
            <w:r w:rsidRPr="00D024D1">
              <w:rPr>
                <w:rFonts w:eastAsia="Times New Roman" w:cs="Times New Roman"/>
                <w:lang w:val="sv-SE"/>
              </w:rPr>
              <w:t>st</w:t>
            </w:r>
            <w:r w:rsidRPr="00D024D1">
              <w:rPr>
                <w:rFonts w:eastAsia="Times New Roman" w:cs="Times New Roman"/>
                <w:spacing w:val="-1"/>
                <w:lang w:val="sv-SE"/>
              </w:rPr>
              <w:t>e</w:t>
            </w:r>
            <w:r w:rsidRPr="00D024D1">
              <w:rPr>
                <w:rFonts w:eastAsia="Times New Roman" w:cs="Times New Roman"/>
                <w:lang w:val="sv-SE"/>
              </w:rPr>
              <w:t>r</w:t>
            </w:r>
            <w:r w:rsidRPr="00D024D1">
              <w:rPr>
                <w:rFonts w:eastAsia="Times New Roman" w:cs="Times New Roman"/>
                <w:spacing w:val="-1"/>
                <w:lang w:val="sv-SE"/>
              </w:rPr>
              <w:t>a</w:t>
            </w:r>
            <w:r w:rsidRPr="00D024D1">
              <w:rPr>
                <w:rFonts w:eastAsia="Times New Roman" w:cs="Times New Roman"/>
                <w:lang w:val="sv-SE"/>
              </w:rPr>
              <w:t>d</w:t>
            </w:r>
            <w:r w:rsidRPr="00D024D1">
              <w:rPr>
                <w:rFonts w:eastAsia="Times New Roman" w:cs="Times New Roman"/>
                <w:spacing w:val="2"/>
                <w:lang w:val="sv-SE"/>
              </w:rPr>
              <w:t xml:space="preserve"> </w:t>
            </w:r>
            <w:r w:rsidRPr="00D024D1">
              <w:rPr>
                <w:rFonts w:eastAsia="Times New Roman" w:cs="Times New Roman"/>
                <w:spacing w:val="-1"/>
                <w:lang w:val="sv-SE"/>
              </w:rPr>
              <w:t>ge</w:t>
            </w:r>
            <w:r w:rsidRPr="00D024D1">
              <w:rPr>
                <w:rFonts w:eastAsia="Times New Roman" w:cs="Times New Roman"/>
                <w:spacing w:val="1"/>
                <w:lang w:val="sv-SE"/>
              </w:rPr>
              <w:t>no</w:t>
            </w:r>
            <w:r w:rsidRPr="00D024D1">
              <w:rPr>
                <w:rFonts w:eastAsia="Times New Roman" w:cs="Times New Roman"/>
                <w:spacing w:val="-3"/>
                <w:lang w:val="sv-SE"/>
              </w:rPr>
              <w:t>m</w:t>
            </w:r>
            <w:r w:rsidRPr="00D024D1">
              <w:rPr>
                <w:rFonts w:eastAsia="Times New Roman" w:cs="Times New Roman"/>
                <w:lang w:val="sv-SE"/>
              </w:rPr>
              <w:t>s</w:t>
            </w:r>
            <w:r w:rsidRPr="00D024D1">
              <w:rPr>
                <w:rFonts w:eastAsia="Times New Roman" w:cs="Times New Roman"/>
                <w:spacing w:val="1"/>
                <w:lang w:val="sv-SE"/>
              </w:rPr>
              <w:t>n</w:t>
            </w:r>
            <w:r w:rsidRPr="00D024D1">
              <w:rPr>
                <w:rFonts w:eastAsia="Times New Roman" w:cs="Times New Roman"/>
                <w:lang w:val="sv-SE"/>
              </w:rPr>
              <w:t>ittlig</w:t>
            </w:r>
            <w:r w:rsidRPr="00D024D1">
              <w:rPr>
                <w:rFonts w:eastAsia="Times New Roman" w:cs="Times New Roman"/>
                <w:spacing w:val="-1"/>
                <w:lang w:val="sv-SE"/>
              </w:rPr>
              <w:t xml:space="preserve"> </w:t>
            </w:r>
            <w:r w:rsidRPr="00D024D1">
              <w:rPr>
                <w:rFonts w:eastAsia="Times New Roman" w:cs="Times New Roman"/>
                <w:lang w:val="sv-SE"/>
              </w:rPr>
              <w:t>f</w:t>
            </w:r>
            <w:r w:rsidRPr="00D024D1">
              <w:rPr>
                <w:rFonts w:eastAsia="Times New Roman" w:cs="Times New Roman"/>
                <w:spacing w:val="1"/>
                <w:lang w:val="sv-SE"/>
              </w:rPr>
              <w:t>ö</w:t>
            </w:r>
            <w:r w:rsidRPr="00D024D1">
              <w:rPr>
                <w:rFonts w:eastAsia="Times New Roman" w:cs="Times New Roman"/>
                <w:lang w:val="sv-SE"/>
              </w:rPr>
              <w:t>r</w:t>
            </w:r>
            <w:r w:rsidRPr="00D024D1">
              <w:rPr>
                <w:rFonts w:eastAsia="Times New Roman" w:cs="Times New Roman"/>
                <w:spacing w:val="-1"/>
                <w:lang w:val="sv-SE"/>
              </w:rPr>
              <w:t>ä</w:t>
            </w:r>
            <w:r w:rsidRPr="00D024D1">
              <w:rPr>
                <w:rFonts w:eastAsia="Times New Roman" w:cs="Times New Roman"/>
                <w:spacing w:val="1"/>
                <w:lang w:val="sv-SE"/>
              </w:rPr>
              <w:t>nd</w:t>
            </w:r>
            <w:r w:rsidRPr="00D024D1">
              <w:rPr>
                <w:rFonts w:eastAsia="Times New Roman" w:cs="Times New Roman"/>
                <w:lang w:val="sv-SE"/>
              </w:rPr>
              <w:t>r</w:t>
            </w:r>
            <w:r w:rsidRPr="00D024D1">
              <w:rPr>
                <w:rFonts w:eastAsia="Times New Roman" w:cs="Times New Roman"/>
                <w:spacing w:val="-2"/>
                <w:lang w:val="sv-SE"/>
              </w:rPr>
              <w:t>i</w:t>
            </w:r>
            <w:r w:rsidRPr="00D024D1">
              <w:rPr>
                <w:rFonts w:eastAsia="Times New Roman" w:cs="Times New Roman"/>
                <w:spacing w:val="1"/>
                <w:lang w:val="sv-SE"/>
              </w:rPr>
              <w:t>n</w:t>
            </w:r>
            <w:r w:rsidRPr="00D024D1">
              <w:rPr>
                <w:rFonts w:eastAsia="Times New Roman" w:cs="Times New Roman"/>
                <w:lang w:val="sv-SE"/>
              </w:rPr>
              <w:t>g</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r</w:t>
            </w:r>
            <w:r w:rsidRPr="00D024D1">
              <w:rPr>
                <w:rFonts w:eastAsia="Times New Roman" w:cs="Times New Roman"/>
                <w:spacing w:val="-1"/>
                <w:lang w:val="sv-SE"/>
              </w:rPr>
              <w:t>å</w:t>
            </w:r>
            <w:r w:rsidRPr="00D024D1">
              <w:rPr>
                <w:rFonts w:eastAsia="Times New Roman" w:cs="Times New Roman"/>
                <w:lang w:val="sv-SE"/>
              </w:rPr>
              <w:t xml:space="preserve">n </w:t>
            </w:r>
            <w:r w:rsidRPr="00D024D1">
              <w:rPr>
                <w:rFonts w:eastAsia="Times New Roman" w:cs="Times New Roman"/>
                <w:spacing w:val="1"/>
                <w:lang w:val="sv-SE"/>
              </w:rPr>
              <w:t>u</w:t>
            </w:r>
            <w:r w:rsidRPr="00D024D1">
              <w:rPr>
                <w:rFonts w:eastAsia="Times New Roman" w:cs="Times New Roman"/>
                <w:lang w:val="sv-SE"/>
              </w:rPr>
              <w:t>t</w:t>
            </w:r>
            <w:r w:rsidRPr="00D024D1">
              <w:rPr>
                <w:rFonts w:eastAsia="Times New Roman" w:cs="Times New Roman"/>
                <w:spacing w:val="-1"/>
                <w:lang w:val="sv-SE"/>
              </w:rPr>
              <w:t>gå</w:t>
            </w:r>
            <w:r w:rsidRPr="00D024D1">
              <w:rPr>
                <w:rFonts w:eastAsia="Times New Roman" w:cs="Times New Roman"/>
                <w:spacing w:val="1"/>
                <w:lang w:val="sv-SE"/>
              </w:rPr>
              <w:t>n</w:t>
            </w:r>
            <w:r w:rsidRPr="00D024D1">
              <w:rPr>
                <w:rFonts w:eastAsia="Times New Roman" w:cs="Times New Roman"/>
                <w:spacing w:val="-1"/>
                <w:lang w:val="sv-SE"/>
              </w:rPr>
              <w:t>g</w:t>
            </w:r>
            <w:r w:rsidRPr="00D024D1">
              <w:rPr>
                <w:rFonts w:eastAsia="Times New Roman" w:cs="Times New Roman"/>
                <w:lang w:val="sv-SE"/>
              </w:rPr>
              <w:t>s</w:t>
            </w:r>
            <w:r w:rsidRPr="00D024D1">
              <w:rPr>
                <w:rFonts w:eastAsia="Times New Roman" w:cs="Times New Roman"/>
                <w:spacing w:val="-1"/>
                <w:lang w:val="sv-SE"/>
              </w:rPr>
              <w:t>vä</w:t>
            </w:r>
            <w:r w:rsidRPr="00D024D1">
              <w:rPr>
                <w:rFonts w:eastAsia="Times New Roman" w:cs="Times New Roman"/>
                <w:lang w:val="sv-SE"/>
              </w:rPr>
              <w:t>r</w:t>
            </w:r>
            <w:r w:rsidRPr="00D024D1">
              <w:rPr>
                <w:rFonts w:eastAsia="Times New Roman" w:cs="Times New Roman"/>
                <w:spacing w:val="1"/>
                <w:lang w:val="sv-SE"/>
              </w:rPr>
              <w:t>d</w:t>
            </w:r>
            <w:r w:rsidRPr="00D024D1">
              <w:rPr>
                <w:rFonts w:eastAsia="Times New Roman" w:cs="Times New Roman"/>
                <w:spacing w:val="-1"/>
                <w:lang w:val="sv-SE"/>
              </w:rPr>
              <w:t>e</w:t>
            </w:r>
            <w:r w:rsidRPr="00D024D1">
              <w:rPr>
                <w:rFonts w:eastAsia="Times New Roman" w:cs="Times New Roman"/>
                <w:lang w:val="sv-SE"/>
              </w:rPr>
              <w:t>t)</w:t>
            </w:r>
          </w:p>
          <w:p w14:paraId="0A69763C" w14:textId="77777777" w:rsidR="00B20121" w:rsidRPr="00D024D1" w:rsidRDefault="00B20121" w:rsidP="005263B7">
            <w:pPr>
              <w:widowControl/>
              <w:spacing w:after="0" w:line="240" w:lineRule="auto"/>
              <w:ind w:left="532" w:right="-20"/>
              <w:rPr>
                <w:rFonts w:cs="Times New Roman"/>
                <w:lang w:val="sv-SE"/>
              </w:rPr>
            </w:pPr>
          </w:p>
        </w:tc>
        <w:tc>
          <w:tcPr>
            <w:tcW w:w="1440" w:type="dxa"/>
            <w:tcBorders>
              <w:top w:val="single" w:sz="4" w:space="0" w:color="000000"/>
              <w:left w:val="single" w:sz="4" w:space="0" w:color="000000"/>
              <w:bottom w:val="single" w:sz="4" w:space="0" w:color="000000"/>
              <w:right w:val="single" w:sz="4" w:space="0" w:color="000000"/>
            </w:tcBorders>
          </w:tcPr>
          <w:p w14:paraId="0AE98516" w14:textId="77777777" w:rsidR="00B20121" w:rsidRPr="00D024D1" w:rsidRDefault="00B20121" w:rsidP="005263B7">
            <w:pPr>
              <w:widowControl/>
              <w:spacing w:after="0" w:line="240" w:lineRule="auto"/>
              <w:rPr>
                <w:rFonts w:cs="Times New Roman"/>
                <w:lang w:val="sv-SE"/>
              </w:rPr>
            </w:pPr>
          </w:p>
        </w:tc>
        <w:tc>
          <w:tcPr>
            <w:tcW w:w="1476" w:type="dxa"/>
            <w:tcBorders>
              <w:top w:val="single" w:sz="4" w:space="0" w:color="000000"/>
              <w:left w:val="single" w:sz="4" w:space="0" w:color="000000"/>
              <w:bottom w:val="single" w:sz="4" w:space="0" w:color="000000"/>
              <w:right w:val="single" w:sz="4" w:space="0" w:color="000000"/>
            </w:tcBorders>
          </w:tcPr>
          <w:p w14:paraId="3BA353B1" w14:textId="77777777" w:rsidR="00B20121" w:rsidRPr="00D024D1" w:rsidRDefault="00B20121" w:rsidP="005263B7">
            <w:pPr>
              <w:widowControl/>
              <w:spacing w:after="0" w:line="240" w:lineRule="auto"/>
              <w:rPr>
                <w:rFonts w:cs="Times New Roman"/>
                <w:lang w:val="sv-SE"/>
              </w:rPr>
            </w:pPr>
          </w:p>
        </w:tc>
        <w:tc>
          <w:tcPr>
            <w:tcW w:w="946" w:type="dxa"/>
            <w:tcBorders>
              <w:top w:val="single" w:sz="4" w:space="0" w:color="000000"/>
              <w:left w:val="single" w:sz="4" w:space="0" w:color="000000"/>
              <w:bottom w:val="single" w:sz="4" w:space="0" w:color="000000"/>
              <w:right w:val="single" w:sz="4" w:space="0" w:color="000000"/>
            </w:tcBorders>
          </w:tcPr>
          <w:p w14:paraId="03CE77B5" w14:textId="77777777" w:rsidR="00B20121" w:rsidRPr="00D024D1" w:rsidRDefault="00B20121" w:rsidP="005263B7">
            <w:pPr>
              <w:widowControl/>
              <w:spacing w:after="0" w:line="240" w:lineRule="auto"/>
              <w:rPr>
                <w:rFonts w:cs="Times New Roman"/>
                <w:lang w:val="sv-SE"/>
              </w:rPr>
            </w:pPr>
          </w:p>
        </w:tc>
        <w:tc>
          <w:tcPr>
            <w:tcW w:w="1070" w:type="dxa"/>
            <w:tcBorders>
              <w:top w:val="single" w:sz="4" w:space="0" w:color="000000"/>
              <w:left w:val="single" w:sz="4" w:space="0" w:color="000000"/>
              <w:bottom w:val="single" w:sz="4" w:space="0" w:color="000000"/>
              <w:right w:val="single" w:sz="4" w:space="0" w:color="000000"/>
            </w:tcBorders>
          </w:tcPr>
          <w:p w14:paraId="22D31C65" w14:textId="77777777" w:rsidR="00B20121" w:rsidRPr="00D024D1" w:rsidRDefault="00B20121" w:rsidP="005263B7">
            <w:pPr>
              <w:widowControl/>
              <w:spacing w:after="0" w:line="240" w:lineRule="auto"/>
              <w:rPr>
                <w:rFonts w:cs="Times New Roman"/>
                <w:lang w:val="sv-SE"/>
              </w:rPr>
            </w:pPr>
          </w:p>
        </w:tc>
      </w:tr>
      <w:tr w:rsidR="00B20121" w14:paraId="51B737B6"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2E0D7589" w14:textId="77777777" w:rsidR="00B20121" w:rsidRPr="00D024D1" w:rsidRDefault="00B20121" w:rsidP="005263B7">
            <w:pPr>
              <w:widowControl/>
              <w:spacing w:after="0" w:line="240" w:lineRule="auto"/>
              <w:ind w:left="532" w:right="-20"/>
              <w:rPr>
                <w:rFonts w:cs="Times New Roman"/>
                <w:lang w:val="sv-SE"/>
              </w:rPr>
            </w:pPr>
            <w:r w:rsidRPr="00D024D1">
              <w:rPr>
                <w:rFonts w:eastAsia="Times New Roman" w:cs="Times New Roman"/>
                <w:spacing w:val="2"/>
                <w:lang w:val="sv-SE"/>
              </w:rPr>
              <w:t>V</w:t>
            </w:r>
            <w:r w:rsidRPr="00D024D1">
              <w:rPr>
                <w:rFonts w:eastAsia="Times New Roman" w:cs="Times New Roman"/>
                <w:spacing w:val="-1"/>
                <w:lang w:val="sv-SE"/>
              </w:rPr>
              <w:t>eck</w:t>
            </w:r>
            <w:r w:rsidRPr="00D024D1">
              <w:rPr>
                <w:rFonts w:eastAsia="Times New Roman" w:cs="Times New Roman"/>
                <w:lang w:val="sv-SE"/>
              </w:rPr>
              <w:t>a </w:t>
            </w:r>
            <w:r w:rsidRPr="00D024D1">
              <w:rPr>
                <w:rFonts w:eastAsia="Times New Roman" w:cs="Times New Roman"/>
                <w:spacing w:val="1"/>
                <w:lang w:val="sv-SE"/>
              </w:rPr>
              <w:t>5</w:t>
            </w:r>
            <w:r w:rsidRPr="00D024D1">
              <w:rPr>
                <w:rFonts w:eastAsia="Times New Roman" w:cs="Times New Roman"/>
                <w:lang w:val="sv-SE"/>
              </w:rPr>
              <w:t>2</w:t>
            </w:r>
          </w:p>
        </w:tc>
        <w:tc>
          <w:tcPr>
            <w:tcW w:w="1440" w:type="dxa"/>
            <w:tcBorders>
              <w:top w:val="single" w:sz="4" w:space="0" w:color="000000"/>
              <w:left w:val="single" w:sz="4" w:space="0" w:color="000000"/>
              <w:bottom w:val="single" w:sz="4" w:space="0" w:color="000000"/>
              <w:right w:val="single" w:sz="4" w:space="0" w:color="000000"/>
            </w:tcBorders>
          </w:tcPr>
          <w:p w14:paraId="5562D113" w14:textId="77777777" w:rsidR="00B20121" w:rsidRPr="00D024D1" w:rsidRDefault="00B20121" w:rsidP="005263B7">
            <w:pPr>
              <w:widowControl/>
              <w:spacing w:after="0" w:line="240" w:lineRule="auto"/>
              <w:ind w:left="429" w:right="-20"/>
              <w:rPr>
                <w:rFonts w:cs="Times New Roman"/>
                <w:lang w:val="sv-SE"/>
              </w:rPr>
            </w:pPr>
            <w:r w:rsidRPr="00D024D1">
              <w:rPr>
                <w:rFonts w:cs="Times New Roman"/>
                <w:spacing w:val="-4"/>
                <w:lang w:val="sv-SE"/>
              </w:rPr>
              <w:t>-</w:t>
            </w:r>
            <w:r w:rsidRPr="00D024D1">
              <w:rPr>
                <w:rFonts w:cs="Times New Roman"/>
                <w:lang w:val="sv-SE"/>
              </w:rPr>
              <w:t>0,81*</w:t>
            </w:r>
          </w:p>
        </w:tc>
        <w:tc>
          <w:tcPr>
            <w:tcW w:w="1476" w:type="dxa"/>
            <w:tcBorders>
              <w:top w:val="single" w:sz="4" w:space="0" w:color="000000"/>
              <w:left w:val="single" w:sz="4" w:space="0" w:color="000000"/>
              <w:bottom w:val="single" w:sz="4" w:space="0" w:color="000000"/>
              <w:right w:val="single" w:sz="4" w:space="0" w:color="000000"/>
            </w:tcBorders>
          </w:tcPr>
          <w:p w14:paraId="4AFBAA9B" w14:textId="77777777" w:rsidR="00B20121" w:rsidRPr="00D024D1" w:rsidRDefault="00B20121" w:rsidP="005263B7">
            <w:pPr>
              <w:widowControl/>
              <w:spacing w:after="0" w:line="240" w:lineRule="auto"/>
              <w:ind w:left="467" w:right="449"/>
              <w:rPr>
                <w:rFonts w:cs="Times New Roman"/>
                <w:lang w:val="sv-SE"/>
              </w:rPr>
            </w:pPr>
            <w:r w:rsidRPr="00D024D1">
              <w:rPr>
                <w:rFonts w:cs="Times New Roman"/>
                <w:spacing w:val="-4"/>
                <w:lang w:val="sv-SE"/>
              </w:rPr>
              <w:t>-</w:t>
            </w:r>
            <w:r w:rsidRPr="00D024D1">
              <w:rPr>
                <w:rFonts w:cs="Times New Roman"/>
                <w:lang w:val="sv-SE"/>
              </w:rPr>
              <w:t>0,67</w:t>
            </w:r>
          </w:p>
        </w:tc>
        <w:tc>
          <w:tcPr>
            <w:tcW w:w="946" w:type="dxa"/>
            <w:tcBorders>
              <w:top w:val="single" w:sz="4" w:space="0" w:color="000000"/>
              <w:left w:val="single" w:sz="4" w:space="0" w:color="000000"/>
              <w:bottom w:val="single" w:sz="4" w:space="0" w:color="000000"/>
              <w:right w:val="single" w:sz="4" w:space="0" w:color="000000"/>
            </w:tcBorders>
          </w:tcPr>
          <w:p w14:paraId="33CCDAF2" w14:textId="77777777" w:rsidR="00B20121" w:rsidRPr="00D024D1" w:rsidRDefault="00B20121" w:rsidP="005263B7">
            <w:pPr>
              <w:widowControl/>
              <w:spacing w:after="0" w:line="240" w:lineRule="auto"/>
              <w:ind w:left="237" w:right="-20"/>
              <w:rPr>
                <w:rFonts w:cs="Times New Roman"/>
                <w:lang w:val="sv-SE"/>
              </w:rPr>
            </w:pPr>
            <w:r w:rsidRPr="00D024D1">
              <w:rPr>
                <w:rFonts w:cs="Times New Roman"/>
                <w:spacing w:val="-4"/>
                <w:lang w:val="sv-SE"/>
              </w:rPr>
              <w:t>-</w:t>
            </w:r>
            <w:r w:rsidRPr="00D024D1">
              <w:rPr>
                <w:rFonts w:cs="Times New Roman"/>
                <w:lang w:val="sv-SE"/>
              </w:rPr>
              <w:t>0,75</w:t>
            </w:r>
          </w:p>
        </w:tc>
        <w:tc>
          <w:tcPr>
            <w:tcW w:w="1070" w:type="dxa"/>
            <w:tcBorders>
              <w:top w:val="single" w:sz="4" w:space="0" w:color="000000"/>
              <w:left w:val="single" w:sz="4" w:space="0" w:color="000000"/>
              <w:bottom w:val="single" w:sz="4" w:space="0" w:color="000000"/>
              <w:right w:val="single" w:sz="4" w:space="0" w:color="000000"/>
            </w:tcBorders>
          </w:tcPr>
          <w:p w14:paraId="54F83933" w14:textId="77777777" w:rsidR="00B20121" w:rsidRPr="00D024D1" w:rsidRDefault="00B20121" w:rsidP="005263B7">
            <w:pPr>
              <w:widowControl/>
              <w:spacing w:after="0" w:line="240" w:lineRule="auto"/>
              <w:ind w:left="299" w:right="-20"/>
              <w:rPr>
                <w:rFonts w:cs="Times New Roman"/>
                <w:lang w:val="sv-SE"/>
              </w:rPr>
            </w:pPr>
            <w:r w:rsidRPr="00D024D1">
              <w:rPr>
                <w:rFonts w:cs="Times New Roman"/>
                <w:spacing w:val="-4"/>
                <w:lang w:val="sv-SE"/>
              </w:rPr>
              <w:t>-</w:t>
            </w:r>
            <w:r w:rsidRPr="00D024D1">
              <w:rPr>
                <w:rFonts w:cs="Times New Roman"/>
                <w:lang w:val="sv-SE"/>
              </w:rPr>
              <w:t>0,64</w:t>
            </w:r>
          </w:p>
        </w:tc>
      </w:tr>
      <w:tr w:rsidR="00B20121" w:rsidRPr="00977328" w14:paraId="64AE4556" w14:textId="77777777" w:rsidTr="005263B7">
        <w:trPr>
          <w:cantSplit/>
        </w:trPr>
        <w:tc>
          <w:tcPr>
            <w:tcW w:w="10061" w:type="dxa"/>
            <w:gridSpan w:val="5"/>
            <w:tcBorders>
              <w:top w:val="single" w:sz="4" w:space="0" w:color="000000"/>
              <w:left w:val="single" w:sz="4" w:space="0" w:color="000000"/>
              <w:bottom w:val="single" w:sz="4" w:space="0" w:color="000000"/>
              <w:right w:val="single" w:sz="4" w:space="0" w:color="000000"/>
            </w:tcBorders>
          </w:tcPr>
          <w:p w14:paraId="7CE12751" w14:textId="77777777" w:rsidR="00B20121" w:rsidRPr="00D024D1" w:rsidRDefault="00B20121" w:rsidP="005263B7">
            <w:pPr>
              <w:widowControl/>
              <w:spacing w:after="0" w:line="240" w:lineRule="auto"/>
              <w:ind w:left="171" w:right="245"/>
              <w:rPr>
                <w:rFonts w:cs="Times New Roman"/>
                <w:lang w:val="sv-SE"/>
              </w:rPr>
            </w:pPr>
            <w:r w:rsidRPr="00D024D1">
              <w:rPr>
                <w:rFonts w:eastAsia="Times New Roman" w:cs="Times New Roman"/>
                <w:b/>
                <w:bCs/>
                <w:spacing w:val="-1"/>
                <w:lang w:val="sv-SE"/>
              </w:rPr>
              <w:t>Röntgenologiska</w:t>
            </w:r>
            <w:r w:rsidRPr="00D024D1">
              <w:rPr>
                <w:rFonts w:eastAsia="Times New Roman" w:cs="Times New Roman"/>
                <w:b/>
                <w:bCs/>
                <w:spacing w:val="2"/>
                <w:lang w:val="sv-SE"/>
              </w:rPr>
              <w:t xml:space="preserve"> </w:t>
            </w:r>
            <w:r w:rsidRPr="00D024D1">
              <w:rPr>
                <w:rFonts w:eastAsia="Times New Roman" w:cs="Times New Roman"/>
                <w:b/>
                <w:bCs/>
                <w:spacing w:val="-1"/>
                <w:lang w:val="sv-SE"/>
              </w:rPr>
              <w:t>e</w:t>
            </w:r>
            <w:r w:rsidRPr="00D024D1">
              <w:rPr>
                <w:rFonts w:eastAsia="Times New Roman" w:cs="Times New Roman"/>
                <w:b/>
                <w:bCs/>
                <w:lang w:val="sv-SE"/>
              </w:rPr>
              <w:t>ff</w:t>
            </w:r>
            <w:r w:rsidRPr="00D024D1">
              <w:rPr>
                <w:rFonts w:eastAsia="Times New Roman" w:cs="Times New Roman"/>
                <w:b/>
                <w:bCs/>
                <w:spacing w:val="2"/>
                <w:lang w:val="sv-SE"/>
              </w:rPr>
              <w:t>e</w:t>
            </w:r>
            <w:r w:rsidRPr="00D024D1">
              <w:rPr>
                <w:rFonts w:eastAsia="Times New Roman" w:cs="Times New Roman"/>
                <w:b/>
                <w:bCs/>
                <w:spacing w:val="-4"/>
                <w:lang w:val="sv-SE"/>
              </w:rPr>
              <w:t>k</w:t>
            </w:r>
            <w:r w:rsidRPr="00D024D1">
              <w:rPr>
                <w:rFonts w:eastAsia="Times New Roman" w:cs="Times New Roman"/>
                <w:b/>
                <w:bCs/>
                <w:spacing w:val="5"/>
                <w:lang w:val="sv-SE"/>
              </w:rPr>
              <w:t>t</w:t>
            </w:r>
            <w:r w:rsidRPr="00D024D1">
              <w:rPr>
                <w:rFonts w:eastAsia="Times New Roman" w:cs="Times New Roman"/>
                <w:b/>
                <w:bCs/>
                <w:spacing w:val="-4"/>
                <w:lang w:val="sv-SE"/>
              </w:rPr>
              <w:t>m</w:t>
            </w:r>
            <w:r w:rsidRPr="00D024D1">
              <w:rPr>
                <w:rFonts w:eastAsia="Times New Roman" w:cs="Times New Roman"/>
                <w:b/>
                <w:bCs/>
                <w:spacing w:val="-1"/>
                <w:lang w:val="sv-SE"/>
              </w:rPr>
              <w:t>å</w:t>
            </w:r>
            <w:r w:rsidRPr="00D024D1">
              <w:rPr>
                <w:rFonts w:eastAsia="Times New Roman" w:cs="Times New Roman"/>
                <w:b/>
                <w:bCs/>
                <w:lang w:val="sv-SE"/>
              </w:rPr>
              <w:t>tt</w:t>
            </w:r>
            <w:r w:rsidRPr="00D024D1">
              <w:rPr>
                <w:rFonts w:eastAsia="Times New Roman" w:cs="Times New Roman"/>
                <w:b/>
                <w:bCs/>
                <w:spacing w:val="1"/>
                <w:lang w:val="sv-SE"/>
              </w:rPr>
              <w:t xml:space="preserve"> </w:t>
            </w:r>
            <w:r w:rsidRPr="00D024D1">
              <w:rPr>
                <w:rFonts w:eastAsia="Times New Roman" w:cs="Times New Roman"/>
                <w:b/>
                <w:bCs/>
                <w:lang w:val="sv-SE"/>
              </w:rPr>
              <w:t>(</w:t>
            </w:r>
            <w:r w:rsidRPr="00D024D1">
              <w:rPr>
                <w:rFonts w:eastAsia="Times New Roman" w:cs="Times New Roman"/>
                <w:b/>
                <w:bCs/>
                <w:spacing w:val="1"/>
                <w:lang w:val="sv-SE"/>
              </w:rPr>
              <w:t>g</w:t>
            </w:r>
            <w:r w:rsidRPr="00D024D1">
              <w:rPr>
                <w:rFonts w:eastAsia="Times New Roman" w:cs="Times New Roman"/>
                <w:b/>
                <w:bCs/>
                <w:spacing w:val="2"/>
                <w:lang w:val="sv-SE"/>
              </w:rPr>
              <w:t>e</w:t>
            </w:r>
            <w:r w:rsidRPr="00D024D1">
              <w:rPr>
                <w:rFonts w:eastAsia="Times New Roman" w:cs="Times New Roman"/>
                <w:b/>
                <w:bCs/>
                <w:spacing w:val="-2"/>
                <w:lang w:val="sv-SE"/>
              </w:rPr>
              <w:t>n</w:t>
            </w:r>
            <w:r w:rsidRPr="00D024D1">
              <w:rPr>
                <w:rFonts w:eastAsia="Times New Roman" w:cs="Times New Roman"/>
                <w:b/>
                <w:bCs/>
                <w:spacing w:val="4"/>
                <w:lang w:val="sv-SE"/>
              </w:rPr>
              <w:t>o</w:t>
            </w:r>
            <w:r w:rsidRPr="00D024D1">
              <w:rPr>
                <w:rFonts w:eastAsia="Times New Roman" w:cs="Times New Roman"/>
                <w:b/>
                <w:bCs/>
                <w:spacing w:val="-4"/>
                <w:lang w:val="sv-SE"/>
              </w:rPr>
              <w:t>m</w:t>
            </w:r>
            <w:r w:rsidRPr="00D024D1">
              <w:rPr>
                <w:rFonts w:eastAsia="Times New Roman" w:cs="Times New Roman"/>
                <w:b/>
                <w:bCs/>
                <w:spacing w:val="2"/>
                <w:lang w:val="sv-SE"/>
              </w:rPr>
              <w:t>s</w:t>
            </w:r>
            <w:r w:rsidRPr="00D024D1">
              <w:rPr>
                <w:rFonts w:eastAsia="Times New Roman" w:cs="Times New Roman"/>
                <w:b/>
                <w:bCs/>
                <w:spacing w:val="-2"/>
                <w:lang w:val="sv-SE"/>
              </w:rPr>
              <w:t>n</w:t>
            </w:r>
            <w:r w:rsidRPr="00D024D1">
              <w:rPr>
                <w:rFonts w:eastAsia="Times New Roman" w:cs="Times New Roman"/>
                <w:b/>
                <w:bCs/>
                <w:lang w:val="sv-SE"/>
              </w:rPr>
              <w:t>ittlig</w:t>
            </w:r>
            <w:r w:rsidRPr="00D024D1">
              <w:rPr>
                <w:rFonts w:eastAsia="Times New Roman" w:cs="Times New Roman"/>
                <w:b/>
                <w:bCs/>
                <w:spacing w:val="2"/>
                <w:lang w:val="sv-SE"/>
              </w:rPr>
              <w:t xml:space="preserve"> </w:t>
            </w:r>
            <w:r w:rsidRPr="00D024D1">
              <w:rPr>
                <w:rFonts w:eastAsia="Times New Roman" w:cs="Times New Roman"/>
                <w:b/>
                <w:bCs/>
                <w:lang w:val="sv-SE"/>
              </w:rPr>
              <w:t>f</w:t>
            </w:r>
            <w:r w:rsidRPr="00D024D1">
              <w:rPr>
                <w:rFonts w:eastAsia="Times New Roman" w:cs="Times New Roman"/>
                <w:b/>
                <w:bCs/>
                <w:spacing w:val="-1"/>
                <w:lang w:val="sv-SE"/>
              </w:rPr>
              <w:t>örä</w:t>
            </w:r>
            <w:r w:rsidRPr="00D024D1">
              <w:rPr>
                <w:rFonts w:eastAsia="Times New Roman" w:cs="Times New Roman"/>
                <w:b/>
                <w:bCs/>
                <w:spacing w:val="1"/>
                <w:lang w:val="sv-SE"/>
              </w:rPr>
              <w:t>n</w:t>
            </w:r>
            <w:r w:rsidRPr="00D024D1">
              <w:rPr>
                <w:rFonts w:eastAsia="Times New Roman" w:cs="Times New Roman"/>
                <w:b/>
                <w:bCs/>
                <w:spacing w:val="-2"/>
                <w:lang w:val="sv-SE"/>
              </w:rPr>
              <w:t>d</w:t>
            </w:r>
            <w:r w:rsidRPr="00D024D1">
              <w:rPr>
                <w:rFonts w:eastAsia="Times New Roman" w:cs="Times New Roman"/>
                <w:b/>
                <w:bCs/>
                <w:spacing w:val="-1"/>
                <w:lang w:val="sv-SE"/>
              </w:rPr>
              <w:t>r</w:t>
            </w:r>
            <w:r w:rsidRPr="00D024D1">
              <w:rPr>
                <w:rFonts w:eastAsia="Times New Roman" w:cs="Times New Roman"/>
                <w:b/>
                <w:bCs/>
                <w:spacing w:val="3"/>
                <w:lang w:val="sv-SE"/>
              </w:rPr>
              <w:t>i</w:t>
            </w:r>
            <w:r w:rsidRPr="00D024D1">
              <w:rPr>
                <w:rFonts w:eastAsia="Times New Roman" w:cs="Times New Roman"/>
                <w:b/>
                <w:bCs/>
                <w:spacing w:val="-2"/>
                <w:lang w:val="sv-SE"/>
              </w:rPr>
              <w:t>n</w:t>
            </w:r>
            <w:r w:rsidRPr="00D024D1">
              <w:rPr>
                <w:rFonts w:eastAsia="Times New Roman" w:cs="Times New Roman"/>
                <w:b/>
                <w:bCs/>
                <w:lang w:val="sv-SE"/>
              </w:rPr>
              <w:t>g</w:t>
            </w:r>
            <w:r w:rsidRPr="00D024D1">
              <w:rPr>
                <w:rFonts w:eastAsia="Times New Roman" w:cs="Times New Roman"/>
                <w:b/>
                <w:bCs/>
                <w:spacing w:val="2"/>
                <w:lang w:val="sv-SE"/>
              </w:rPr>
              <w:t xml:space="preserve"> </w:t>
            </w:r>
            <w:r w:rsidRPr="00D024D1">
              <w:rPr>
                <w:rFonts w:eastAsia="Times New Roman" w:cs="Times New Roman"/>
                <w:b/>
                <w:bCs/>
                <w:lang w:val="sv-SE"/>
              </w:rPr>
              <w:t>f</w:t>
            </w:r>
            <w:r w:rsidRPr="00D024D1">
              <w:rPr>
                <w:rFonts w:eastAsia="Times New Roman" w:cs="Times New Roman"/>
                <w:b/>
                <w:bCs/>
                <w:spacing w:val="-1"/>
                <w:lang w:val="sv-SE"/>
              </w:rPr>
              <w:t>r</w:t>
            </w:r>
            <w:r w:rsidRPr="00D024D1">
              <w:rPr>
                <w:rFonts w:eastAsia="Times New Roman" w:cs="Times New Roman"/>
                <w:b/>
                <w:bCs/>
                <w:spacing w:val="1"/>
                <w:lang w:val="sv-SE"/>
              </w:rPr>
              <w:t>å</w:t>
            </w:r>
            <w:r w:rsidRPr="00D024D1">
              <w:rPr>
                <w:rFonts w:eastAsia="Times New Roman" w:cs="Times New Roman"/>
                <w:b/>
                <w:bCs/>
                <w:lang w:val="sv-SE"/>
              </w:rPr>
              <w:t>n</w:t>
            </w:r>
            <w:r w:rsidRPr="00D024D1">
              <w:rPr>
                <w:rFonts w:eastAsia="Times New Roman" w:cs="Times New Roman"/>
                <w:b/>
                <w:bCs/>
                <w:spacing w:val="-1"/>
                <w:lang w:val="sv-SE"/>
              </w:rPr>
              <w:t xml:space="preserve"> </w:t>
            </w:r>
            <w:r w:rsidRPr="00D024D1">
              <w:rPr>
                <w:rFonts w:eastAsia="Times New Roman" w:cs="Times New Roman"/>
                <w:b/>
                <w:bCs/>
                <w:spacing w:val="-2"/>
                <w:lang w:val="sv-SE"/>
              </w:rPr>
              <w:t>u</w:t>
            </w:r>
            <w:r w:rsidRPr="00D024D1">
              <w:rPr>
                <w:rFonts w:eastAsia="Times New Roman" w:cs="Times New Roman"/>
                <w:b/>
                <w:bCs/>
                <w:lang w:val="sv-SE"/>
              </w:rPr>
              <w:t>t</w:t>
            </w:r>
            <w:r w:rsidRPr="00D024D1">
              <w:rPr>
                <w:rFonts w:eastAsia="Times New Roman" w:cs="Times New Roman"/>
                <w:b/>
                <w:bCs/>
                <w:spacing w:val="4"/>
                <w:lang w:val="sv-SE"/>
              </w:rPr>
              <w:t>g</w:t>
            </w:r>
            <w:r w:rsidRPr="00D024D1">
              <w:rPr>
                <w:rFonts w:eastAsia="Times New Roman" w:cs="Times New Roman"/>
                <w:b/>
                <w:bCs/>
                <w:spacing w:val="-1"/>
                <w:lang w:val="sv-SE"/>
              </w:rPr>
              <w:t>å</w:t>
            </w:r>
            <w:r w:rsidRPr="00D024D1">
              <w:rPr>
                <w:rFonts w:eastAsia="Times New Roman" w:cs="Times New Roman"/>
                <w:b/>
                <w:bCs/>
                <w:spacing w:val="-2"/>
                <w:lang w:val="sv-SE"/>
              </w:rPr>
              <w:t>n</w:t>
            </w:r>
            <w:r w:rsidRPr="00D024D1">
              <w:rPr>
                <w:rFonts w:eastAsia="Times New Roman" w:cs="Times New Roman"/>
                <w:b/>
                <w:bCs/>
                <w:spacing w:val="1"/>
                <w:lang w:val="sv-SE"/>
              </w:rPr>
              <w:t>g</w:t>
            </w:r>
            <w:r w:rsidRPr="00D024D1">
              <w:rPr>
                <w:rFonts w:eastAsia="Times New Roman" w:cs="Times New Roman"/>
                <w:b/>
                <w:bCs/>
                <w:lang w:val="sv-SE"/>
              </w:rPr>
              <w:t>s</w:t>
            </w:r>
            <w:r w:rsidRPr="00D024D1">
              <w:rPr>
                <w:rFonts w:eastAsia="Times New Roman" w:cs="Times New Roman"/>
                <w:b/>
                <w:bCs/>
                <w:spacing w:val="1"/>
                <w:lang w:val="sv-SE"/>
              </w:rPr>
              <w:t>v</w:t>
            </w:r>
            <w:r w:rsidRPr="00D024D1">
              <w:rPr>
                <w:rFonts w:eastAsia="Times New Roman" w:cs="Times New Roman"/>
                <w:b/>
                <w:bCs/>
                <w:spacing w:val="-1"/>
                <w:lang w:val="sv-SE"/>
              </w:rPr>
              <w:t>ä</w:t>
            </w:r>
            <w:r w:rsidRPr="00D024D1">
              <w:rPr>
                <w:rFonts w:eastAsia="Times New Roman" w:cs="Times New Roman"/>
                <w:b/>
                <w:bCs/>
                <w:spacing w:val="2"/>
                <w:lang w:val="sv-SE"/>
              </w:rPr>
              <w:t>r</w:t>
            </w:r>
            <w:r w:rsidRPr="00D024D1">
              <w:rPr>
                <w:rFonts w:eastAsia="Times New Roman" w:cs="Times New Roman"/>
                <w:b/>
                <w:bCs/>
                <w:spacing w:val="-2"/>
                <w:lang w:val="sv-SE"/>
              </w:rPr>
              <w:t>d</w:t>
            </w:r>
            <w:r w:rsidRPr="00D024D1">
              <w:rPr>
                <w:rFonts w:eastAsia="Times New Roman" w:cs="Times New Roman"/>
                <w:b/>
                <w:bCs/>
                <w:spacing w:val="-1"/>
                <w:lang w:val="sv-SE"/>
              </w:rPr>
              <w:t>e</w:t>
            </w:r>
            <w:r w:rsidRPr="00D024D1">
              <w:rPr>
                <w:rFonts w:eastAsia="Times New Roman" w:cs="Times New Roman"/>
                <w:b/>
                <w:bCs/>
                <w:lang w:val="sv-SE"/>
              </w:rPr>
              <w:t>t)</w:t>
            </w:r>
          </w:p>
        </w:tc>
      </w:tr>
      <w:tr w:rsidR="00B20121" w14:paraId="5F001F9C"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0CA6D846" w14:textId="77777777" w:rsidR="00B20121" w:rsidRPr="00D024D1" w:rsidRDefault="00B20121" w:rsidP="005263B7">
            <w:pPr>
              <w:widowControl/>
              <w:tabs>
                <w:tab w:val="left" w:pos="2200"/>
              </w:tabs>
              <w:spacing w:after="0" w:line="240" w:lineRule="auto"/>
              <w:ind w:left="532" w:right="-20"/>
              <w:rPr>
                <w:rFonts w:cs="Times New Roman"/>
                <w:lang w:val="sv-SE"/>
              </w:rPr>
            </w:pPr>
            <w:r w:rsidRPr="00D024D1">
              <w:rPr>
                <w:rFonts w:eastAsia="Times New Roman" w:cs="Times New Roman"/>
                <w:spacing w:val="2"/>
                <w:lang w:val="sv-SE"/>
              </w:rPr>
              <w:t>V</w:t>
            </w:r>
            <w:r w:rsidRPr="00D024D1">
              <w:rPr>
                <w:rFonts w:eastAsia="Times New Roman" w:cs="Times New Roman"/>
                <w:spacing w:val="-1"/>
                <w:lang w:val="sv-SE"/>
              </w:rPr>
              <w:t>eck</w:t>
            </w:r>
            <w:r w:rsidRPr="00D024D1">
              <w:rPr>
                <w:rFonts w:eastAsia="Times New Roman" w:cs="Times New Roman"/>
                <w:lang w:val="sv-SE"/>
              </w:rPr>
              <w:t>a </w:t>
            </w:r>
            <w:r w:rsidRPr="00D024D1">
              <w:rPr>
                <w:rFonts w:eastAsia="Times New Roman" w:cs="Times New Roman"/>
                <w:spacing w:val="1"/>
                <w:lang w:val="sv-SE"/>
              </w:rPr>
              <w:t>5</w:t>
            </w:r>
            <w:r w:rsidRPr="00D024D1">
              <w:rPr>
                <w:rFonts w:eastAsia="Times New Roman" w:cs="Times New Roman"/>
                <w:lang w:val="sv-SE"/>
              </w:rPr>
              <w:t>2</w:t>
            </w:r>
            <w:r w:rsidRPr="00D024D1">
              <w:rPr>
                <w:rFonts w:cs="Times New Roman"/>
                <w:lang w:val="sv-SE"/>
              </w:rPr>
              <w:tab/>
            </w:r>
            <w:r w:rsidRPr="00D024D1">
              <w:rPr>
                <w:rFonts w:cs="Times New Roman"/>
                <w:spacing w:val="-4"/>
                <w:lang w:val="sv-SE"/>
              </w:rPr>
              <w:t>m</w:t>
            </w:r>
            <w:r w:rsidRPr="00D024D1">
              <w:rPr>
                <w:rFonts w:cs="Times New Roman"/>
                <w:spacing w:val="2"/>
                <w:lang w:val="sv-SE"/>
              </w:rPr>
              <w:t>T</w:t>
            </w:r>
            <w:r w:rsidRPr="00D024D1">
              <w:rPr>
                <w:rFonts w:cs="Times New Roman"/>
                <w:lang w:val="sv-SE"/>
              </w:rPr>
              <w:t>SS</w:t>
            </w:r>
          </w:p>
        </w:tc>
        <w:tc>
          <w:tcPr>
            <w:tcW w:w="1440" w:type="dxa"/>
            <w:tcBorders>
              <w:top w:val="single" w:sz="4" w:space="0" w:color="000000"/>
              <w:left w:val="single" w:sz="4" w:space="0" w:color="000000"/>
              <w:bottom w:val="single" w:sz="4" w:space="0" w:color="000000"/>
              <w:right w:val="single" w:sz="4" w:space="0" w:color="000000"/>
            </w:tcBorders>
          </w:tcPr>
          <w:p w14:paraId="77C3BBB6" w14:textId="77777777" w:rsidR="00B20121" w:rsidRPr="00D024D1" w:rsidRDefault="00B20121" w:rsidP="005263B7">
            <w:pPr>
              <w:widowControl/>
              <w:spacing w:after="0" w:line="240" w:lineRule="auto"/>
              <w:ind w:left="354" w:right="-20"/>
              <w:rPr>
                <w:rFonts w:cs="Times New Roman"/>
                <w:lang w:val="sv-SE"/>
              </w:rPr>
            </w:pPr>
            <w:r w:rsidRPr="00D024D1">
              <w:rPr>
                <w:rFonts w:cs="Times New Roman"/>
                <w:lang w:val="sv-SE"/>
              </w:rPr>
              <w:t>0,08***</w:t>
            </w:r>
          </w:p>
        </w:tc>
        <w:tc>
          <w:tcPr>
            <w:tcW w:w="1476" w:type="dxa"/>
            <w:tcBorders>
              <w:top w:val="single" w:sz="4" w:space="0" w:color="000000"/>
              <w:left w:val="single" w:sz="4" w:space="0" w:color="000000"/>
              <w:bottom w:val="single" w:sz="4" w:space="0" w:color="000000"/>
              <w:right w:val="single" w:sz="4" w:space="0" w:color="000000"/>
            </w:tcBorders>
          </w:tcPr>
          <w:p w14:paraId="2B051D7E" w14:textId="77777777" w:rsidR="00B20121" w:rsidRPr="00D024D1" w:rsidRDefault="00B20121" w:rsidP="005263B7">
            <w:pPr>
              <w:widowControl/>
              <w:spacing w:after="0" w:line="240" w:lineRule="auto"/>
              <w:ind w:left="502" w:right="483"/>
              <w:rPr>
                <w:rFonts w:cs="Times New Roman"/>
                <w:lang w:val="sv-SE"/>
              </w:rPr>
            </w:pPr>
            <w:r w:rsidRPr="00D024D1">
              <w:rPr>
                <w:rFonts w:cs="Times New Roman"/>
                <w:lang w:val="sv-SE"/>
              </w:rPr>
              <w:t>0,26</w:t>
            </w:r>
          </w:p>
        </w:tc>
        <w:tc>
          <w:tcPr>
            <w:tcW w:w="946" w:type="dxa"/>
            <w:tcBorders>
              <w:top w:val="single" w:sz="4" w:space="0" w:color="000000"/>
              <w:left w:val="single" w:sz="4" w:space="0" w:color="000000"/>
              <w:bottom w:val="single" w:sz="4" w:space="0" w:color="000000"/>
              <w:right w:val="single" w:sz="4" w:space="0" w:color="000000"/>
            </w:tcBorders>
          </w:tcPr>
          <w:p w14:paraId="7E4945A8" w14:textId="77777777" w:rsidR="00B20121" w:rsidRPr="00D024D1" w:rsidRDefault="00B20121" w:rsidP="005263B7">
            <w:pPr>
              <w:widowControl/>
              <w:spacing w:after="0" w:line="240" w:lineRule="auto"/>
              <w:ind w:left="275" w:right="-20"/>
              <w:rPr>
                <w:rFonts w:cs="Times New Roman"/>
                <w:lang w:val="sv-SE"/>
              </w:rPr>
            </w:pPr>
            <w:r w:rsidRPr="00D024D1">
              <w:rPr>
                <w:rFonts w:cs="Times New Roman"/>
                <w:lang w:val="sv-SE"/>
              </w:rPr>
              <w:t>0,42</w:t>
            </w:r>
          </w:p>
        </w:tc>
        <w:tc>
          <w:tcPr>
            <w:tcW w:w="1070" w:type="dxa"/>
            <w:tcBorders>
              <w:top w:val="single" w:sz="4" w:space="0" w:color="000000"/>
              <w:left w:val="single" w:sz="4" w:space="0" w:color="000000"/>
              <w:bottom w:val="single" w:sz="4" w:space="0" w:color="000000"/>
              <w:right w:val="single" w:sz="4" w:space="0" w:color="000000"/>
            </w:tcBorders>
          </w:tcPr>
          <w:p w14:paraId="5C024AE5" w14:textId="77777777" w:rsidR="00B20121" w:rsidRPr="00D024D1" w:rsidRDefault="00B20121" w:rsidP="005263B7">
            <w:pPr>
              <w:widowControl/>
              <w:spacing w:after="0" w:line="240" w:lineRule="auto"/>
              <w:ind w:left="337" w:right="-20"/>
              <w:rPr>
                <w:rFonts w:cs="Times New Roman"/>
                <w:lang w:val="sv-SE"/>
              </w:rPr>
            </w:pPr>
            <w:r w:rsidRPr="00D024D1">
              <w:rPr>
                <w:rFonts w:cs="Times New Roman"/>
                <w:lang w:val="sv-SE"/>
              </w:rPr>
              <w:t>1,14</w:t>
            </w:r>
          </w:p>
        </w:tc>
      </w:tr>
      <w:tr w:rsidR="00B20121" w14:paraId="5EACF455"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22C99D82" w14:textId="77777777" w:rsidR="00B20121" w:rsidRPr="00D024D1" w:rsidRDefault="00B20121" w:rsidP="005263B7">
            <w:pPr>
              <w:widowControl/>
              <w:spacing w:after="0" w:line="240" w:lineRule="auto"/>
              <w:ind w:left="2178" w:right="-20"/>
              <w:rPr>
                <w:rFonts w:cs="Times New Roman"/>
                <w:lang w:val="sv-SE"/>
              </w:rPr>
            </w:pPr>
            <w:r w:rsidRPr="00D024D1">
              <w:rPr>
                <w:rFonts w:eastAsia="Times New Roman" w:cs="Times New Roman"/>
                <w:spacing w:val="-3"/>
                <w:lang w:val="sv-SE"/>
              </w:rPr>
              <w:t>A</w:t>
            </w:r>
            <w:r w:rsidRPr="00D024D1">
              <w:rPr>
                <w:rFonts w:eastAsia="Times New Roman" w:cs="Times New Roman"/>
                <w:spacing w:val="1"/>
                <w:lang w:val="sv-SE"/>
              </w:rPr>
              <w:t>n</w:t>
            </w:r>
            <w:r w:rsidRPr="00D024D1">
              <w:rPr>
                <w:rFonts w:eastAsia="Times New Roman" w:cs="Times New Roman"/>
                <w:lang w:val="sv-SE"/>
              </w:rPr>
              <w:t>t</w:t>
            </w:r>
            <w:r w:rsidRPr="00D024D1">
              <w:rPr>
                <w:rFonts w:eastAsia="Times New Roman" w:cs="Times New Roman"/>
                <w:spacing w:val="-1"/>
                <w:lang w:val="sv-SE"/>
              </w:rPr>
              <w:t>a</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e</w:t>
            </w:r>
            <w:r w:rsidRPr="00D024D1">
              <w:rPr>
                <w:rFonts w:eastAsia="Times New Roman" w:cs="Times New Roman"/>
                <w:lang w:val="sv-SE"/>
              </w:rPr>
              <w:t>r</w:t>
            </w:r>
            <w:r w:rsidRPr="00D024D1">
              <w:rPr>
                <w:rFonts w:eastAsia="Times New Roman" w:cs="Times New Roman"/>
                <w:spacing w:val="1"/>
                <w:lang w:val="sv-SE"/>
              </w:rPr>
              <w:t>o</w:t>
            </w:r>
            <w:r w:rsidRPr="00D024D1">
              <w:rPr>
                <w:rFonts w:eastAsia="Times New Roman" w:cs="Times New Roman"/>
                <w:lang w:val="sv-SE"/>
              </w:rPr>
              <w:t>si</w:t>
            </w:r>
            <w:r w:rsidRPr="00D024D1">
              <w:rPr>
                <w:rFonts w:eastAsia="Times New Roman" w:cs="Times New Roman"/>
                <w:spacing w:val="1"/>
                <w:lang w:val="sv-SE"/>
              </w:rPr>
              <w:t>on</w:t>
            </w:r>
            <w:r w:rsidRPr="00D024D1">
              <w:rPr>
                <w:rFonts w:eastAsia="Times New Roman" w:cs="Times New Roman"/>
                <w:spacing w:val="-1"/>
                <w:lang w:val="sv-SE"/>
              </w:rPr>
              <w:t>e</w:t>
            </w:r>
            <w:r w:rsidRPr="00D024D1">
              <w:rPr>
                <w:rFonts w:eastAsia="Times New Roman" w:cs="Times New Roman"/>
                <w:lang w:val="sv-SE"/>
              </w:rPr>
              <w:t>r</w:t>
            </w:r>
          </w:p>
        </w:tc>
        <w:tc>
          <w:tcPr>
            <w:tcW w:w="1440" w:type="dxa"/>
            <w:tcBorders>
              <w:top w:val="single" w:sz="4" w:space="0" w:color="000000"/>
              <w:left w:val="single" w:sz="4" w:space="0" w:color="000000"/>
              <w:bottom w:val="single" w:sz="4" w:space="0" w:color="000000"/>
              <w:right w:val="single" w:sz="4" w:space="0" w:color="000000"/>
            </w:tcBorders>
          </w:tcPr>
          <w:p w14:paraId="2BAC450B" w14:textId="77777777" w:rsidR="00B20121" w:rsidRPr="00D024D1" w:rsidRDefault="00B20121" w:rsidP="005263B7">
            <w:pPr>
              <w:widowControl/>
              <w:spacing w:after="0" w:line="240" w:lineRule="auto"/>
              <w:ind w:left="410" w:right="-20"/>
              <w:rPr>
                <w:rFonts w:cs="Times New Roman"/>
                <w:lang w:val="sv-SE"/>
              </w:rPr>
            </w:pPr>
            <w:r w:rsidRPr="00D024D1">
              <w:rPr>
                <w:rFonts w:cs="Times New Roman"/>
                <w:lang w:val="sv-SE"/>
              </w:rPr>
              <w:t>0,05**</w:t>
            </w:r>
          </w:p>
        </w:tc>
        <w:tc>
          <w:tcPr>
            <w:tcW w:w="1476" w:type="dxa"/>
            <w:tcBorders>
              <w:top w:val="single" w:sz="4" w:space="0" w:color="000000"/>
              <w:left w:val="single" w:sz="4" w:space="0" w:color="000000"/>
              <w:bottom w:val="single" w:sz="4" w:space="0" w:color="000000"/>
              <w:right w:val="single" w:sz="4" w:space="0" w:color="000000"/>
            </w:tcBorders>
          </w:tcPr>
          <w:p w14:paraId="0AE16F0C" w14:textId="77777777" w:rsidR="00B20121" w:rsidRPr="00D024D1" w:rsidRDefault="00B20121" w:rsidP="005263B7">
            <w:pPr>
              <w:widowControl/>
              <w:spacing w:after="0" w:line="240" w:lineRule="auto"/>
              <w:ind w:left="503" w:right="482"/>
              <w:rPr>
                <w:rFonts w:cs="Times New Roman"/>
                <w:lang w:val="sv-SE"/>
              </w:rPr>
            </w:pPr>
            <w:r w:rsidRPr="00D024D1">
              <w:rPr>
                <w:rFonts w:cs="Times New Roman"/>
                <w:lang w:val="sv-SE"/>
              </w:rPr>
              <w:t>0,15</w:t>
            </w:r>
          </w:p>
        </w:tc>
        <w:tc>
          <w:tcPr>
            <w:tcW w:w="946" w:type="dxa"/>
            <w:tcBorders>
              <w:top w:val="single" w:sz="4" w:space="0" w:color="000000"/>
              <w:left w:val="single" w:sz="4" w:space="0" w:color="000000"/>
              <w:bottom w:val="single" w:sz="4" w:space="0" w:color="000000"/>
              <w:right w:val="single" w:sz="4" w:space="0" w:color="000000"/>
            </w:tcBorders>
          </w:tcPr>
          <w:p w14:paraId="056DCDBE" w14:textId="77777777" w:rsidR="00B20121" w:rsidRPr="00D024D1" w:rsidRDefault="00B20121" w:rsidP="005263B7">
            <w:pPr>
              <w:widowControl/>
              <w:spacing w:after="0" w:line="240" w:lineRule="auto"/>
              <w:ind w:left="275" w:right="-20"/>
              <w:rPr>
                <w:rFonts w:cs="Times New Roman"/>
                <w:lang w:val="sv-SE"/>
              </w:rPr>
            </w:pPr>
            <w:r w:rsidRPr="00D024D1">
              <w:rPr>
                <w:rFonts w:cs="Times New Roman"/>
                <w:lang w:val="sv-SE"/>
              </w:rPr>
              <w:t>0,25</w:t>
            </w:r>
          </w:p>
        </w:tc>
        <w:tc>
          <w:tcPr>
            <w:tcW w:w="1070" w:type="dxa"/>
            <w:tcBorders>
              <w:top w:val="single" w:sz="4" w:space="0" w:color="000000"/>
              <w:left w:val="single" w:sz="4" w:space="0" w:color="000000"/>
              <w:bottom w:val="single" w:sz="4" w:space="0" w:color="000000"/>
              <w:right w:val="single" w:sz="4" w:space="0" w:color="000000"/>
            </w:tcBorders>
          </w:tcPr>
          <w:p w14:paraId="607AB635" w14:textId="77777777" w:rsidR="00B20121" w:rsidRPr="00D024D1" w:rsidRDefault="00B20121" w:rsidP="005263B7">
            <w:pPr>
              <w:widowControl/>
              <w:spacing w:after="0" w:line="240" w:lineRule="auto"/>
              <w:ind w:left="338" w:right="-20"/>
              <w:rPr>
                <w:rFonts w:cs="Times New Roman"/>
                <w:lang w:val="sv-SE"/>
              </w:rPr>
            </w:pPr>
            <w:r w:rsidRPr="00D024D1">
              <w:rPr>
                <w:rFonts w:cs="Times New Roman"/>
                <w:lang w:val="sv-SE"/>
              </w:rPr>
              <w:t>0,63</w:t>
            </w:r>
          </w:p>
        </w:tc>
      </w:tr>
      <w:tr w:rsidR="00B20121" w14:paraId="3FBCC2A1"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2C263BFE" w14:textId="77777777" w:rsidR="00B20121" w:rsidRPr="00D024D1" w:rsidRDefault="00B20121" w:rsidP="005263B7">
            <w:pPr>
              <w:widowControl/>
              <w:spacing w:after="0" w:line="240" w:lineRule="auto"/>
              <w:ind w:left="2137" w:right="2517"/>
              <w:rPr>
                <w:rFonts w:cs="Times New Roman"/>
                <w:lang w:val="sv-SE"/>
              </w:rPr>
            </w:pPr>
            <w:r w:rsidRPr="00D024D1">
              <w:rPr>
                <w:rFonts w:cs="Times New Roman"/>
                <w:spacing w:val="3"/>
                <w:lang w:val="sv-SE"/>
              </w:rPr>
              <w:t>J</w:t>
            </w:r>
            <w:r w:rsidRPr="00D024D1">
              <w:rPr>
                <w:rFonts w:cs="Times New Roman"/>
                <w:lang w:val="sv-SE"/>
              </w:rPr>
              <w:t>SN</w:t>
            </w:r>
          </w:p>
        </w:tc>
        <w:tc>
          <w:tcPr>
            <w:tcW w:w="1440" w:type="dxa"/>
            <w:tcBorders>
              <w:top w:val="single" w:sz="4" w:space="0" w:color="000000"/>
              <w:left w:val="single" w:sz="4" w:space="0" w:color="000000"/>
              <w:bottom w:val="single" w:sz="4" w:space="0" w:color="000000"/>
              <w:right w:val="single" w:sz="4" w:space="0" w:color="000000"/>
            </w:tcBorders>
          </w:tcPr>
          <w:p w14:paraId="51D85451" w14:textId="77777777" w:rsidR="00B20121" w:rsidRPr="00D024D1" w:rsidRDefault="00B20121" w:rsidP="005263B7">
            <w:pPr>
              <w:widowControl/>
              <w:spacing w:after="0" w:line="240" w:lineRule="auto"/>
              <w:ind w:left="483" w:right="466"/>
              <w:rPr>
                <w:rFonts w:cs="Times New Roman"/>
                <w:lang w:val="sv-SE"/>
              </w:rPr>
            </w:pPr>
            <w:r w:rsidRPr="00D024D1">
              <w:rPr>
                <w:rFonts w:cs="Times New Roman"/>
                <w:lang w:val="sv-SE"/>
              </w:rPr>
              <w:t>0,03</w:t>
            </w:r>
          </w:p>
        </w:tc>
        <w:tc>
          <w:tcPr>
            <w:tcW w:w="1476" w:type="dxa"/>
            <w:tcBorders>
              <w:top w:val="single" w:sz="4" w:space="0" w:color="000000"/>
              <w:left w:val="single" w:sz="4" w:space="0" w:color="000000"/>
              <w:bottom w:val="single" w:sz="4" w:space="0" w:color="000000"/>
              <w:right w:val="single" w:sz="4" w:space="0" w:color="000000"/>
            </w:tcBorders>
          </w:tcPr>
          <w:p w14:paraId="7327877B" w14:textId="77777777" w:rsidR="00B20121" w:rsidRPr="00D024D1" w:rsidRDefault="00B20121" w:rsidP="005263B7">
            <w:pPr>
              <w:widowControl/>
              <w:spacing w:after="0" w:line="240" w:lineRule="auto"/>
              <w:ind w:left="502" w:right="483"/>
              <w:rPr>
                <w:rFonts w:cs="Times New Roman"/>
                <w:lang w:val="sv-SE"/>
              </w:rPr>
            </w:pPr>
            <w:r w:rsidRPr="00D024D1">
              <w:rPr>
                <w:rFonts w:cs="Times New Roman"/>
                <w:lang w:val="sv-SE"/>
              </w:rPr>
              <w:t>0.11</w:t>
            </w:r>
          </w:p>
        </w:tc>
        <w:tc>
          <w:tcPr>
            <w:tcW w:w="946" w:type="dxa"/>
            <w:tcBorders>
              <w:top w:val="single" w:sz="4" w:space="0" w:color="000000"/>
              <w:left w:val="single" w:sz="4" w:space="0" w:color="000000"/>
              <w:bottom w:val="single" w:sz="4" w:space="0" w:color="000000"/>
              <w:right w:val="single" w:sz="4" w:space="0" w:color="000000"/>
            </w:tcBorders>
          </w:tcPr>
          <w:p w14:paraId="4E8574A4" w14:textId="77777777" w:rsidR="00B20121" w:rsidRPr="00D024D1" w:rsidRDefault="00B20121" w:rsidP="005263B7">
            <w:pPr>
              <w:widowControl/>
              <w:spacing w:after="0" w:line="240" w:lineRule="auto"/>
              <w:ind w:left="275" w:right="-20"/>
              <w:rPr>
                <w:rFonts w:cs="Times New Roman"/>
                <w:lang w:val="sv-SE"/>
              </w:rPr>
            </w:pPr>
            <w:r w:rsidRPr="00D024D1">
              <w:rPr>
                <w:rFonts w:cs="Times New Roman"/>
                <w:lang w:val="sv-SE"/>
              </w:rPr>
              <w:t>0,17</w:t>
            </w:r>
          </w:p>
        </w:tc>
        <w:tc>
          <w:tcPr>
            <w:tcW w:w="1070" w:type="dxa"/>
            <w:tcBorders>
              <w:top w:val="single" w:sz="4" w:space="0" w:color="000000"/>
              <w:left w:val="single" w:sz="4" w:space="0" w:color="000000"/>
              <w:bottom w:val="single" w:sz="4" w:space="0" w:color="000000"/>
              <w:right w:val="single" w:sz="4" w:space="0" w:color="000000"/>
            </w:tcBorders>
          </w:tcPr>
          <w:p w14:paraId="70D89443" w14:textId="77777777" w:rsidR="00B20121" w:rsidRPr="00D024D1" w:rsidRDefault="00B20121" w:rsidP="005263B7">
            <w:pPr>
              <w:widowControl/>
              <w:spacing w:after="0" w:line="240" w:lineRule="auto"/>
              <w:ind w:left="337" w:right="-20"/>
              <w:rPr>
                <w:rFonts w:cs="Times New Roman"/>
                <w:lang w:val="sv-SE"/>
              </w:rPr>
            </w:pPr>
            <w:r w:rsidRPr="00D024D1">
              <w:rPr>
                <w:rFonts w:cs="Times New Roman"/>
                <w:lang w:val="sv-SE"/>
              </w:rPr>
              <w:t>0.51</w:t>
            </w:r>
          </w:p>
        </w:tc>
      </w:tr>
      <w:tr w:rsidR="00B20121" w14:paraId="6D67CB42"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478370BB" w14:textId="77777777" w:rsidR="00B20121" w:rsidRPr="00D024D1" w:rsidRDefault="00B20121" w:rsidP="005263B7">
            <w:pPr>
              <w:widowControl/>
              <w:spacing w:after="0" w:line="240" w:lineRule="auto"/>
              <w:ind w:left="171" w:right="245"/>
              <w:rPr>
                <w:rFonts w:cs="Times New Roman"/>
                <w:spacing w:val="3"/>
                <w:lang w:val="sv-SE"/>
              </w:rPr>
            </w:pPr>
            <w:r w:rsidRPr="00D024D1">
              <w:rPr>
                <w:rFonts w:eastAsia="Times New Roman" w:cs="Times New Roman"/>
                <w:lang w:val="sv-SE"/>
              </w:rPr>
              <w:t>R</w:t>
            </w:r>
            <w:r w:rsidRPr="00D024D1">
              <w:rPr>
                <w:rFonts w:eastAsia="Times New Roman" w:cs="Times New Roman"/>
                <w:spacing w:val="1"/>
                <w:lang w:val="sv-SE"/>
              </w:rPr>
              <w:t>ön</w:t>
            </w:r>
            <w:r w:rsidRPr="00D024D1">
              <w:rPr>
                <w:rFonts w:eastAsia="Times New Roman" w:cs="Times New Roman"/>
                <w:lang w:val="sv-SE"/>
              </w:rPr>
              <w:t>t</w:t>
            </w:r>
            <w:r w:rsidRPr="00D024D1">
              <w:rPr>
                <w:rFonts w:eastAsia="Times New Roman" w:cs="Times New Roman"/>
                <w:spacing w:val="-1"/>
                <w:lang w:val="sv-SE"/>
              </w:rPr>
              <w:t>ge</w:t>
            </w:r>
            <w:r w:rsidRPr="00D024D1">
              <w:rPr>
                <w:rFonts w:eastAsia="Times New Roman" w:cs="Times New Roman"/>
                <w:spacing w:val="1"/>
                <w:lang w:val="sv-SE"/>
              </w:rPr>
              <w:t>no</w:t>
            </w:r>
            <w:r w:rsidRPr="00D024D1">
              <w:rPr>
                <w:rFonts w:eastAsia="Times New Roman" w:cs="Times New Roman"/>
                <w:spacing w:val="-2"/>
                <w:lang w:val="sv-SE"/>
              </w:rPr>
              <w:t>l</w:t>
            </w:r>
            <w:r w:rsidRPr="00D024D1">
              <w:rPr>
                <w:rFonts w:eastAsia="Times New Roman" w:cs="Times New Roman"/>
                <w:spacing w:val="1"/>
                <w:lang w:val="sv-SE"/>
              </w:rPr>
              <w:t>o</w:t>
            </w:r>
            <w:r w:rsidRPr="00D024D1">
              <w:rPr>
                <w:rFonts w:eastAsia="Times New Roman" w:cs="Times New Roman"/>
                <w:spacing w:val="-1"/>
                <w:lang w:val="sv-SE"/>
              </w:rPr>
              <w:t>g</w:t>
            </w:r>
            <w:r w:rsidRPr="00D024D1">
              <w:rPr>
                <w:rFonts w:eastAsia="Times New Roman" w:cs="Times New Roman"/>
                <w:lang w:val="sv-SE"/>
              </w:rPr>
              <w:t>isk</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cke</w:t>
            </w:r>
            <w:r w:rsidRPr="00D024D1">
              <w:rPr>
                <w:rFonts w:eastAsia="Times New Roman" w:cs="Times New Roman"/>
                <w:lang w:val="sv-SE"/>
              </w:rPr>
              <w:t>-</w:t>
            </w:r>
            <w:r w:rsidRPr="00D024D1">
              <w:rPr>
                <w:rFonts w:eastAsia="Times New Roman" w:cs="Times New Roman"/>
                <w:spacing w:val="1"/>
                <w:lang w:val="sv-SE"/>
              </w:rPr>
              <w:t>p</w:t>
            </w:r>
            <w:r w:rsidRPr="00D024D1">
              <w:rPr>
                <w:rFonts w:eastAsia="Times New Roman" w:cs="Times New Roman"/>
                <w:lang w:val="sv-SE"/>
              </w:rPr>
              <w:t>r</w:t>
            </w:r>
            <w:r w:rsidRPr="00D024D1">
              <w:rPr>
                <w:rFonts w:eastAsia="Times New Roman" w:cs="Times New Roman"/>
                <w:spacing w:val="1"/>
                <w:lang w:val="sv-SE"/>
              </w:rPr>
              <w:t>o</w:t>
            </w:r>
            <w:r w:rsidRPr="00D024D1">
              <w:rPr>
                <w:rFonts w:eastAsia="Times New Roman" w:cs="Times New Roman"/>
                <w:spacing w:val="-1"/>
                <w:lang w:val="sv-SE"/>
              </w:rPr>
              <w:t>g</w:t>
            </w:r>
            <w:r w:rsidRPr="00D024D1">
              <w:rPr>
                <w:rFonts w:eastAsia="Times New Roman" w:cs="Times New Roman"/>
                <w:lang w:val="sv-SE"/>
              </w:rPr>
              <w:t>r</w:t>
            </w:r>
            <w:r w:rsidRPr="00D024D1">
              <w:rPr>
                <w:rFonts w:eastAsia="Times New Roman" w:cs="Times New Roman"/>
                <w:spacing w:val="-1"/>
                <w:lang w:val="sv-SE"/>
              </w:rPr>
              <w:t>e</w:t>
            </w:r>
            <w:r w:rsidRPr="00D024D1">
              <w:rPr>
                <w:rFonts w:eastAsia="Times New Roman" w:cs="Times New Roman"/>
                <w:lang w:val="sv-SE"/>
              </w:rPr>
              <w:t>ssi</w:t>
            </w:r>
            <w:r w:rsidRPr="00D024D1">
              <w:rPr>
                <w:rFonts w:eastAsia="Times New Roman" w:cs="Times New Roman"/>
                <w:spacing w:val="1"/>
                <w:lang w:val="sv-SE"/>
              </w:rPr>
              <w:t>o</w:t>
            </w:r>
            <w:r w:rsidRPr="00D024D1">
              <w:rPr>
                <w:rFonts w:eastAsia="Times New Roman" w:cs="Times New Roman"/>
                <w:lang w:val="sv-SE"/>
              </w:rPr>
              <w:t>n</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lang w:val="sv-SE"/>
              </w:rPr>
              <w:t>(</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w:t>
            </w:r>
            <w:r w:rsidRPr="00D024D1">
              <w:rPr>
                <w:rFonts w:eastAsia="Times New Roman" w:cs="Times New Roman"/>
                <w:spacing w:val="-2"/>
                <w:lang w:val="sv-SE"/>
              </w:rPr>
              <w:t>f</w:t>
            </w:r>
            <w:r w:rsidRPr="00D024D1">
              <w:rPr>
                <w:rFonts w:eastAsia="Times New Roman" w:cs="Times New Roman"/>
                <w:spacing w:val="1"/>
                <w:lang w:val="sv-SE"/>
              </w:rPr>
              <w:t>ö</w:t>
            </w:r>
            <w:r w:rsidRPr="00D024D1">
              <w:rPr>
                <w:rFonts w:eastAsia="Times New Roman" w:cs="Times New Roman"/>
                <w:lang w:val="sv-SE"/>
              </w:rPr>
              <w:t>r</w:t>
            </w:r>
            <w:r w:rsidRPr="00D024D1">
              <w:rPr>
                <w:rFonts w:eastAsia="Times New Roman" w:cs="Times New Roman"/>
                <w:spacing w:val="-1"/>
                <w:lang w:val="sv-SE"/>
              </w:rPr>
              <w:t>ä</w:t>
            </w:r>
            <w:r w:rsidRPr="00D024D1">
              <w:rPr>
                <w:rFonts w:eastAsia="Times New Roman" w:cs="Times New Roman"/>
                <w:spacing w:val="1"/>
                <w:lang w:val="sv-SE"/>
              </w:rPr>
              <w:t>nd</w:t>
            </w:r>
            <w:r w:rsidRPr="00D024D1">
              <w:rPr>
                <w:rFonts w:eastAsia="Times New Roman" w:cs="Times New Roman"/>
                <w:lang w:val="sv-SE"/>
              </w:rPr>
              <w:t>r</w:t>
            </w:r>
            <w:r w:rsidRPr="00D024D1">
              <w:rPr>
                <w:rFonts w:eastAsia="Times New Roman" w:cs="Times New Roman"/>
                <w:spacing w:val="-2"/>
                <w:lang w:val="sv-SE"/>
              </w:rPr>
              <w:t>i</w:t>
            </w:r>
            <w:r w:rsidRPr="00D024D1">
              <w:rPr>
                <w:rFonts w:eastAsia="Times New Roman" w:cs="Times New Roman"/>
                <w:spacing w:val="1"/>
                <w:lang w:val="sv-SE"/>
              </w:rPr>
              <w:t>n</w:t>
            </w:r>
            <w:r w:rsidRPr="00D024D1">
              <w:rPr>
                <w:rFonts w:eastAsia="Times New Roman" w:cs="Times New Roman"/>
                <w:lang w:val="sv-SE"/>
              </w:rPr>
              <w:t xml:space="preserve">g </w:t>
            </w:r>
            <w:r w:rsidRPr="00D024D1">
              <w:rPr>
                <w:rFonts w:eastAsia="Times New Roman" w:cs="Times New Roman"/>
                <w:spacing w:val="-2"/>
                <w:lang w:val="sv-SE"/>
              </w:rPr>
              <w:t>f</w:t>
            </w:r>
            <w:r w:rsidRPr="00D024D1">
              <w:rPr>
                <w:rFonts w:eastAsia="Times New Roman" w:cs="Times New Roman"/>
                <w:lang w:val="sv-SE"/>
              </w:rPr>
              <w:t>r</w:t>
            </w:r>
            <w:r w:rsidRPr="00D024D1">
              <w:rPr>
                <w:rFonts w:eastAsia="Times New Roman" w:cs="Times New Roman"/>
                <w:spacing w:val="-1"/>
                <w:lang w:val="sv-SE"/>
              </w:rPr>
              <w:t>å</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1"/>
                <w:lang w:val="sv-SE"/>
              </w:rPr>
              <w:t>u</w:t>
            </w:r>
            <w:r w:rsidRPr="00D024D1">
              <w:rPr>
                <w:rFonts w:eastAsia="Times New Roman" w:cs="Times New Roman"/>
                <w:lang w:val="sv-SE"/>
              </w:rPr>
              <w:t>t</w:t>
            </w:r>
            <w:r w:rsidRPr="00D024D1">
              <w:rPr>
                <w:rFonts w:eastAsia="Times New Roman" w:cs="Times New Roman"/>
                <w:spacing w:val="-1"/>
                <w:lang w:val="sv-SE"/>
              </w:rPr>
              <w:t>gå</w:t>
            </w:r>
            <w:r w:rsidRPr="00D024D1">
              <w:rPr>
                <w:rFonts w:eastAsia="Times New Roman" w:cs="Times New Roman"/>
                <w:spacing w:val="1"/>
                <w:lang w:val="sv-SE"/>
              </w:rPr>
              <w:t>n</w:t>
            </w:r>
            <w:r w:rsidRPr="00D024D1">
              <w:rPr>
                <w:rFonts w:eastAsia="Times New Roman" w:cs="Times New Roman"/>
                <w:spacing w:val="-1"/>
                <w:lang w:val="sv-SE"/>
              </w:rPr>
              <w:t>g</w:t>
            </w:r>
            <w:r w:rsidRPr="00D024D1">
              <w:rPr>
                <w:rFonts w:eastAsia="Times New Roman" w:cs="Times New Roman"/>
                <w:lang w:val="sv-SE"/>
              </w:rPr>
              <w:t>s</w:t>
            </w:r>
            <w:r w:rsidRPr="00D024D1">
              <w:rPr>
                <w:rFonts w:eastAsia="Times New Roman" w:cs="Times New Roman"/>
                <w:spacing w:val="1"/>
                <w:lang w:val="sv-SE"/>
              </w:rPr>
              <w:t>v</w:t>
            </w:r>
            <w:r w:rsidRPr="00D024D1">
              <w:rPr>
                <w:rFonts w:eastAsia="Times New Roman" w:cs="Times New Roman"/>
                <w:spacing w:val="-1"/>
                <w:lang w:val="sv-SE"/>
              </w:rPr>
              <w:t>ä</w:t>
            </w:r>
            <w:r w:rsidRPr="00D024D1">
              <w:rPr>
                <w:rFonts w:eastAsia="Times New Roman" w:cs="Times New Roman"/>
                <w:lang w:val="sv-SE"/>
              </w:rPr>
              <w:t>r</w:t>
            </w:r>
            <w:r w:rsidRPr="00D024D1">
              <w:rPr>
                <w:rFonts w:eastAsia="Times New Roman" w:cs="Times New Roman"/>
                <w:spacing w:val="1"/>
                <w:lang w:val="sv-SE"/>
              </w:rPr>
              <w:t>d</w:t>
            </w:r>
            <w:r w:rsidRPr="00D024D1">
              <w:rPr>
                <w:rFonts w:eastAsia="Times New Roman" w:cs="Times New Roman"/>
                <w:spacing w:val="-1"/>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a</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spacing w:val="-1"/>
                <w:lang w:val="sv-SE"/>
              </w:rPr>
              <w:t>m</w:t>
            </w:r>
            <w:r w:rsidRPr="00D024D1">
              <w:rPr>
                <w:rFonts w:eastAsia="Times New Roman" w:cs="Times New Roman"/>
                <w:spacing w:val="-2"/>
                <w:lang w:val="sv-SE"/>
              </w:rPr>
              <w:t>T</w:t>
            </w:r>
            <w:r w:rsidRPr="00D024D1">
              <w:rPr>
                <w:rFonts w:eastAsia="Times New Roman" w:cs="Times New Roman"/>
                <w:spacing w:val="1"/>
                <w:lang w:val="sv-SE"/>
              </w:rPr>
              <w:t>S</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 </w:t>
            </w:r>
            <w:r w:rsidRPr="00D024D1">
              <w:rPr>
                <w:rFonts w:eastAsia="Times New Roman" w:cs="Times New Roman"/>
                <w:spacing w:val="1"/>
                <w:lang w:val="sv-SE"/>
              </w:rPr>
              <w:t>0</w:t>
            </w:r>
            <w:r w:rsidRPr="00D024D1">
              <w:rPr>
                <w:rFonts w:eastAsia="Times New Roman" w:cs="Times New Roman"/>
                <w:lang w:val="sv-SE"/>
              </w:rPr>
              <w:t>)</w:t>
            </w:r>
          </w:p>
        </w:tc>
        <w:tc>
          <w:tcPr>
            <w:tcW w:w="1440" w:type="dxa"/>
            <w:tcBorders>
              <w:top w:val="single" w:sz="4" w:space="0" w:color="000000"/>
              <w:left w:val="single" w:sz="4" w:space="0" w:color="000000"/>
              <w:bottom w:val="single" w:sz="4" w:space="0" w:color="000000"/>
              <w:right w:val="single" w:sz="4" w:space="0" w:color="000000"/>
            </w:tcBorders>
          </w:tcPr>
          <w:p w14:paraId="18889266" w14:textId="77777777" w:rsidR="00B20121" w:rsidRPr="00D024D1" w:rsidRDefault="00B20121" w:rsidP="005263B7">
            <w:pPr>
              <w:widowControl/>
              <w:tabs>
                <w:tab w:val="left" w:pos="483"/>
              </w:tabs>
              <w:spacing w:after="0" w:line="240" w:lineRule="auto"/>
              <w:ind w:left="483" w:hanging="340"/>
              <w:jc w:val="center"/>
              <w:rPr>
                <w:rFonts w:cs="Times New Roman"/>
                <w:lang w:val="sv-SE"/>
              </w:rPr>
            </w:pPr>
            <w:r w:rsidRPr="00D024D1">
              <w:rPr>
                <w:rFonts w:cs="Times New Roman"/>
                <w:lang w:val="sv-SE"/>
              </w:rPr>
              <w:t xml:space="preserve">226 </w:t>
            </w:r>
            <w:r w:rsidRPr="00D024D1">
              <w:rPr>
                <w:rFonts w:cs="Times New Roman"/>
                <w:spacing w:val="1"/>
                <w:lang w:val="sv-SE"/>
              </w:rPr>
              <w:t>(</w:t>
            </w:r>
            <w:r w:rsidRPr="00D024D1">
              <w:rPr>
                <w:rFonts w:cs="Times New Roman"/>
                <w:lang w:val="sv-SE"/>
              </w:rPr>
              <w:t>8</w:t>
            </w:r>
            <w:r w:rsidRPr="00D024D1">
              <w:rPr>
                <w:rFonts w:cs="Times New Roman"/>
                <w:spacing w:val="-2"/>
                <w:lang w:val="sv-SE"/>
              </w:rPr>
              <w:t>3)</w:t>
            </w:r>
            <w:r w:rsidRPr="00D024D1">
              <w:rPr>
                <w:rFonts w:cs="Times New Roman"/>
                <w:b/>
                <w:position w:val="8"/>
                <w:sz w:val="14"/>
                <w:szCs w:val="14"/>
                <w:lang w:val="sv-SE"/>
              </w:rPr>
              <w:t>‡</w:t>
            </w:r>
          </w:p>
        </w:tc>
        <w:tc>
          <w:tcPr>
            <w:tcW w:w="1476" w:type="dxa"/>
            <w:tcBorders>
              <w:top w:val="single" w:sz="4" w:space="0" w:color="000000"/>
              <w:left w:val="single" w:sz="4" w:space="0" w:color="000000"/>
              <w:bottom w:val="single" w:sz="4" w:space="0" w:color="000000"/>
              <w:right w:val="single" w:sz="4" w:space="0" w:color="000000"/>
            </w:tcBorders>
          </w:tcPr>
          <w:p w14:paraId="4A650C13" w14:textId="77777777" w:rsidR="00B20121" w:rsidRPr="00D024D1" w:rsidRDefault="00B20121" w:rsidP="005263B7">
            <w:pPr>
              <w:widowControl/>
              <w:spacing w:after="0" w:line="240" w:lineRule="auto"/>
              <w:ind w:left="502" w:right="75" w:hanging="382"/>
              <w:jc w:val="center"/>
              <w:rPr>
                <w:rFonts w:cs="Times New Roman"/>
                <w:lang w:val="sv-SE"/>
              </w:rPr>
            </w:pPr>
            <w:r w:rsidRPr="00D024D1">
              <w:rPr>
                <w:rFonts w:cs="Times New Roman"/>
                <w:lang w:val="sv-SE"/>
              </w:rPr>
              <w:t xml:space="preserve">226 </w:t>
            </w:r>
            <w:r w:rsidRPr="00D024D1">
              <w:rPr>
                <w:rFonts w:cs="Times New Roman"/>
                <w:spacing w:val="1"/>
                <w:lang w:val="sv-SE"/>
              </w:rPr>
              <w:t>(</w:t>
            </w:r>
            <w:r w:rsidRPr="00D024D1">
              <w:rPr>
                <w:rFonts w:cs="Times New Roman"/>
                <w:lang w:val="sv-SE"/>
              </w:rPr>
              <w:t>8</w:t>
            </w:r>
            <w:r w:rsidRPr="00D024D1">
              <w:rPr>
                <w:rFonts w:cs="Times New Roman"/>
                <w:spacing w:val="-2"/>
                <w:lang w:val="sv-SE"/>
              </w:rPr>
              <w:t>2</w:t>
            </w:r>
            <w:r w:rsidRPr="00D024D1">
              <w:rPr>
                <w:rFonts w:cs="Times New Roman"/>
                <w:spacing w:val="-1"/>
                <w:lang w:val="sv-SE"/>
              </w:rPr>
              <w:t>)</w:t>
            </w:r>
            <w:r w:rsidRPr="00D024D1">
              <w:rPr>
                <w:rFonts w:cs="Times New Roman"/>
                <w:b/>
                <w:position w:val="8"/>
                <w:sz w:val="14"/>
                <w:szCs w:val="14"/>
                <w:lang w:val="sv-SE"/>
              </w:rPr>
              <w:t>‡</w:t>
            </w:r>
          </w:p>
        </w:tc>
        <w:tc>
          <w:tcPr>
            <w:tcW w:w="946" w:type="dxa"/>
            <w:tcBorders>
              <w:top w:val="single" w:sz="4" w:space="0" w:color="000000"/>
              <w:left w:val="single" w:sz="4" w:space="0" w:color="000000"/>
              <w:bottom w:val="single" w:sz="4" w:space="0" w:color="000000"/>
              <w:right w:val="single" w:sz="4" w:space="0" w:color="000000"/>
            </w:tcBorders>
          </w:tcPr>
          <w:p w14:paraId="218D1783" w14:textId="77777777" w:rsidR="00B20121" w:rsidRPr="00D024D1" w:rsidRDefault="00B20121" w:rsidP="005263B7">
            <w:pPr>
              <w:widowControl/>
              <w:spacing w:after="0" w:line="240" w:lineRule="auto"/>
              <w:ind w:left="201" w:right="-20" w:hanging="142"/>
              <w:jc w:val="center"/>
              <w:rPr>
                <w:rFonts w:cs="Times New Roman"/>
                <w:lang w:val="sv-SE"/>
              </w:rPr>
            </w:pPr>
            <w:r w:rsidRPr="00D024D1">
              <w:rPr>
                <w:rFonts w:cs="Times New Roman"/>
                <w:lang w:val="sv-SE"/>
              </w:rPr>
              <w:t xml:space="preserve">211 </w:t>
            </w:r>
            <w:r w:rsidRPr="00D024D1">
              <w:rPr>
                <w:rFonts w:cs="Times New Roman"/>
                <w:spacing w:val="1"/>
                <w:lang w:val="sv-SE"/>
              </w:rPr>
              <w:t>(</w:t>
            </w:r>
            <w:r w:rsidRPr="00D024D1">
              <w:rPr>
                <w:rFonts w:cs="Times New Roman"/>
                <w:lang w:val="sv-SE"/>
              </w:rPr>
              <w:t>7</w:t>
            </w:r>
            <w:r w:rsidRPr="00D024D1">
              <w:rPr>
                <w:rFonts w:cs="Times New Roman"/>
                <w:spacing w:val="-2"/>
                <w:lang w:val="sv-SE"/>
              </w:rPr>
              <w:t>9</w:t>
            </w:r>
            <w:r w:rsidRPr="00D024D1">
              <w:rPr>
                <w:rFonts w:cs="Times New Roman"/>
                <w:lang w:val="sv-SE"/>
              </w:rPr>
              <w:t>)</w:t>
            </w:r>
          </w:p>
        </w:tc>
        <w:tc>
          <w:tcPr>
            <w:tcW w:w="1070" w:type="dxa"/>
            <w:tcBorders>
              <w:top w:val="single" w:sz="4" w:space="0" w:color="000000"/>
              <w:left w:val="single" w:sz="4" w:space="0" w:color="000000"/>
              <w:bottom w:val="single" w:sz="4" w:space="0" w:color="000000"/>
              <w:right w:val="single" w:sz="4" w:space="0" w:color="000000"/>
            </w:tcBorders>
          </w:tcPr>
          <w:p w14:paraId="3CCBB191" w14:textId="77777777" w:rsidR="00B20121" w:rsidRPr="00D024D1" w:rsidRDefault="00B20121" w:rsidP="005263B7">
            <w:pPr>
              <w:widowControl/>
              <w:spacing w:after="0" w:line="240" w:lineRule="auto"/>
              <w:ind w:left="337" w:right="-20" w:hanging="233"/>
              <w:jc w:val="center"/>
              <w:rPr>
                <w:rFonts w:cs="Times New Roman"/>
                <w:lang w:val="sv-SE"/>
              </w:rPr>
            </w:pPr>
            <w:r w:rsidRPr="00D024D1">
              <w:rPr>
                <w:rFonts w:cs="Times New Roman"/>
                <w:lang w:val="sv-SE"/>
              </w:rPr>
              <w:t xml:space="preserve">194 </w:t>
            </w:r>
            <w:r w:rsidRPr="00D024D1">
              <w:rPr>
                <w:rFonts w:cs="Times New Roman"/>
                <w:spacing w:val="1"/>
                <w:lang w:val="sv-SE"/>
              </w:rPr>
              <w:t>(</w:t>
            </w:r>
            <w:r w:rsidRPr="00D024D1">
              <w:rPr>
                <w:rFonts w:cs="Times New Roman"/>
                <w:lang w:val="sv-SE"/>
              </w:rPr>
              <w:t>7</w:t>
            </w:r>
            <w:r w:rsidRPr="00D024D1">
              <w:rPr>
                <w:rFonts w:cs="Times New Roman"/>
                <w:spacing w:val="-2"/>
                <w:lang w:val="sv-SE"/>
              </w:rPr>
              <w:t>3</w:t>
            </w:r>
            <w:r w:rsidRPr="00D024D1">
              <w:rPr>
                <w:rFonts w:cs="Times New Roman"/>
                <w:lang w:val="sv-SE"/>
              </w:rPr>
              <w:t>)</w:t>
            </w:r>
          </w:p>
        </w:tc>
      </w:tr>
      <w:tr w:rsidR="00B20121" w14:paraId="53AE3810" w14:textId="77777777" w:rsidTr="005263B7">
        <w:trPr>
          <w:cantSplit/>
        </w:trPr>
        <w:tc>
          <w:tcPr>
            <w:tcW w:w="10061" w:type="dxa"/>
            <w:gridSpan w:val="5"/>
            <w:tcBorders>
              <w:top w:val="single" w:sz="4" w:space="0" w:color="000000"/>
              <w:left w:val="single" w:sz="4" w:space="0" w:color="000000"/>
              <w:bottom w:val="single" w:sz="4" w:space="0" w:color="000000"/>
              <w:right w:val="single" w:sz="4" w:space="0" w:color="000000"/>
            </w:tcBorders>
          </w:tcPr>
          <w:p w14:paraId="41ED9D09" w14:textId="77777777" w:rsidR="00B20121" w:rsidRPr="00D024D1" w:rsidRDefault="00B20121" w:rsidP="005263B7">
            <w:pPr>
              <w:widowControl/>
              <w:spacing w:after="0" w:line="240" w:lineRule="auto"/>
              <w:ind w:left="171" w:right="245"/>
              <w:rPr>
                <w:rFonts w:cs="Times New Roman"/>
                <w:lang w:val="sv-SE"/>
              </w:rPr>
            </w:pPr>
            <w:r w:rsidRPr="00D024D1">
              <w:rPr>
                <w:rFonts w:eastAsia="Times New Roman" w:cs="Times New Roman"/>
                <w:b/>
                <w:bCs/>
                <w:lang w:val="sv-SE"/>
              </w:rPr>
              <w:t>E</w:t>
            </w:r>
            <w:r w:rsidRPr="00D024D1">
              <w:rPr>
                <w:rFonts w:eastAsia="Times New Roman" w:cs="Times New Roman"/>
                <w:b/>
                <w:bCs/>
                <w:spacing w:val="4"/>
                <w:lang w:val="sv-SE"/>
              </w:rPr>
              <w:t>x</w:t>
            </w:r>
            <w:r w:rsidRPr="00D024D1">
              <w:rPr>
                <w:rFonts w:eastAsia="Times New Roman" w:cs="Times New Roman"/>
                <w:b/>
                <w:bCs/>
                <w:spacing w:val="-2"/>
                <w:lang w:val="sv-SE"/>
              </w:rPr>
              <w:t>p</w:t>
            </w:r>
            <w:r w:rsidRPr="00D024D1">
              <w:rPr>
                <w:rFonts w:eastAsia="Times New Roman" w:cs="Times New Roman"/>
                <w:b/>
                <w:bCs/>
                <w:lang w:val="sv-SE"/>
              </w:rPr>
              <w:t>l</w:t>
            </w:r>
            <w:r w:rsidRPr="00D024D1">
              <w:rPr>
                <w:rFonts w:eastAsia="Times New Roman" w:cs="Times New Roman"/>
                <w:b/>
                <w:bCs/>
                <w:spacing w:val="-1"/>
                <w:lang w:val="sv-SE"/>
              </w:rPr>
              <w:t>ora</w:t>
            </w:r>
            <w:r w:rsidRPr="00D024D1">
              <w:rPr>
                <w:rFonts w:eastAsia="Times New Roman" w:cs="Times New Roman"/>
                <w:b/>
                <w:bCs/>
                <w:lang w:val="sv-SE"/>
              </w:rPr>
              <w:t>ti</w:t>
            </w:r>
            <w:r w:rsidRPr="00D024D1">
              <w:rPr>
                <w:rFonts w:eastAsia="Times New Roman" w:cs="Times New Roman"/>
                <w:b/>
                <w:bCs/>
                <w:spacing w:val="-1"/>
                <w:lang w:val="sv-SE"/>
              </w:rPr>
              <w:t>v</w:t>
            </w:r>
            <w:r w:rsidRPr="00D024D1">
              <w:rPr>
                <w:rFonts w:eastAsia="Times New Roman" w:cs="Times New Roman"/>
                <w:b/>
                <w:bCs/>
                <w:lang w:val="sv-SE"/>
              </w:rPr>
              <w:t>a</w:t>
            </w:r>
            <w:r w:rsidRPr="00D024D1">
              <w:rPr>
                <w:rFonts w:eastAsia="Times New Roman" w:cs="Times New Roman"/>
                <w:b/>
                <w:bCs/>
                <w:spacing w:val="-1"/>
                <w:lang w:val="sv-SE"/>
              </w:rPr>
              <w:t xml:space="preserve"> e</w:t>
            </w:r>
            <w:r w:rsidRPr="00D024D1">
              <w:rPr>
                <w:rFonts w:eastAsia="Times New Roman" w:cs="Times New Roman"/>
                <w:b/>
                <w:bCs/>
                <w:lang w:val="sv-SE"/>
              </w:rPr>
              <w:t>ff</w:t>
            </w:r>
            <w:r w:rsidRPr="00D024D1">
              <w:rPr>
                <w:rFonts w:eastAsia="Times New Roman" w:cs="Times New Roman"/>
                <w:b/>
                <w:bCs/>
                <w:spacing w:val="2"/>
                <w:lang w:val="sv-SE"/>
              </w:rPr>
              <w:t>e</w:t>
            </w:r>
            <w:r w:rsidRPr="00D024D1">
              <w:rPr>
                <w:rFonts w:eastAsia="Times New Roman" w:cs="Times New Roman"/>
                <w:b/>
                <w:bCs/>
                <w:spacing w:val="-2"/>
                <w:lang w:val="sv-SE"/>
              </w:rPr>
              <w:t>k</w:t>
            </w:r>
            <w:r w:rsidRPr="00D024D1">
              <w:rPr>
                <w:rFonts w:eastAsia="Times New Roman" w:cs="Times New Roman"/>
                <w:b/>
                <w:bCs/>
                <w:spacing w:val="5"/>
                <w:lang w:val="sv-SE"/>
              </w:rPr>
              <w:t>t</w:t>
            </w:r>
            <w:r w:rsidRPr="00D024D1">
              <w:rPr>
                <w:rFonts w:eastAsia="Times New Roman" w:cs="Times New Roman"/>
                <w:b/>
                <w:bCs/>
                <w:spacing w:val="-4"/>
                <w:lang w:val="sv-SE"/>
              </w:rPr>
              <w:t>m</w:t>
            </w:r>
            <w:r w:rsidRPr="00D024D1">
              <w:rPr>
                <w:rFonts w:eastAsia="Times New Roman" w:cs="Times New Roman"/>
                <w:b/>
                <w:bCs/>
                <w:spacing w:val="-1"/>
                <w:lang w:val="sv-SE"/>
              </w:rPr>
              <w:t>å</w:t>
            </w:r>
            <w:r w:rsidRPr="00D024D1">
              <w:rPr>
                <w:rFonts w:eastAsia="Times New Roman" w:cs="Times New Roman"/>
                <w:b/>
                <w:bCs/>
                <w:lang w:val="sv-SE"/>
              </w:rPr>
              <w:t>tt</w:t>
            </w:r>
          </w:p>
        </w:tc>
      </w:tr>
      <w:tr w:rsidR="00B20121" w14:paraId="7CD91EA3"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5DA996D3" w14:textId="77777777" w:rsidR="00B20121" w:rsidRPr="00D024D1" w:rsidRDefault="00B20121" w:rsidP="005263B7">
            <w:pPr>
              <w:widowControl/>
              <w:spacing w:after="0" w:line="240" w:lineRule="auto"/>
              <w:ind w:left="532" w:right="-20"/>
              <w:rPr>
                <w:rFonts w:cs="Times New Roman"/>
                <w:lang w:val="sv-SE"/>
              </w:rPr>
            </w:pPr>
            <w:r w:rsidRPr="00D024D1">
              <w:rPr>
                <w:rFonts w:eastAsia="Times New Roman" w:cs="Times New Roman"/>
                <w:spacing w:val="2"/>
                <w:lang w:val="sv-SE"/>
              </w:rPr>
              <w:t>V</w:t>
            </w:r>
            <w:r w:rsidRPr="00D024D1">
              <w:rPr>
                <w:rFonts w:eastAsia="Times New Roman" w:cs="Times New Roman"/>
                <w:spacing w:val="-1"/>
                <w:lang w:val="sv-SE"/>
              </w:rPr>
              <w:t>eck</w:t>
            </w:r>
            <w:r w:rsidRPr="00D024D1">
              <w:rPr>
                <w:rFonts w:eastAsia="Times New Roman" w:cs="Times New Roman"/>
                <w:lang w:val="sv-SE"/>
              </w:rPr>
              <w:t>a </w:t>
            </w:r>
            <w:r w:rsidRPr="00D024D1">
              <w:rPr>
                <w:rFonts w:eastAsia="Times New Roman" w:cs="Times New Roman"/>
                <w:spacing w:val="1"/>
                <w:lang w:val="sv-SE"/>
              </w:rPr>
              <w:t>2</w:t>
            </w:r>
            <w:r w:rsidRPr="00D024D1">
              <w:rPr>
                <w:rFonts w:eastAsia="Times New Roman" w:cs="Times New Roman"/>
                <w:lang w:val="sv-SE"/>
              </w:rPr>
              <w:t>4</w:t>
            </w:r>
            <w:r w:rsidRPr="00D024D1">
              <w:rPr>
                <w:rFonts w:cs="Times New Roman"/>
                <w:lang w:val="sv-SE"/>
              </w:rPr>
              <w:t>:</w:t>
            </w:r>
            <w:r w:rsidRPr="00D024D1">
              <w:rPr>
                <w:rFonts w:cs="Times New Roman"/>
                <w:spacing w:val="1"/>
                <w:lang w:val="sv-SE"/>
              </w:rPr>
              <w:t xml:space="preserve"> </w:t>
            </w:r>
            <w:r w:rsidRPr="00D024D1">
              <w:rPr>
                <w:rFonts w:cs="Times New Roman"/>
                <w:spacing w:val="-1"/>
                <w:lang w:val="sv-SE"/>
              </w:rPr>
              <w:t>ACR</w:t>
            </w:r>
            <w:r w:rsidRPr="00D024D1">
              <w:rPr>
                <w:rFonts w:cs="Times New Roman"/>
                <w:spacing w:val="1"/>
                <w:lang w:val="sv-SE"/>
              </w:rPr>
              <w:t>/</w:t>
            </w:r>
            <w:r w:rsidRPr="00D024D1">
              <w:rPr>
                <w:rFonts w:cs="Times New Roman"/>
                <w:spacing w:val="-1"/>
                <w:lang w:val="sv-SE"/>
              </w:rPr>
              <w:t>EULA</w:t>
            </w:r>
            <w:r w:rsidRPr="00D024D1">
              <w:rPr>
                <w:rFonts w:cs="Times New Roman"/>
                <w:lang w:val="sv-SE"/>
              </w:rPr>
              <w:t>R</w:t>
            </w:r>
            <w:r w:rsidRPr="00D024D1">
              <w:rPr>
                <w:rFonts w:cs="Times New Roman"/>
                <w:spacing w:val="-1"/>
                <w:lang w:val="sv-SE"/>
              </w:rPr>
              <w:t xml:space="preserve"> </w:t>
            </w:r>
            <w:r w:rsidRPr="00D024D1">
              <w:rPr>
                <w:rFonts w:cs="Times New Roman"/>
                <w:spacing w:val="-3"/>
                <w:lang w:val="sv-SE"/>
              </w:rPr>
              <w:t>B</w:t>
            </w:r>
            <w:r w:rsidRPr="00D024D1">
              <w:rPr>
                <w:rFonts w:cs="Times New Roman"/>
                <w:lang w:val="sv-SE"/>
              </w:rPr>
              <w:t>oo</w:t>
            </w:r>
            <w:r w:rsidRPr="00D024D1">
              <w:rPr>
                <w:rFonts w:cs="Times New Roman"/>
                <w:spacing w:val="1"/>
                <w:lang w:val="sv-SE"/>
              </w:rPr>
              <w:t>l</w:t>
            </w:r>
            <w:r w:rsidRPr="00D024D1">
              <w:rPr>
                <w:rFonts w:cs="Times New Roman"/>
                <w:lang w:val="sv-SE"/>
              </w:rPr>
              <w:t>e</w:t>
            </w:r>
            <w:r w:rsidRPr="00D024D1">
              <w:rPr>
                <w:rFonts w:cs="Times New Roman"/>
                <w:spacing w:val="-2"/>
                <w:lang w:val="sv-SE"/>
              </w:rPr>
              <w:t>a</w:t>
            </w:r>
            <w:r w:rsidRPr="00D024D1">
              <w:rPr>
                <w:rFonts w:cs="Times New Roman"/>
                <w:lang w:val="sv-SE"/>
              </w:rPr>
              <w:t xml:space="preserve">n </w:t>
            </w:r>
            <w:r w:rsidRPr="00D024D1">
              <w:rPr>
                <w:rFonts w:cs="Times New Roman"/>
                <w:spacing w:val="-1"/>
                <w:lang w:val="sv-SE"/>
              </w:rPr>
              <w:t>r</w:t>
            </w:r>
            <w:r w:rsidRPr="00D024D1">
              <w:rPr>
                <w:rFonts w:cs="Times New Roman"/>
                <w:lang w:val="sv-SE"/>
              </w:rPr>
              <w:t>e</w:t>
            </w:r>
            <w:r w:rsidRPr="00D024D1">
              <w:rPr>
                <w:rFonts w:cs="Times New Roman"/>
                <w:spacing w:val="-4"/>
                <w:lang w:val="sv-SE"/>
              </w:rPr>
              <w:t>m</w:t>
            </w:r>
            <w:r w:rsidRPr="00D024D1">
              <w:rPr>
                <w:rFonts w:cs="Times New Roman"/>
                <w:spacing w:val="1"/>
                <w:lang w:val="sv-SE"/>
              </w:rPr>
              <w:t>issi</w:t>
            </w:r>
            <w:r w:rsidRPr="00D024D1">
              <w:rPr>
                <w:rFonts w:cs="Times New Roman"/>
                <w:spacing w:val="-2"/>
                <w:lang w:val="sv-SE"/>
              </w:rPr>
              <w:t>o</w:t>
            </w:r>
            <w:r w:rsidRPr="00D024D1">
              <w:rPr>
                <w:rFonts w:cs="Times New Roman"/>
                <w:lang w:val="sv-SE"/>
              </w:rPr>
              <w:t xml:space="preserve">n, n </w:t>
            </w:r>
            <w:r w:rsidRPr="00D024D1">
              <w:rPr>
                <w:rFonts w:cs="Times New Roman"/>
                <w:spacing w:val="-2"/>
                <w:lang w:val="sv-SE"/>
              </w:rPr>
              <w:t>(%</w:t>
            </w:r>
            <w:r w:rsidRPr="00D024D1">
              <w:rPr>
                <w:rFonts w:cs="Times New Roman"/>
                <w:lang w:val="sv-SE"/>
              </w:rPr>
              <w:t>)</w:t>
            </w:r>
          </w:p>
        </w:tc>
        <w:tc>
          <w:tcPr>
            <w:tcW w:w="1440" w:type="dxa"/>
            <w:tcBorders>
              <w:top w:val="single" w:sz="4" w:space="0" w:color="000000"/>
              <w:left w:val="single" w:sz="4" w:space="0" w:color="000000"/>
              <w:bottom w:val="single" w:sz="4" w:space="0" w:color="000000"/>
              <w:right w:val="single" w:sz="4" w:space="0" w:color="000000"/>
            </w:tcBorders>
          </w:tcPr>
          <w:p w14:paraId="4E0C14C3" w14:textId="77777777" w:rsidR="00B20121" w:rsidRPr="00D024D1" w:rsidRDefault="00B20121" w:rsidP="005263B7">
            <w:pPr>
              <w:widowControl/>
              <w:spacing w:after="0" w:line="240" w:lineRule="auto"/>
              <w:ind w:left="256" w:right="-20"/>
              <w:rPr>
                <w:rFonts w:cs="Times New Roman"/>
                <w:lang w:val="sv-SE"/>
              </w:rPr>
            </w:pPr>
            <w:r w:rsidRPr="00D024D1">
              <w:rPr>
                <w:rFonts w:cs="Times New Roman"/>
                <w:lang w:val="sv-SE"/>
              </w:rPr>
              <w:t xml:space="preserve">47 </w:t>
            </w:r>
            <w:r w:rsidRPr="00D024D1">
              <w:rPr>
                <w:rFonts w:cs="Times New Roman"/>
                <w:spacing w:val="1"/>
                <w:lang w:val="sv-SE"/>
              </w:rPr>
              <w:t>(</w:t>
            </w:r>
            <w:r w:rsidRPr="00D024D1">
              <w:rPr>
                <w:rFonts w:cs="Times New Roman"/>
                <w:lang w:val="sv-SE"/>
              </w:rPr>
              <w:t>18,</w:t>
            </w:r>
            <w:r w:rsidRPr="00D024D1">
              <w:rPr>
                <w:rFonts w:cs="Times New Roman"/>
                <w:spacing w:val="-2"/>
                <w:lang w:val="sv-SE"/>
              </w:rPr>
              <w:t>4</w:t>
            </w:r>
            <w:r w:rsidRPr="00D024D1">
              <w:rPr>
                <w:rFonts w:cs="Times New Roman"/>
                <w:lang w:val="sv-SE"/>
              </w:rPr>
              <w:t>)</w:t>
            </w:r>
            <w:r w:rsidRPr="00D024D1">
              <w:rPr>
                <w:rFonts w:cs="Times New Roman"/>
                <w:spacing w:val="-21"/>
                <w:lang w:val="sv-SE"/>
              </w:rPr>
              <w:t xml:space="preserve"> </w:t>
            </w:r>
            <w:r w:rsidRPr="00D024D1">
              <w:rPr>
                <w:rFonts w:cs="Times New Roman"/>
                <w:b/>
                <w:position w:val="8"/>
                <w:sz w:val="14"/>
                <w:szCs w:val="14"/>
                <w:lang w:val="sv-SE"/>
              </w:rPr>
              <w:t>‡</w:t>
            </w:r>
          </w:p>
        </w:tc>
        <w:tc>
          <w:tcPr>
            <w:tcW w:w="1476" w:type="dxa"/>
            <w:tcBorders>
              <w:top w:val="single" w:sz="4" w:space="0" w:color="000000"/>
              <w:left w:val="single" w:sz="4" w:space="0" w:color="000000"/>
              <w:bottom w:val="single" w:sz="4" w:space="0" w:color="000000"/>
              <w:right w:val="single" w:sz="4" w:space="0" w:color="000000"/>
            </w:tcBorders>
          </w:tcPr>
          <w:p w14:paraId="40855D33" w14:textId="77777777" w:rsidR="00B20121" w:rsidRPr="00D024D1" w:rsidRDefault="00B20121" w:rsidP="005263B7">
            <w:pPr>
              <w:widowControl/>
              <w:spacing w:after="0" w:line="240" w:lineRule="auto"/>
              <w:ind w:left="328" w:right="-20"/>
              <w:rPr>
                <w:rFonts w:cs="Times New Roman"/>
                <w:lang w:val="sv-SE"/>
              </w:rPr>
            </w:pPr>
            <w:r w:rsidRPr="00D024D1">
              <w:rPr>
                <w:rFonts w:cs="Times New Roman"/>
                <w:lang w:val="sv-SE"/>
              </w:rPr>
              <w:t xml:space="preserve">38 </w:t>
            </w:r>
            <w:r w:rsidRPr="00D024D1">
              <w:rPr>
                <w:rFonts w:cs="Times New Roman"/>
                <w:spacing w:val="1"/>
                <w:lang w:val="sv-SE"/>
              </w:rPr>
              <w:t>(</w:t>
            </w:r>
            <w:r w:rsidRPr="00D024D1">
              <w:rPr>
                <w:rFonts w:cs="Times New Roman"/>
                <w:lang w:val="sv-SE"/>
              </w:rPr>
              <w:t>14,</w:t>
            </w:r>
            <w:r w:rsidRPr="00D024D1">
              <w:rPr>
                <w:rFonts w:cs="Times New Roman"/>
                <w:spacing w:val="-2"/>
                <w:lang w:val="sv-SE"/>
              </w:rPr>
              <w:t>2</w:t>
            </w:r>
            <w:r w:rsidRPr="00D024D1">
              <w:rPr>
                <w:rFonts w:cs="Times New Roman"/>
                <w:lang w:val="sv-SE"/>
              </w:rPr>
              <w:t>)</w:t>
            </w:r>
          </w:p>
        </w:tc>
        <w:tc>
          <w:tcPr>
            <w:tcW w:w="946" w:type="dxa"/>
            <w:tcBorders>
              <w:top w:val="single" w:sz="4" w:space="0" w:color="000000"/>
              <w:left w:val="single" w:sz="4" w:space="0" w:color="000000"/>
              <w:bottom w:val="single" w:sz="4" w:space="0" w:color="000000"/>
              <w:right w:val="single" w:sz="4" w:space="0" w:color="000000"/>
            </w:tcBorders>
          </w:tcPr>
          <w:p w14:paraId="575537A1" w14:textId="77777777" w:rsidR="00B20121" w:rsidRPr="00D024D1" w:rsidRDefault="00B20121" w:rsidP="005263B7">
            <w:pPr>
              <w:widowControl/>
              <w:spacing w:after="0" w:line="240" w:lineRule="auto"/>
              <w:ind w:left="11" w:right="-64"/>
              <w:rPr>
                <w:rFonts w:cs="Times New Roman"/>
                <w:lang w:val="sv-SE"/>
              </w:rPr>
            </w:pPr>
            <w:r w:rsidRPr="00D024D1">
              <w:rPr>
                <w:rFonts w:cs="Times New Roman"/>
                <w:lang w:val="sv-SE"/>
              </w:rPr>
              <w:t xml:space="preserve">43 </w:t>
            </w:r>
            <w:r w:rsidRPr="00D024D1">
              <w:rPr>
                <w:rFonts w:cs="Times New Roman"/>
                <w:spacing w:val="1"/>
                <w:lang w:val="sv-SE"/>
              </w:rPr>
              <w:t>(</w:t>
            </w:r>
            <w:r w:rsidRPr="00D024D1">
              <w:rPr>
                <w:rFonts w:cs="Times New Roman"/>
                <w:lang w:val="sv-SE"/>
              </w:rPr>
              <w:t>16,</w:t>
            </w:r>
            <w:r w:rsidRPr="00D024D1">
              <w:rPr>
                <w:rFonts w:cs="Times New Roman"/>
                <w:spacing w:val="-2"/>
                <w:lang w:val="sv-SE"/>
              </w:rPr>
              <w:t>7</w:t>
            </w:r>
            <w:r w:rsidRPr="00D024D1">
              <w:rPr>
                <w:rFonts w:cs="Times New Roman"/>
                <w:lang w:val="sv-SE"/>
              </w:rPr>
              <w:t>)</w:t>
            </w:r>
            <w:r w:rsidRPr="00D024D1">
              <w:rPr>
                <w:rFonts w:cs="Times New Roman"/>
                <w:spacing w:val="-21"/>
                <w:lang w:val="sv-SE"/>
              </w:rPr>
              <w:t xml:space="preserve"> </w:t>
            </w:r>
            <w:r w:rsidRPr="00D024D1">
              <w:rPr>
                <w:rFonts w:cs="Times New Roman"/>
                <w:b/>
                <w:position w:val="8"/>
                <w:sz w:val="14"/>
                <w:szCs w:val="14"/>
                <w:lang w:val="sv-SE"/>
              </w:rPr>
              <w:t>‡</w:t>
            </w:r>
          </w:p>
        </w:tc>
        <w:tc>
          <w:tcPr>
            <w:tcW w:w="1070" w:type="dxa"/>
            <w:tcBorders>
              <w:top w:val="single" w:sz="4" w:space="0" w:color="000000"/>
              <w:left w:val="single" w:sz="4" w:space="0" w:color="000000"/>
              <w:bottom w:val="single" w:sz="4" w:space="0" w:color="000000"/>
              <w:right w:val="single" w:sz="4" w:space="0" w:color="000000"/>
            </w:tcBorders>
          </w:tcPr>
          <w:p w14:paraId="7B440DFA" w14:textId="77777777" w:rsidR="00B20121" w:rsidRPr="00D024D1" w:rsidRDefault="00B20121" w:rsidP="005263B7">
            <w:pPr>
              <w:widowControl/>
              <w:spacing w:after="0" w:line="240" w:lineRule="auto"/>
              <w:ind w:left="126" w:right="-20"/>
              <w:rPr>
                <w:rFonts w:cs="Times New Roman"/>
                <w:lang w:val="sv-SE"/>
              </w:rPr>
            </w:pPr>
            <w:r w:rsidRPr="00D024D1">
              <w:rPr>
                <w:rFonts w:cs="Times New Roman"/>
                <w:lang w:val="sv-SE"/>
              </w:rPr>
              <w:t xml:space="preserve">25 </w:t>
            </w:r>
            <w:r w:rsidRPr="00D024D1">
              <w:rPr>
                <w:rFonts w:cs="Times New Roman"/>
                <w:spacing w:val="1"/>
                <w:lang w:val="sv-SE"/>
              </w:rPr>
              <w:t>(</w:t>
            </w:r>
            <w:r w:rsidRPr="00D024D1">
              <w:rPr>
                <w:rFonts w:cs="Times New Roman"/>
                <w:lang w:val="sv-SE"/>
              </w:rPr>
              <w:t>10,</w:t>
            </w:r>
            <w:r w:rsidRPr="00D024D1">
              <w:rPr>
                <w:rFonts w:cs="Times New Roman"/>
                <w:spacing w:val="-2"/>
                <w:lang w:val="sv-SE"/>
              </w:rPr>
              <w:t>0</w:t>
            </w:r>
            <w:r w:rsidRPr="00D024D1">
              <w:rPr>
                <w:rFonts w:cs="Times New Roman"/>
                <w:lang w:val="sv-SE"/>
              </w:rPr>
              <w:t>)</w:t>
            </w:r>
          </w:p>
        </w:tc>
      </w:tr>
      <w:tr w:rsidR="00B20121" w14:paraId="53648F46"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307945EE" w14:textId="77777777" w:rsidR="00B20121" w:rsidRPr="00027BE6" w:rsidRDefault="00B20121" w:rsidP="005263B7">
            <w:pPr>
              <w:widowControl/>
              <w:spacing w:after="0" w:line="240" w:lineRule="auto"/>
              <w:ind w:left="1674" w:right="-20"/>
              <w:rPr>
                <w:rFonts w:cs="Times New Roman"/>
              </w:rPr>
            </w:pPr>
            <w:r w:rsidRPr="00027BE6">
              <w:rPr>
                <w:rFonts w:cs="Times New Roman"/>
                <w:spacing w:val="-1"/>
              </w:rPr>
              <w:t>ACR</w:t>
            </w:r>
            <w:r w:rsidRPr="00027BE6">
              <w:rPr>
                <w:rFonts w:cs="Times New Roman"/>
                <w:spacing w:val="1"/>
              </w:rPr>
              <w:t>/</w:t>
            </w:r>
            <w:r w:rsidRPr="00027BE6">
              <w:rPr>
                <w:rFonts w:cs="Times New Roman"/>
                <w:spacing w:val="-1"/>
              </w:rPr>
              <w:t>EULA</w:t>
            </w:r>
            <w:r w:rsidRPr="00027BE6">
              <w:rPr>
                <w:rFonts w:cs="Times New Roman"/>
              </w:rPr>
              <w:t>R</w:t>
            </w:r>
            <w:r w:rsidRPr="00027BE6">
              <w:rPr>
                <w:rFonts w:cs="Times New Roman"/>
                <w:spacing w:val="2"/>
              </w:rPr>
              <w:t xml:space="preserve"> </w:t>
            </w:r>
            <w:r w:rsidRPr="00027BE6">
              <w:rPr>
                <w:rFonts w:cs="Times New Roman"/>
                <w:spacing w:val="-4"/>
              </w:rPr>
              <w:t>i</w:t>
            </w:r>
            <w:r w:rsidRPr="00027BE6">
              <w:rPr>
                <w:rFonts w:cs="Times New Roman"/>
              </w:rPr>
              <w:t xml:space="preserve">ndex </w:t>
            </w:r>
            <w:r w:rsidRPr="00027BE6">
              <w:rPr>
                <w:rFonts w:cs="Times New Roman"/>
                <w:spacing w:val="-1"/>
              </w:rPr>
              <w:t>r</w:t>
            </w:r>
            <w:r w:rsidRPr="00027BE6">
              <w:rPr>
                <w:rFonts w:cs="Times New Roman"/>
              </w:rPr>
              <w:t>e</w:t>
            </w:r>
            <w:r w:rsidRPr="00027BE6">
              <w:rPr>
                <w:rFonts w:cs="Times New Roman"/>
                <w:spacing w:val="-4"/>
              </w:rPr>
              <w:t>m</w:t>
            </w:r>
            <w:r w:rsidRPr="00027BE6">
              <w:rPr>
                <w:rFonts w:cs="Times New Roman"/>
                <w:spacing w:val="1"/>
              </w:rPr>
              <w:t>issi</w:t>
            </w:r>
            <w:r w:rsidRPr="00027BE6">
              <w:rPr>
                <w:rFonts w:cs="Times New Roman"/>
              </w:rPr>
              <w:t>on, n</w:t>
            </w:r>
            <w:r w:rsidRPr="00027BE6">
              <w:rPr>
                <w:rFonts w:cs="Times New Roman"/>
                <w:spacing w:val="-2"/>
              </w:rPr>
              <w:t xml:space="preserve"> </w:t>
            </w:r>
            <w:r w:rsidRPr="00027BE6">
              <w:rPr>
                <w:rFonts w:cs="Times New Roman"/>
                <w:spacing w:val="1"/>
              </w:rPr>
              <w:t>(</w:t>
            </w:r>
            <w:r w:rsidRPr="00027BE6">
              <w:rPr>
                <w:rFonts w:cs="Times New Roman"/>
                <w:spacing w:val="-2"/>
              </w:rPr>
              <w:t>%</w:t>
            </w:r>
            <w:r w:rsidRPr="00027BE6">
              <w:rPr>
                <w:rFonts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377C98E6" w14:textId="77777777" w:rsidR="00B20121" w:rsidRPr="00D024D1" w:rsidRDefault="00B20121" w:rsidP="005263B7">
            <w:pPr>
              <w:widowControl/>
              <w:spacing w:after="0" w:line="240" w:lineRule="auto"/>
              <w:ind w:left="256" w:right="-20"/>
              <w:rPr>
                <w:rFonts w:cs="Times New Roman"/>
                <w:lang w:val="sv-SE"/>
              </w:rPr>
            </w:pPr>
            <w:r w:rsidRPr="00D024D1">
              <w:rPr>
                <w:rFonts w:cs="Times New Roman"/>
                <w:lang w:val="sv-SE"/>
              </w:rPr>
              <w:t xml:space="preserve">73 </w:t>
            </w:r>
            <w:r w:rsidRPr="00D024D1">
              <w:rPr>
                <w:rFonts w:cs="Times New Roman"/>
                <w:spacing w:val="1"/>
                <w:lang w:val="sv-SE"/>
              </w:rPr>
              <w:t>(</w:t>
            </w:r>
            <w:r w:rsidRPr="00D024D1">
              <w:rPr>
                <w:rFonts w:cs="Times New Roman"/>
                <w:lang w:val="sv-SE"/>
              </w:rPr>
              <w:t>28,</w:t>
            </w:r>
            <w:r w:rsidRPr="00D024D1">
              <w:rPr>
                <w:rFonts w:cs="Times New Roman"/>
                <w:spacing w:val="-2"/>
                <w:lang w:val="sv-SE"/>
              </w:rPr>
              <w:t>5</w:t>
            </w:r>
            <w:r w:rsidRPr="00D024D1">
              <w:rPr>
                <w:rFonts w:cs="Times New Roman"/>
                <w:lang w:val="sv-SE"/>
              </w:rPr>
              <w:t>)</w:t>
            </w:r>
            <w:r w:rsidRPr="00D024D1">
              <w:rPr>
                <w:rFonts w:cs="Times New Roman"/>
                <w:spacing w:val="-21"/>
                <w:lang w:val="sv-SE"/>
              </w:rPr>
              <w:t xml:space="preserve"> </w:t>
            </w:r>
            <w:r w:rsidRPr="00D024D1">
              <w:rPr>
                <w:rFonts w:cs="Times New Roman"/>
                <w:b/>
                <w:position w:val="8"/>
                <w:sz w:val="14"/>
                <w:szCs w:val="14"/>
                <w:lang w:val="sv-SE"/>
              </w:rPr>
              <w:t>‡</w:t>
            </w:r>
          </w:p>
        </w:tc>
        <w:tc>
          <w:tcPr>
            <w:tcW w:w="1476" w:type="dxa"/>
            <w:tcBorders>
              <w:top w:val="single" w:sz="4" w:space="0" w:color="000000"/>
              <w:left w:val="single" w:sz="4" w:space="0" w:color="000000"/>
              <w:bottom w:val="single" w:sz="4" w:space="0" w:color="000000"/>
              <w:right w:val="single" w:sz="4" w:space="0" w:color="000000"/>
            </w:tcBorders>
          </w:tcPr>
          <w:p w14:paraId="42027670" w14:textId="77777777" w:rsidR="00B20121" w:rsidRPr="00D024D1" w:rsidRDefault="00B20121" w:rsidP="005263B7">
            <w:pPr>
              <w:widowControl/>
              <w:spacing w:after="0" w:line="240" w:lineRule="auto"/>
              <w:ind w:left="328" w:right="-20"/>
              <w:rPr>
                <w:rFonts w:cs="Times New Roman"/>
                <w:lang w:val="sv-SE"/>
              </w:rPr>
            </w:pPr>
            <w:r w:rsidRPr="00D024D1">
              <w:rPr>
                <w:rFonts w:cs="Times New Roman"/>
                <w:lang w:val="sv-SE"/>
              </w:rPr>
              <w:t xml:space="preserve">60 </w:t>
            </w:r>
            <w:r w:rsidRPr="00D024D1">
              <w:rPr>
                <w:rFonts w:cs="Times New Roman"/>
                <w:spacing w:val="1"/>
                <w:lang w:val="sv-SE"/>
              </w:rPr>
              <w:t>(</w:t>
            </w:r>
            <w:r w:rsidRPr="00D024D1">
              <w:rPr>
                <w:rFonts w:cs="Times New Roman"/>
                <w:lang w:val="sv-SE"/>
              </w:rPr>
              <w:t>22,</w:t>
            </w:r>
            <w:r w:rsidRPr="00D024D1">
              <w:rPr>
                <w:rFonts w:cs="Times New Roman"/>
                <w:spacing w:val="-2"/>
                <w:lang w:val="sv-SE"/>
              </w:rPr>
              <w:t>6</w:t>
            </w:r>
            <w:r w:rsidRPr="00D024D1">
              <w:rPr>
                <w:rFonts w:cs="Times New Roman"/>
                <w:lang w:val="sv-SE"/>
              </w:rPr>
              <w:t>)</w:t>
            </w:r>
          </w:p>
        </w:tc>
        <w:tc>
          <w:tcPr>
            <w:tcW w:w="946" w:type="dxa"/>
            <w:tcBorders>
              <w:top w:val="single" w:sz="4" w:space="0" w:color="000000"/>
              <w:left w:val="single" w:sz="4" w:space="0" w:color="000000"/>
              <w:bottom w:val="single" w:sz="4" w:space="0" w:color="000000"/>
              <w:right w:val="single" w:sz="4" w:space="0" w:color="000000"/>
            </w:tcBorders>
          </w:tcPr>
          <w:p w14:paraId="73867A14" w14:textId="77777777" w:rsidR="00B20121" w:rsidRPr="00D024D1" w:rsidRDefault="00B20121" w:rsidP="005263B7">
            <w:pPr>
              <w:widowControl/>
              <w:spacing w:after="0" w:line="240" w:lineRule="auto"/>
              <w:ind w:left="64" w:right="-20"/>
              <w:rPr>
                <w:rFonts w:cs="Times New Roman"/>
                <w:lang w:val="sv-SE"/>
              </w:rPr>
            </w:pPr>
            <w:r w:rsidRPr="00D024D1">
              <w:rPr>
                <w:rFonts w:cs="Times New Roman"/>
                <w:lang w:val="sv-SE"/>
              </w:rPr>
              <w:t xml:space="preserve">58 </w:t>
            </w:r>
            <w:r w:rsidRPr="00D024D1">
              <w:rPr>
                <w:rFonts w:cs="Times New Roman"/>
                <w:spacing w:val="1"/>
                <w:lang w:val="sv-SE"/>
              </w:rPr>
              <w:t>(</w:t>
            </w:r>
            <w:r w:rsidRPr="00D024D1">
              <w:rPr>
                <w:rFonts w:cs="Times New Roman"/>
                <w:lang w:val="sv-SE"/>
              </w:rPr>
              <w:t>22,</w:t>
            </w:r>
            <w:r w:rsidRPr="00D024D1">
              <w:rPr>
                <w:rFonts w:cs="Times New Roman"/>
                <w:spacing w:val="-2"/>
                <w:lang w:val="sv-SE"/>
              </w:rPr>
              <w:t>6</w:t>
            </w:r>
            <w:r w:rsidRPr="00D024D1">
              <w:rPr>
                <w:rFonts w:cs="Times New Roman"/>
                <w:lang w:val="sv-SE"/>
              </w:rPr>
              <w:t>)</w:t>
            </w:r>
          </w:p>
        </w:tc>
        <w:tc>
          <w:tcPr>
            <w:tcW w:w="1070" w:type="dxa"/>
            <w:tcBorders>
              <w:top w:val="single" w:sz="4" w:space="0" w:color="000000"/>
              <w:left w:val="single" w:sz="4" w:space="0" w:color="000000"/>
              <w:bottom w:val="single" w:sz="4" w:space="0" w:color="000000"/>
              <w:right w:val="single" w:sz="4" w:space="0" w:color="000000"/>
            </w:tcBorders>
          </w:tcPr>
          <w:p w14:paraId="090657D7" w14:textId="77777777" w:rsidR="00B20121" w:rsidRPr="00D024D1" w:rsidRDefault="00B20121" w:rsidP="005263B7">
            <w:pPr>
              <w:widowControl/>
              <w:spacing w:after="0" w:line="240" w:lineRule="auto"/>
              <w:ind w:left="126" w:right="-20"/>
              <w:rPr>
                <w:rFonts w:cs="Times New Roman"/>
                <w:lang w:val="sv-SE"/>
              </w:rPr>
            </w:pPr>
            <w:r w:rsidRPr="00D024D1">
              <w:rPr>
                <w:rFonts w:cs="Times New Roman"/>
                <w:lang w:val="sv-SE"/>
              </w:rPr>
              <w:t xml:space="preserve">41 </w:t>
            </w:r>
            <w:r w:rsidRPr="00D024D1">
              <w:rPr>
                <w:rFonts w:cs="Times New Roman"/>
                <w:spacing w:val="1"/>
                <w:lang w:val="sv-SE"/>
              </w:rPr>
              <w:t>(</w:t>
            </w:r>
            <w:r w:rsidRPr="00D024D1">
              <w:rPr>
                <w:rFonts w:cs="Times New Roman"/>
                <w:lang w:val="sv-SE"/>
              </w:rPr>
              <w:t>16,</w:t>
            </w:r>
            <w:r w:rsidRPr="00D024D1">
              <w:rPr>
                <w:rFonts w:cs="Times New Roman"/>
                <w:spacing w:val="-2"/>
                <w:lang w:val="sv-SE"/>
              </w:rPr>
              <w:t>4</w:t>
            </w:r>
            <w:r w:rsidRPr="00D024D1">
              <w:rPr>
                <w:rFonts w:cs="Times New Roman"/>
                <w:lang w:val="sv-SE"/>
              </w:rPr>
              <w:t>)</w:t>
            </w:r>
          </w:p>
        </w:tc>
      </w:tr>
      <w:tr w:rsidR="00B20121" w14:paraId="6ACD4EB6"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53D944CC" w14:textId="77777777" w:rsidR="00B20121" w:rsidRPr="00D024D1" w:rsidRDefault="00B20121" w:rsidP="005263B7">
            <w:pPr>
              <w:widowControl/>
              <w:spacing w:after="0" w:line="240" w:lineRule="auto"/>
              <w:ind w:left="539" w:right="-20"/>
              <w:rPr>
                <w:rFonts w:cs="Times New Roman"/>
                <w:lang w:val="sv-SE"/>
              </w:rPr>
            </w:pPr>
            <w:r w:rsidRPr="00D024D1">
              <w:rPr>
                <w:rFonts w:eastAsia="Times New Roman" w:cs="Times New Roman"/>
                <w:spacing w:val="2"/>
                <w:lang w:val="sv-SE"/>
              </w:rPr>
              <w:t>V</w:t>
            </w:r>
            <w:r w:rsidRPr="00D024D1">
              <w:rPr>
                <w:rFonts w:eastAsia="Times New Roman" w:cs="Times New Roman"/>
                <w:spacing w:val="-1"/>
                <w:lang w:val="sv-SE"/>
              </w:rPr>
              <w:t>eck</w:t>
            </w:r>
            <w:r w:rsidRPr="00D024D1">
              <w:rPr>
                <w:rFonts w:eastAsia="Times New Roman" w:cs="Times New Roman"/>
                <w:lang w:val="sv-SE"/>
              </w:rPr>
              <w:t>a </w:t>
            </w:r>
            <w:r w:rsidRPr="00D024D1">
              <w:rPr>
                <w:rFonts w:eastAsia="Times New Roman" w:cs="Times New Roman"/>
                <w:spacing w:val="1"/>
                <w:lang w:val="sv-SE"/>
              </w:rPr>
              <w:t>5</w:t>
            </w:r>
            <w:r w:rsidRPr="00D024D1">
              <w:rPr>
                <w:rFonts w:eastAsia="Times New Roman" w:cs="Times New Roman"/>
                <w:lang w:val="sv-SE"/>
              </w:rPr>
              <w:t>2</w:t>
            </w:r>
            <w:r w:rsidRPr="00D024D1">
              <w:rPr>
                <w:rFonts w:cs="Times New Roman"/>
                <w:lang w:val="sv-SE"/>
              </w:rPr>
              <w:t>:</w:t>
            </w:r>
            <w:r w:rsidRPr="00D024D1">
              <w:rPr>
                <w:rFonts w:cs="Times New Roman"/>
                <w:spacing w:val="1"/>
                <w:lang w:val="sv-SE"/>
              </w:rPr>
              <w:t xml:space="preserve"> </w:t>
            </w:r>
            <w:r w:rsidRPr="00D024D1">
              <w:rPr>
                <w:rFonts w:cs="Times New Roman"/>
                <w:spacing w:val="-1"/>
                <w:lang w:val="sv-SE"/>
              </w:rPr>
              <w:t>ACR</w:t>
            </w:r>
            <w:r w:rsidRPr="00D024D1">
              <w:rPr>
                <w:rFonts w:cs="Times New Roman"/>
                <w:spacing w:val="1"/>
                <w:lang w:val="sv-SE"/>
              </w:rPr>
              <w:t>/</w:t>
            </w:r>
            <w:r w:rsidRPr="00D024D1">
              <w:rPr>
                <w:rFonts w:cs="Times New Roman"/>
                <w:spacing w:val="-1"/>
                <w:lang w:val="sv-SE"/>
              </w:rPr>
              <w:t>EULA</w:t>
            </w:r>
            <w:r w:rsidRPr="00D024D1">
              <w:rPr>
                <w:rFonts w:cs="Times New Roman"/>
                <w:lang w:val="sv-SE"/>
              </w:rPr>
              <w:t>R</w:t>
            </w:r>
            <w:r w:rsidRPr="00D024D1">
              <w:rPr>
                <w:rFonts w:cs="Times New Roman"/>
                <w:spacing w:val="-1"/>
                <w:lang w:val="sv-SE"/>
              </w:rPr>
              <w:t xml:space="preserve"> </w:t>
            </w:r>
            <w:r w:rsidRPr="00D024D1">
              <w:rPr>
                <w:rFonts w:cs="Times New Roman"/>
                <w:spacing w:val="-3"/>
                <w:lang w:val="sv-SE"/>
              </w:rPr>
              <w:t>B</w:t>
            </w:r>
            <w:r w:rsidRPr="00D024D1">
              <w:rPr>
                <w:rFonts w:cs="Times New Roman"/>
                <w:lang w:val="sv-SE"/>
              </w:rPr>
              <w:t>oo</w:t>
            </w:r>
            <w:r w:rsidRPr="00D024D1">
              <w:rPr>
                <w:rFonts w:cs="Times New Roman"/>
                <w:spacing w:val="1"/>
                <w:lang w:val="sv-SE"/>
              </w:rPr>
              <w:t>l</w:t>
            </w:r>
            <w:r w:rsidRPr="00D024D1">
              <w:rPr>
                <w:rFonts w:cs="Times New Roman"/>
                <w:lang w:val="sv-SE"/>
              </w:rPr>
              <w:t>e</w:t>
            </w:r>
            <w:r w:rsidRPr="00D024D1">
              <w:rPr>
                <w:rFonts w:cs="Times New Roman"/>
                <w:spacing w:val="-2"/>
                <w:lang w:val="sv-SE"/>
              </w:rPr>
              <w:t>a</w:t>
            </w:r>
            <w:r w:rsidRPr="00D024D1">
              <w:rPr>
                <w:rFonts w:cs="Times New Roman"/>
                <w:lang w:val="sv-SE"/>
              </w:rPr>
              <w:t xml:space="preserve">n </w:t>
            </w:r>
            <w:r w:rsidRPr="00D024D1">
              <w:rPr>
                <w:rFonts w:cs="Times New Roman"/>
                <w:spacing w:val="-1"/>
                <w:lang w:val="sv-SE"/>
              </w:rPr>
              <w:t>r</w:t>
            </w:r>
            <w:r w:rsidRPr="00D024D1">
              <w:rPr>
                <w:rFonts w:cs="Times New Roman"/>
                <w:lang w:val="sv-SE"/>
              </w:rPr>
              <w:t>e</w:t>
            </w:r>
            <w:r w:rsidRPr="00D024D1">
              <w:rPr>
                <w:rFonts w:cs="Times New Roman"/>
                <w:spacing w:val="-4"/>
                <w:lang w:val="sv-SE"/>
              </w:rPr>
              <w:t>m</w:t>
            </w:r>
            <w:r w:rsidRPr="00D024D1">
              <w:rPr>
                <w:rFonts w:cs="Times New Roman"/>
                <w:spacing w:val="1"/>
                <w:lang w:val="sv-SE"/>
              </w:rPr>
              <w:t>issi</w:t>
            </w:r>
            <w:r w:rsidRPr="00D024D1">
              <w:rPr>
                <w:rFonts w:cs="Times New Roman"/>
                <w:spacing w:val="-2"/>
                <w:lang w:val="sv-SE"/>
              </w:rPr>
              <w:t>o</w:t>
            </w:r>
            <w:r w:rsidRPr="00D024D1">
              <w:rPr>
                <w:rFonts w:cs="Times New Roman"/>
                <w:lang w:val="sv-SE"/>
              </w:rPr>
              <w:t xml:space="preserve">n, n </w:t>
            </w:r>
            <w:r w:rsidRPr="00D024D1">
              <w:rPr>
                <w:rFonts w:cs="Times New Roman"/>
                <w:spacing w:val="-2"/>
                <w:lang w:val="sv-SE"/>
              </w:rPr>
              <w:t>(%</w:t>
            </w:r>
            <w:r w:rsidRPr="00D024D1">
              <w:rPr>
                <w:rFonts w:cs="Times New Roman"/>
                <w:lang w:val="sv-SE"/>
              </w:rPr>
              <w:t>)</w:t>
            </w:r>
          </w:p>
        </w:tc>
        <w:tc>
          <w:tcPr>
            <w:tcW w:w="1440" w:type="dxa"/>
            <w:tcBorders>
              <w:top w:val="single" w:sz="4" w:space="0" w:color="000000"/>
              <w:left w:val="single" w:sz="4" w:space="0" w:color="000000"/>
              <w:bottom w:val="single" w:sz="4" w:space="0" w:color="000000"/>
              <w:right w:val="single" w:sz="4" w:space="0" w:color="000000"/>
            </w:tcBorders>
          </w:tcPr>
          <w:p w14:paraId="5131342E" w14:textId="77777777" w:rsidR="00B20121" w:rsidRPr="00D024D1" w:rsidRDefault="00B20121" w:rsidP="005263B7">
            <w:pPr>
              <w:widowControl/>
              <w:spacing w:after="0" w:line="240" w:lineRule="auto"/>
              <w:ind w:left="256" w:right="-20"/>
              <w:rPr>
                <w:rFonts w:cs="Times New Roman"/>
                <w:lang w:val="sv-SE"/>
              </w:rPr>
            </w:pPr>
            <w:r w:rsidRPr="00D024D1">
              <w:rPr>
                <w:rFonts w:cs="Times New Roman"/>
                <w:lang w:val="sv-SE"/>
              </w:rPr>
              <w:t xml:space="preserve">59 </w:t>
            </w:r>
            <w:r w:rsidRPr="00D024D1">
              <w:rPr>
                <w:rFonts w:cs="Times New Roman"/>
                <w:spacing w:val="1"/>
                <w:lang w:val="sv-SE"/>
              </w:rPr>
              <w:t>(</w:t>
            </w:r>
            <w:r w:rsidRPr="00D024D1">
              <w:rPr>
                <w:rFonts w:cs="Times New Roman"/>
                <w:lang w:val="sv-SE"/>
              </w:rPr>
              <w:t>25,</w:t>
            </w:r>
            <w:r w:rsidRPr="00D024D1">
              <w:rPr>
                <w:rFonts w:cs="Times New Roman"/>
                <w:spacing w:val="-2"/>
                <w:lang w:val="sv-SE"/>
              </w:rPr>
              <w:t>7</w:t>
            </w:r>
            <w:r w:rsidRPr="00D024D1">
              <w:rPr>
                <w:rFonts w:cs="Times New Roman"/>
                <w:lang w:val="sv-SE"/>
              </w:rPr>
              <w:t>)</w:t>
            </w:r>
            <w:r w:rsidRPr="00D024D1">
              <w:rPr>
                <w:rFonts w:cs="Times New Roman"/>
                <w:spacing w:val="-21"/>
                <w:lang w:val="sv-SE"/>
              </w:rPr>
              <w:t xml:space="preserve"> </w:t>
            </w:r>
            <w:r w:rsidRPr="00D024D1">
              <w:rPr>
                <w:rFonts w:cs="Times New Roman"/>
                <w:b/>
                <w:position w:val="8"/>
                <w:sz w:val="14"/>
                <w:szCs w:val="14"/>
                <w:lang w:val="sv-SE"/>
              </w:rPr>
              <w:t>‡</w:t>
            </w:r>
          </w:p>
        </w:tc>
        <w:tc>
          <w:tcPr>
            <w:tcW w:w="1476" w:type="dxa"/>
            <w:tcBorders>
              <w:top w:val="single" w:sz="4" w:space="0" w:color="000000"/>
              <w:left w:val="single" w:sz="4" w:space="0" w:color="000000"/>
              <w:bottom w:val="single" w:sz="4" w:space="0" w:color="000000"/>
              <w:right w:val="single" w:sz="4" w:space="0" w:color="000000"/>
            </w:tcBorders>
          </w:tcPr>
          <w:p w14:paraId="67AB9C07" w14:textId="77777777" w:rsidR="00B20121" w:rsidRPr="00D024D1" w:rsidRDefault="00B20121" w:rsidP="005263B7">
            <w:pPr>
              <w:widowControl/>
              <w:spacing w:after="0" w:line="240" w:lineRule="auto"/>
              <w:ind w:left="328" w:right="-20"/>
              <w:rPr>
                <w:rFonts w:cs="Times New Roman"/>
                <w:lang w:val="sv-SE"/>
              </w:rPr>
            </w:pPr>
            <w:r w:rsidRPr="00D024D1">
              <w:rPr>
                <w:rFonts w:cs="Times New Roman"/>
                <w:lang w:val="sv-SE"/>
              </w:rPr>
              <w:t xml:space="preserve">43 </w:t>
            </w:r>
            <w:r w:rsidRPr="00D024D1">
              <w:rPr>
                <w:rFonts w:cs="Times New Roman"/>
                <w:spacing w:val="1"/>
                <w:lang w:val="sv-SE"/>
              </w:rPr>
              <w:t>(</w:t>
            </w:r>
            <w:r w:rsidRPr="00D024D1">
              <w:rPr>
                <w:rFonts w:cs="Times New Roman"/>
                <w:lang w:val="sv-SE"/>
              </w:rPr>
              <w:t>18,</w:t>
            </w:r>
            <w:r w:rsidRPr="00D024D1">
              <w:rPr>
                <w:rFonts w:cs="Times New Roman"/>
                <w:spacing w:val="-2"/>
                <w:lang w:val="sv-SE"/>
              </w:rPr>
              <w:t>7</w:t>
            </w:r>
            <w:r w:rsidRPr="00D024D1">
              <w:rPr>
                <w:rFonts w:cs="Times New Roman"/>
                <w:lang w:val="sv-SE"/>
              </w:rPr>
              <w:t>)</w:t>
            </w:r>
          </w:p>
        </w:tc>
        <w:tc>
          <w:tcPr>
            <w:tcW w:w="946" w:type="dxa"/>
            <w:tcBorders>
              <w:top w:val="single" w:sz="4" w:space="0" w:color="000000"/>
              <w:left w:val="single" w:sz="4" w:space="0" w:color="000000"/>
              <w:bottom w:val="single" w:sz="4" w:space="0" w:color="000000"/>
              <w:right w:val="single" w:sz="4" w:space="0" w:color="000000"/>
            </w:tcBorders>
          </w:tcPr>
          <w:p w14:paraId="3D8DB825" w14:textId="77777777" w:rsidR="00B20121" w:rsidRPr="00D024D1" w:rsidRDefault="00B20121" w:rsidP="005263B7">
            <w:pPr>
              <w:widowControl/>
              <w:spacing w:after="0" w:line="240" w:lineRule="auto"/>
              <w:ind w:left="64" w:right="-20"/>
              <w:rPr>
                <w:rFonts w:cs="Times New Roman"/>
                <w:lang w:val="sv-SE"/>
              </w:rPr>
            </w:pPr>
            <w:r w:rsidRPr="00D024D1">
              <w:rPr>
                <w:rFonts w:cs="Times New Roman"/>
                <w:lang w:val="sv-SE"/>
              </w:rPr>
              <w:t xml:space="preserve">48 </w:t>
            </w:r>
            <w:r w:rsidRPr="00D024D1">
              <w:rPr>
                <w:rFonts w:cs="Times New Roman"/>
                <w:spacing w:val="1"/>
                <w:lang w:val="sv-SE"/>
              </w:rPr>
              <w:t>(</w:t>
            </w:r>
            <w:r w:rsidRPr="00D024D1">
              <w:rPr>
                <w:rFonts w:cs="Times New Roman"/>
                <w:lang w:val="sv-SE"/>
              </w:rPr>
              <w:t>21,</w:t>
            </w:r>
            <w:r w:rsidRPr="00D024D1">
              <w:rPr>
                <w:rFonts w:cs="Times New Roman"/>
                <w:spacing w:val="-2"/>
                <w:lang w:val="sv-SE"/>
              </w:rPr>
              <w:t>1</w:t>
            </w:r>
            <w:r w:rsidRPr="00D024D1">
              <w:rPr>
                <w:rFonts w:cs="Times New Roman"/>
                <w:lang w:val="sv-SE"/>
              </w:rPr>
              <w:t>)</w:t>
            </w:r>
          </w:p>
        </w:tc>
        <w:tc>
          <w:tcPr>
            <w:tcW w:w="1070" w:type="dxa"/>
            <w:tcBorders>
              <w:top w:val="single" w:sz="4" w:space="0" w:color="000000"/>
              <w:left w:val="single" w:sz="4" w:space="0" w:color="000000"/>
              <w:bottom w:val="single" w:sz="4" w:space="0" w:color="000000"/>
              <w:right w:val="single" w:sz="4" w:space="0" w:color="000000"/>
            </w:tcBorders>
          </w:tcPr>
          <w:p w14:paraId="00DE4A19" w14:textId="77777777" w:rsidR="00B20121" w:rsidRPr="00D024D1" w:rsidRDefault="00B20121" w:rsidP="005263B7">
            <w:pPr>
              <w:widowControl/>
              <w:spacing w:after="0" w:line="240" w:lineRule="auto"/>
              <w:ind w:left="126" w:right="-20"/>
              <w:rPr>
                <w:rFonts w:cs="Times New Roman"/>
                <w:lang w:val="sv-SE"/>
              </w:rPr>
            </w:pPr>
            <w:r w:rsidRPr="00D024D1">
              <w:rPr>
                <w:rFonts w:cs="Times New Roman"/>
                <w:lang w:val="sv-SE"/>
              </w:rPr>
              <w:t xml:space="preserve">34 </w:t>
            </w:r>
            <w:r w:rsidRPr="00D024D1">
              <w:rPr>
                <w:rFonts w:cs="Times New Roman"/>
                <w:spacing w:val="1"/>
                <w:lang w:val="sv-SE"/>
              </w:rPr>
              <w:t>(</w:t>
            </w:r>
            <w:r w:rsidRPr="00D024D1">
              <w:rPr>
                <w:rFonts w:cs="Times New Roman"/>
                <w:lang w:val="sv-SE"/>
              </w:rPr>
              <w:t>15,</w:t>
            </w:r>
            <w:r w:rsidRPr="00D024D1">
              <w:rPr>
                <w:rFonts w:cs="Times New Roman"/>
                <w:spacing w:val="-2"/>
                <w:lang w:val="sv-SE"/>
              </w:rPr>
              <w:t>5</w:t>
            </w:r>
            <w:r w:rsidRPr="00D024D1">
              <w:rPr>
                <w:rFonts w:cs="Times New Roman"/>
                <w:lang w:val="sv-SE"/>
              </w:rPr>
              <w:t>)</w:t>
            </w:r>
          </w:p>
        </w:tc>
      </w:tr>
      <w:tr w:rsidR="00B20121" w14:paraId="4D4E7CFD" w14:textId="77777777" w:rsidTr="005263B7">
        <w:trPr>
          <w:cantSplit/>
        </w:trPr>
        <w:tc>
          <w:tcPr>
            <w:tcW w:w="5129" w:type="dxa"/>
            <w:tcBorders>
              <w:top w:val="single" w:sz="4" w:space="0" w:color="000000"/>
              <w:left w:val="single" w:sz="4" w:space="0" w:color="000000"/>
              <w:bottom w:val="single" w:sz="4" w:space="0" w:color="000000"/>
              <w:right w:val="single" w:sz="4" w:space="0" w:color="000000"/>
            </w:tcBorders>
          </w:tcPr>
          <w:p w14:paraId="61518DB5" w14:textId="77777777" w:rsidR="00B20121" w:rsidRPr="00027BE6" w:rsidRDefault="00B20121" w:rsidP="005263B7">
            <w:pPr>
              <w:widowControl/>
              <w:spacing w:after="0" w:line="240" w:lineRule="auto"/>
              <w:ind w:left="1674" w:right="-20"/>
              <w:rPr>
                <w:rFonts w:cs="Times New Roman"/>
              </w:rPr>
            </w:pPr>
            <w:r w:rsidRPr="00027BE6">
              <w:rPr>
                <w:rFonts w:cs="Times New Roman"/>
                <w:spacing w:val="-1"/>
              </w:rPr>
              <w:t>ACR</w:t>
            </w:r>
            <w:r w:rsidRPr="00027BE6">
              <w:rPr>
                <w:rFonts w:cs="Times New Roman"/>
                <w:spacing w:val="1"/>
              </w:rPr>
              <w:t>/</w:t>
            </w:r>
            <w:r w:rsidRPr="00027BE6">
              <w:rPr>
                <w:rFonts w:cs="Times New Roman"/>
                <w:spacing w:val="-1"/>
              </w:rPr>
              <w:t>EULA</w:t>
            </w:r>
            <w:r w:rsidRPr="00027BE6">
              <w:rPr>
                <w:rFonts w:cs="Times New Roman"/>
              </w:rPr>
              <w:t>R</w:t>
            </w:r>
            <w:r w:rsidRPr="00027BE6">
              <w:rPr>
                <w:rFonts w:cs="Times New Roman"/>
                <w:spacing w:val="-1"/>
              </w:rPr>
              <w:t xml:space="preserve"> </w:t>
            </w:r>
            <w:r w:rsidRPr="00027BE6">
              <w:rPr>
                <w:rFonts w:cs="Times New Roman"/>
                <w:spacing w:val="-4"/>
              </w:rPr>
              <w:t>i</w:t>
            </w:r>
            <w:r w:rsidRPr="00027BE6">
              <w:rPr>
                <w:rFonts w:cs="Times New Roman"/>
              </w:rPr>
              <w:t xml:space="preserve">ndex </w:t>
            </w:r>
            <w:r w:rsidRPr="00027BE6">
              <w:rPr>
                <w:rFonts w:cs="Times New Roman"/>
                <w:spacing w:val="-1"/>
              </w:rPr>
              <w:t>r</w:t>
            </w:r>
            <w:r w:rsidRPr="00027BE6">
              <w:rPr>
                <w:rFonts w:cs="Times New Roman"/>
                <w:spacing w:val="3"/>
              </w:rPr>
              <w:t>e</w:t>
            </w:r>
            <w:r w:rsidRPr="00027BE6">
              <w:rPr>
                <w:rFonts w:cs="Times New Roman"/>
                <w:spacing w:val="-4"/>
              </w:rPr>
              <w:t>m</w:t>
            </w:r>
            <w:r w:rsidRPr="00027BE6">
              <w:rPr>
                <w:rFonts w:cs="Times New Roman"/>
                <w:spacing w:val="1"/>
              </w:rPr>
              <w:t>issi</w:t>
            </w:r>
            <w:r w:rsidRPr="00027BE6">
              <w:rPr>
                <w:rFonts w:cs="Times New Roman"/>
              </w:rPr>
              <w:t>on,</w:t>
            </w:r>
            <w:r w:rsidRPr="00027BE6">
              <w:rPr>
                <w:rFonts w:cs="Times New Roman"/>
                <w:spacing w:val="-2"/>
              </w:rPr>
              <w:t xml:space="preserve"> </w:t>
            </w:r>
            <w:r w:rsidRPr="00027BE6">
              <w:rPr>
                <w:rFonts w:cs="Times New Roman"/>
              </w:rPr>
              <w:t xml:space="preserve">n </w:t>
            </w:r>
            <w:r w:rsidRPr="00027BE6">
              <w:rPr>
                <w:rFonts w:cs="Times New Roman"/>
                <w:spacing w:val="-2"/>
              </w:rPr>
              <w:t>(</w:t>
            </w:r>
            <w:r w:rsidRPr="00027BE6">
              <w:rPr>
                <w:rFonts w:cs="Times New Roman"/>
                <w:spacing w:val="1"/>
              </w:rPr>
              <w:t>%</w:t>
            </w:r>
            <w:r w:rsidRPr="00027BE6">
              <w:rPr>
                <w:rFonts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10B64C39" w14:textId="77777777" w:rsidR="00B20121" w:rsidRPr="00D024D1" w:rsidRDefault="00B20121" w:rsidP="005263B7">
            <w:pPr>
              <w:widowControl/>
              <w:spacing w:after="0" w:line="240" w:lineRule="auto"/>
              <w:ind w:left="256" w:right="-20"/>
              <w:rPr>
                <w:rFonts w:cs="Times New Roman"/>
                <w:lang w:val="sv-SE"/>
              </w:rPr>
            </w:pPr>
            <w:r w:rsidRPr="00D024D1">
              <w:rPr>
                <w:rFonts w:cs="Times New Roman"/>
                <w:lang w:val="sv-SE"/>
              </w:rPr>
              <w:t xml:space="preserve">83 </w:t>
            </w:r>
            <w:r w:rsidRPr="00D024D1">
              <w:rPr>
                <w:rFonts w:cs="Times New Roman"/>
                <w:spacing w:val="1"/>
                <w:lang w:val="sv-SE"/>
              </w:rPr>
              <w:t>(</w:t>
            </w:r>
            <w:r w:rsidRPr="00D024D1">
              <w:rPr>
                <w:rFonts w:cs="Times New Roman"/>
                <w:lang w:val="sv-SE"/>
              </w:rPr>
              <w:t>36,</w:t>
            </w:r>
            <w:r w:rsidRPr="00D024D1">
              <w:rPr>
                <w:rFonts w:cs="Times New Roman"/>
                <w:spacing w:val="-2"/>
                <w:lang w:val="sv-SE"/>
              </w:rPr>
              <w:t>1</w:t>
            </w:r>
            <w:r w:rsidRPr="00D024D1">
              <w:rPr>
                <w:rFonts w:cs="Times New Roman"/>
                <w:lang w:val="sv-SE"/>
              </w:rPr>
              <w:t>)</w:t>
            </w:r>
            <w:r w:rsidRPr="00D024D1">
              <w:rPr>
                <w:rFonts w:cs="Times New Roman"/>
                <w:spacing w:val="-21"/>
                <w:lang w:val="sv-SE"/>
              </w:rPr>
              <w:t xml:space="preserve"> </w:t>
            </w:r>
            <w:r w:rsidRPr="00D024D1">
              <w:rPr>
                <w:rFonts w:cs="Times New Roman"/>
                <w:b/>
                <w:position w:val="8"/>
                <w:sz w:val="14"/>
                <w:szCs w:val="14"/>
                <w:lang w:val="sv-SE"/>
              </w:rPr>
              <w:t>‡</w:t>
            </w:r>
          </w:p>
        </w:tc>
        <w:tc>
          <w:tcPr>
            <w:tcW w:w="1476" w:type="dxa"/>
            <w:tcBorders>
              <w:top w:val="single" w:sz="4" w:space="0" w:color="000000"/>
              <w:left w:val="single" w:sz="4" w:space="0" w:color="000000"/>
              <w:bottom w:val="single" w:sz="4" w:space="0" w:color="000000"/>
              <w:right w:val="single" w:sz="4" w:space="0" w:color="000000"/>
            </w:tcBorders>
          </w:tcPr>
          <w:p w14:paraId="3C96D6A9" w14:textId="77777777" w:rsidR="00B20121" w:rsidRPr="00D024D1" w:rsidRDefault="00B20121" w:rsidP="005263B7">
            <w:pPr>
              <w:widowControl/>
              <w:spacing w:after="0" w:line="240" w:lineRule="auto"/>
              <w:ind w:left="328" w:right="-20"/>
              <w:rPr>
                <w:rFonts w:cs="Times New Roman"/>
                <w:lang w:val="sv-SE"/>
              </w:rPr>
            </w:pPr>
            <w:r w:rsidRPr="00D024D1">
              <w:rPr>
                <w:rFonts w:cs="Times New Roman"/>
                <w:lang w:val="sv-SE"/>
              </w:rPr>
              <w:t xml:space="preserve">69 </w:t>
            </w:r>
            <w:r w:rsidRPr="00D024D1">
              <w:rPr>
                <w:rFonts w:cs="Times New Roman"/>
                <w:spacing w:val="1"/>
                <w:lang w:val="sv-SE"/>
              </w:rPr>
              <w:t>(</w:t>
            </w:r>
            <w:r w:rsidRPr="00D024D1">
              <w:rPr>
                <w:rFonts w:cs="Times New Roman"/>
                <w:lang w:val="sv-SE"/>
              </w:rPr>
              <w:t>30,</w:t>
            </w:r>
            <w:r w:rsidRPr="00D024D1">
              <w:rPr>
                <w:rFonts w:cs="Times New Roman"/>
                <w:spacing w:val="-2"/>
                <w:lang w:val="sv-SE"/>
              </w:rPr>
              <w:t>0</w:t>
            </w:r>
            <w:r w:rsidRPr="00D024D1">
              <w:rPr>
                <w:rFonts w:cs="Times New Roman"/>
                <w:lang w:val="sv-SE"/>
              </w:rPr>
              <w:t>)</w:t>
            </w:r>
          </w:p>
        </w:tc>
        <w:tc>
          <w:tcPr>
            <w:tcW w:w="946" w:type="dxa"/>
            <w:tcBorders>
              <w:top w:val="single" w:sz="4" w:space="0" w:color="000000"/>
              <w:left w:val="single" w:sz="4" w:space="0" w:color="000000"/>
              <w:bottom w:val="single" w:sz="4" w:space="0" w:color="000000"/>
              <w:right w:val="single" w:sz="4" w:space="0" w:color="000000"/>
            </w:tcBorders>
          </w:tcPr>
          <w:p w14:paraId="01B5F4D4" w14:textId="77777777" w:rsidR="00B20121" w:rsidRPr="00D024D1" w:rsidRDefault="00B20121" w:rsidP="005263B7">
            <w:pPr>
              <w:widowControl/>
              <w:spacing w:after="0" w:line="240" w:lineRule="auto"/>
              <w:ind w:left="64" w:right="-20"/>
              <w:rPr>
                <w:rFonts w:cs="Times New Roman"/>
                <w:lang w:val="sv-SE"/>
              </w:rPr>
            </w:pPr>
            <w:r w:rsidRPr="00D024D1">
              <w:rPr>
                <w:rFonts w:cs="Times New Roman"/>
                <w:lang w:val="sv-SE"/>
              </w:rPr>
              <w:t xml:space="preserve">66 </w:t>
            </w:r>
            <w:r w:rsidRPr="00D024D1">
              <w:rPr>
                <w:rFonts w:cs="Times New Roman"/>
                <w:spacing w:val="1"/>
                <w:lang w:val="sv-SE"/>
              </w:rPr>
              <w:t>(</w:t>
            </w:r>
            <w:r w:rsidRPr="00D024D1">
              <w:rPr>
                <w:rFonts w:cs="Times New Roman"/>
                <w:lang w:val="sv-SE"/>
              </w:rPr>
              <w:t>29,</w:t>
            </w:r>
            <w:r w:rsidRPr="00D024D1">
              <w:rPr>
                <w:rFonts w:cs="Times New Roman"/>
                <w:spacing w:val="-2"/>
                <w:lang w:val="sv-SE"/>
              </w:rPr>
              <w:t>3</w:t>
            </w:r>
            <w:r w:rsidRPr="00D024D1">
              <w:rPr>
                <w:rFonts w:cs="Times New Roman"/>
                <w:lang w:val="sv-SE"/>
              </w:rPr>
              <w:t>)</w:t>
            </w:r>
          </w:p>
        </w:tc>
        <w:tc>
          <w:tcPr>
            <w:tcW w:w="1070" w:type="dxa"/>
            <w:tcBorders>
              <w:top w:val="single" w:sz="4" w:space="0" w:color="000000"/>
              <w:left w:val="single" w:sz="4" w:space="0" w:color="000000"/>
              <w:bottom w:val="single" w:sz="4" w:space="0" w:color="000000"/>
              <w:right w:val="single" w:sz="4" w:space="0" w:color="000000"/>
            </w:tcBorders>
          </w:tcPr>
          <w:p w14:paraId="3C7E1DEA" w14:textId="77777777" w:rsidR="00B20121" w:rsidRPr="00D024D1" w:rsidRDefault="00B20121" w:rsidP="005263B7">
            <w:pPr>
              <w:widowControl/>
              <w:spacing w:after="0" w:line="240" w:lineRule="auto"/>
              <w:ind w:left="126" w:right="-20"/>
              <w:rPr>
                <w:rFonts w:cs="Times New Roman"/>
                <w:lang w:val="sv-SE"/>
              </w:rPr>
            </w:pPr>
            <w:r w:rsidRPr="00D024D1">
              <w:rPr>
                <w:rFonts w:cs="Times New Roman"/>
                <w:lang w:val="sv-SE"/>
              </w:rPr>
              <w:t xml:space="preserve">49 </w:t>
            </w:r>
            <w:r w:rsidRPr="00D024D1">
              <w:rPr>
                <w:rFonts w:cs="Times New Roman"/>
                <w:spacing w:val="1"/>
                <w:lang w:val="sv-SE"/>
              </w:rPr>
              <w:t>(</w:t>
            </w:r>
            <w:r w:rsidRPr="00D024D1">
              <w:rPr>
                <w:rFonts w:cs="Times New Roman"/>
                <w:lang w:val="sv-SE"/>
              </w:rPr>
              <w:t>22,</w:t>
            </w:r>
            <w:r w:rsidRPr="00D024D1">
              <w:rPr>
                <w:rFonts w:cs="Times New Roman"/>
                <w:spacing w:val="-2"/>
                <w:lang w:val="sv-SE"/>
              </w:rPr>
              <w:t>4</w:t>
            </w:r>
            <w:r w:rsidRPr="00D024D1">
              <w:rPr>
                <w:rFonts w:cs="Times New Roman"/>
                <w:lang w:val="sv-SE"/>
              </w:rPr>
              <w:t>)</w:t>
            </w:r>
          </w:p>
        </w:tc>
      </w:tr>
    </w:tbl>
    <w:p w14:paraId="571DE4BA" w14:textId="77777777" w:rsidR="00B20121" w:rsidRPr="00027BE6" w:rsidRDefault="00B20121" w:rsidP="00B423A0">
      <w:pPr>
        <w:widowControl/>
        <w:spacing w:after="0" w:line="240" w:lineRule="auto"/>
        <w:ind w:left="142"/>
        <w:rPr>
          <w:rFonts w:eastAsia="Times New Roman" w:cs="Times New Roman"/>
          <w:i/>
          <w:iCs/>
          <w:sz w:val="20"/>
          <w:szCs w:val="20"/>
        </w:rPr>
      </w:pPr>
      <w:r w:rsidRPr="00027BE6">
        <w:rPr>
          <w:rFonts w:eastAsia="Times New Roman" w:cs="Times New Roman"/>
          <w:i/>
          <w:iCs/>
          <w:spacing w:val="-1"/>
          <w:sz w:val="20"/>
          <w:szCs w:val="20"/>
        </w:rPr>
        <w:t>m</w:t>
      </w:r>
      <w:r w:rsidRPr="00027BE6">
        <w:rPr>
          <w:rFonts w:eastAsia="Times New Roman" w:cs="Times New Roman"/>
          <w:i/>
          <w:iCs/>
          <w:spacing w:val="-2"/>
          <w:sz w:val="20"/>
          <w:szCs w:val="20"/>
        </w:rPr>
        <w:t>T</w:t>
      </w:r>
      <w:r w:rsidRPr="00027BE6">
        <w:rPr>
          <w:rFonts w:eastAsia="Times New Roman" w:cs="Times New Roman"/>
          <w:i/>
          <w:iCs/>
          <w:spacing w:val="1"/>
          <w:sz w:val="20"/>
          <w:szCs w:val="20"/>
        </w:rPr>
        <w:t>S</w:t>
      </w:r>
      <w:r w:rsidRPr="00027BE6">
        <w:rPr>
          <w:rFonts w:eastAsia="Times New Roman" w:cs="Times New Roman"/>
          <w:i/>
          <w:iCs/>
          <w:sz w:val="20"/>
          <w:szCs w:val="20"/>
        </w:rPr>
        <w:t>S</w:t>
      </w:r>
      <w:r w:rsidRPr="00027BE6">
        <w:rPr>
          <w:rFonts w:eastAsia="Times New Roman" w:cs="Times New Roman"/>
          <w:i/>
          <w:iCs/>
          <w:spacing w:val="1"/>
          <w:sz w:val="20"/>
          <w:szCs w:val="20"/>
        </w:rPr>
        <w:t xml:space="preserve"> </w:t>
      </w:r>
      <w:r w:rsidRPr="00027BE6">
        <w:rPr>
          <w:rFonts w:eastAsia="Times New Roman" w:cs="Times New Roman"/>
          <w:i/>
          <w:iCs/>
          <w:sz w:val="20"/>
          <w:szCs w:val="20"/>
        </w:rPr>
        <w:t>–</w:t>
      </w:r>
      <w:r w:rsidRPr="00027BE6">
        <w:rPr>
          <w:rFonts w:eastAsia="Times New Roman" w:cs="Times New Roman"/>
          <w:i/>
          <w:iCs/>
          <w:spacing w:val="2"/>
          <w:sz w:val="20"/>
          <w:szCs w:val="20"/>
        </w:rPr>
        <w:t xml:space="preserve"> </w:t>
      </w:r>
      <w:r w:rsidRPr="00027BE6">
        <w:rPr>
          <w:rFonts w:eastAsia="Times New Roman" w:cs="Times New Roman"/>
          <w:i/>
          <w:iCs/>
          <w:spacing w:val="-1"/>
          <w:sz w:val="20"/>
          <w:szCs w:val="20"/>
        </w:rPr>
        <w:t>”</w:t>
      </w:r>
      <w:r w:rsidRPr="00027BE6">
        <w:rPr>
          <w:rFonts w:eastAsia="Times New Roman" w:cs="Times New Roman"/>
          <w:i/>
          <w:iCs/>
          <w:spacing w:val="-3"/>
          <w:sz w:val="20"/>
          <w:szCs w:val="20"/>
        </w:rPr>
        <w:t>m</w:t>
      </w:r>
      <w:r w:rsidRPr="00027BE6">
        <w:rPr>
          <w:rFonts w:eastAsia="Times New Roman" w:cs="Times New Roman"/>
          <w:i/>
          <w:iCs/>
          <w:spacing w:val="1"/>
          <w:sz w:val="20"/>
          <w:szCs w:val="20"/>
        </w:rPr>
        <w:t>od</w:t>
      </w:r>
      <w:r w:rsidRPr="00027BE6">
        <w:rPr>
          <w:rFonts w:eastAsia="Times New Roman" w:cs="Times New Roman"/>
          <w:i/>
          <w:iCs/>
          <w:sz w:val="20"/>
          <w:szCs w:val="20"/>
        </w:rPr>
        <w:t>i</w:t>
      </w:r>
      <w:r w:rsidRPr="00027BE6">
        <w:rPr>
          <w:rFonts w:eastAsia="Times New Roman" w:cs="Times New Roman"/>
          <w:i/>
          <w:iCs/>
          <w:spacing w:val="-2"/>
          <w:sz w:val="20"/>
          <w:szCs w:val="20"/>
        </w:rPr>
        <w:t>f</w:t>
      </w:r>
      <w:r w:rsidRPr="00027BE6">
        <w:rPr>
          <w:rFonts w:eastAsia="Times New Roman" w:cs="Times New Roman"/>
          <w:i/>
          <w:iCs/>
          <w:sz w:val="20"/>
          <w:szCs w:val="20"/>
        </w:rPr>
        <w:t>i</w:t>
      </w:r>
      <w:r w:rsidRPr="00027BE6">
        <w:rPr>
          <w:rFonts w:eastAsia="Times New Roman" w:cs="Times New Roman"/>
          <w:i/>
          <w:iCs/>
          <w:spacing w:val="-1"/>
          <w:sz w:val="20"/>
          <w:szCs w:val="20"/>
        </w:rPr>
        <w:t>e</w:t>
      </w:r>
      <w:r w:rsidRPr="00027BE6">
        <w:rPr>
          <w:rFonts w:eastAsia="Times New Roman" w:cs="Times New Roman"/>
          <w:i/>
          <w:iCs/>
          <w:sz w:val="20"/>
          <w:szCs w:val="20"/>
        </w:rPr>
        <w:t>d</w:t>
      </w:r>
      <w:r w:rsidRPr="00027BE6">
        <w:rPr>
          <w:rFonts w:eastAsia="Times New Roman" w:cs="Times New Roman"/>
          <w:i/>
          <w:iCs/>
          <w:spacing w:val="2"/>
          <w:sz w:val="20"/>
          <w:szCs w:val="20"/>
        </w:rPr>
        <w:t xml:space="preserve"> </w:t>
      </w:r>
      <w:r w:rsidRPr="00027BE6">
        <w:rPr>
          <w:rFonts w:eastAsia="Times New Roman" w:cs="Times New Roman"/>
          <w:i/>
          <w:iCs/>
          <w:spacing w:val="-2"/>
          <w:sz w:val="20"/>
          <w:szCs w:val="20"/>
        </w:rPr>
        <w:t>T</w:t>
      </w:r>
      <w:r w:rsidRPr="00027BE6">
        <w:rPr>
          <w:rFonts w:eastAsia="Times New Roman" w:cs="Times New Roman"/>
          <w:i/>
          <w:iCs/>
          <w:spacing w:val="1"/>
          <w:sz w:val="20"/>
          <w:szCs w:val="20"/>
        </w:rPr>
        <w:t>o</w:t>
      </w:r>
      <w:r w:rsidRPr="00027BE6">
        <w:rPr>
          <w:rFonts w:eastAsia="Times New Roman" w:cs="Times New Roman"/>
          <w:i/>
          <w:iCs/>
          <w:sz w:val="20"/>
          <w:szCs w:val="20"/>
        </w:rPr>
        <w:t>t</w:t>
      </w:r>
      <w:r w:rsidRPr="00027BE6">
        <w:rPr>
          <w:rFonts w:eastAsia="Times New Roman" w:cs="Times New Roman"/>
          <w:i/>
          <w:iCs/>
          <w:spacing w:val="-1"/>
          <w:sz w:val="20"/>
          <w:szCs w:val="20"/>
        </w:rPr>
        <w:t>a</w:t>
      </w:r>
      <w:r w:rsidRPr="00027BE6">
        <w:rPr>
          <w:rFonts w:eastAsia="Times New Roman" w:cs="Times New Roman"/>
          <w:i/>
          <w:iCs/>
          <w:sz w:val="20"/>
          <w:szCs w:val="20"/>
        </w:rPr>
        <w:t>l</w:t>
      </w:r>
      <w:r w:rsidRPr="00027BE6">
        <w:rPr>
          <w:rFonts w:eastAsia="Times New Roman" w:cs="Times New Roman"/>
          <w:i/>
          <w:iCs/>
          <w:spacing w:val="1"/>
          <w:sz w:val="20"/>
          <w:szCs w:val="20"/>
        </w:rPr>
        <w:t xml:space="preserve"> Sh</w:t>
      </w:r>
      <w:r w:rsidRPr="00027BE6">
        <w:rPr>
          <w:rFonts w:eastAsia="Times New Roman" w:cs="Times New Roman"/>
          <w:i/>
          <w:iCs/>
          <w:spacing w:val="-1"/>
          <w:sz w:val="20"/>
          <w:szCs w:val="20"/>
        </w:rPr>
        <w:t>a</w:t>
      </w:r>
      <w:r w:rsidRPr="00027BE6">
        <w:rPr>
          <w:rFonts w:eastAsia="Times New Roman" w:cs="Times New Roman"/>
          <w:i/>
          <w:iCs/>
          <w:sz w:val="20"/>
          <w:szCs w:val="20"/>
        </w:rPr>
        <w:t>rp</w:t>
      </w:r>
      <w:r w:rsidRPr="00027BE6">
        <w:rPr>
          <w:rFonts w:eastAsia="Times New Roman" w:cs="Times New Roman"/>
          <w:i/>
          <w:iCs/>
          <w:spacing w:val="2"/>
          <w:sz w:val="20"/>
          <w:szCs w:val="20"/>
        </w:rPr>
        <w:t xml:space="preserve"> </w:t>
      </w:r>
      <w:r w:rsidRPr="00027BE6">
        <w:rPr>
          <w:rFonts w:eastAsia="Times New Roman" w:cs="Times New Roman"/>
          <w:i/>
          <w:iCs/>
          <w:spacing w:val="-2"/>
          <w:sz w:val="20"/>
          <w:szCs w:val="20"/>
        </w:rPr>
        <w:t>S</w:t>
      </w:r>
      <w:r w:rsidRPr="00027BE6">
        <w:rPr>
          <w:rFonts w:eastAsia="Times New Roman" w:cs="Times New Roman"/>
          <w:i/>
          <w:iCs/>
          <w:spacing w:val="-1"/>
          <w:sz w:val="20"/>
          <w:szCs w:val="20"/>
        </w:rPr>
        <w:t>c</w:t>
      </w:r>
      <w:r w:rsidRPr="00027BE6">
        <w:rPr>
          <w:rFonts w:eastAsia="Times New Roman" w:cs="Times New Roman"/>
          <w:i/>
          <w:iCs/>
          <w:spacing w:val="1"/>
          <w:sz w:val="20"/>
          <w:szCs w:val="20"/>
        </w:rPr>
        <w:t>o</w:t>
      </w:r>
      <w:r w:rsidRPr="00027BE6">
        <w:rPr>
          <w:rFonts w:eastAsia="Times New Roman" w:cs="Times New Roman"/>
          <w:i/>
          <w:iCs/>
          <w:sz w:val="20"/>
          <w:szCs w:val="20"/>
        </w:rPr>
        <w:t>r</w:t>
      </w:r>
      <w:r w:rsidRPr="00027BE6">
        <w:rPr>
          <w:rFonts w:eastAsia="Times New Roman" w:cs="Times New Roman"/>
          <w:i/>
          <w:iCs/>
          <w:spacing w:val="-1"/>
          <w:sz w:val="20"/>
          <w:szCs w:val="20"/>
        </w:rPr>
        <w:t>e</w:t>
      </w:r>
      <w:r w:rsidRPr="00027BE6">
        <w:rPr>
          <w:rFonts w:eastAsia="Times New Roman" w:cs="Times New Roman"/>
          <w:i/>
          <w:iCs/>
          <w:sz w:val="20"/>
          <w:szCs w:val="20"/>
        </w:rPr>
        <w:t>”</w:t>
      </w:r>
    </w:p>
    <w:p w14:paraId="30DCA636" w14:textId="77777777" w:rsidR="00B20121" w:rsidRPr="00D024D1" w:rsidRDefault="00B20121" w:rsidP="00B423A0">
      <w:pPr>
        <w:widowControl/>
        <w:spacing w:after="0" w:line="240" w:lineRule="auto"/>
        <w:ind w:left="142"/>
        <w:rPr>
          <w:rFonts w:eastAsia="Times New Roman" w:cs="Times New Roman"/>
          <w:i/>
          <w:iCs/>
          <w:sz w:val="20"/>
          <w:szCs w:val="20"/>
          <w:lang w:val="sv-SE"/>
        </w:rPr>
      </w:pPr>
      <w:r w:rsidRPr="00D024D1">
        <w:rPr>
          <w:rFonts w:eastAsia="Times New Roman" w:cs="Times New Roman"/>
          <w:i/>
          <w:iCs/>
          <w:sz w:val="20"/>
          <w:szCs w:val="20"/>
          <w:lang w:val="sv-SE"/>
        </w:rPr>
        <w:t>J</w:t>
      </w:r>
      <w:r w:rsidRPr="00D024D1">
        <w:rPr>
          <w:rFonts w:eastAsia="Times New Roman" w:cs="Times New Roman"/>
          <w:i/>
          <w:iCs/>
          <w:spacing w:val="1"/>
          <w:sz w:val="20"/>
          <w:szCs w:val="20"/>
          <w:lang w:val="sv-SE"/>
        </w:rPr>
        <w:t>S</w:t>
      </w:r>
      <w:r w:rsidRPr="00D024D1">
        <w:rPr>
          <w:rFonts w:eastAsia="Times New Roman" w:cs="Times New Roman"/>
          <w:i/>
          <w:iCs/>
          <w:sz w:val="20"/>
          <w:szCs w:val="20"/>
          <w:lang w:val="sv-SE"/>
        </w:rPr>
        <w:t>N –</w:t>
      </w:r>
      <w:r w:rsidRPr="00D024D1">
        <w:rPr>
          <w:rFonts w:eastAsia="Times New Roman" w:cs="Times New Roman"/>
          <w:i/>
          <w:iCs/>
          <w:spacing w:val="2"/>
          <w:sz w:val="20"/>
          <w:szCs w:val="20"/>
          <w:lang w:val="sv-SE"/>
        </w:rPr>
        <w:t xml:space="preserve"> </w:t>
      </w:r>
      <w:r w:rsidRPr="00D024D1">
        <w:rPr>
          <w:rFonts w:eastAsia="Times New Roman" w:cs="Times New Roman"/>
          <w:i/>
          <w:iCs/>
          <w:spacing w:val="-1"/>
          <w:sz w:val="20"/>
          <w:szCs w:val="20"/>
          <w:lang w:val="sv-SE"/>
        </w:rPr>
        <w:t>“</w:t>
      </w:r>
      <w:r w:rsidRPr="00D024D1">
        <w:rPr>
          <w:rFonts w:eastAsia="Times New Roman" w:cs="Times New Roman"/>
          <w:i/>
          <w:iCs/>
          <w:sz w:val="20"/>
          <w:szCs w:val="20"/>
          <w:lang w:val="sv-SE"/>
        </w:rPr>
        <w:t>J</w:t>
      </w:r>
      <w:r w:rsidRPr="00D024D1">
        <w:rPr>
          <w:rFonts w:eastAsia="Times New Roman" w:cs="Times New Roman"/>
          <w:i/>
          <w:iCs/>
          <w:spacing w:val="1"/>
          <w:sz w:val="20"/>
          <w:szCs w:val="20"/>
          <w:lang w:val="sv-SE"/>
        </w:rPr>
        <w:t>o</w:t>
      </w:r>
      <w:r w:rsidRPr="00D024D1">
        <w:rPr>
          <w:rFonts w:eastAsia="Times New Roman" w:cs="Times New Roman"/>
          <w:i/>
          <w:iCs/>
          <w:spacing w:val="-2"/>
          <w:sz w:val="20"/>
          <w:szCs w:val="20"/>
          <w:lang w:val="sv-SE"/>
        </w:rPr>
        <w:t>i</w:t>
      </w:r>
      <w:r w:rsidRPr="00D024D1">
        <w:rPr>
          <w:rFonts w:eastAsia="Times New Roman" w:cs="Times New Roman"/>
          <w:i/>
          <w:iCs/>
          <w:spacing w:val="1"/>
          <w:sz w:val="20"/>
          <w:szCs w:val="20"/>
          <w:lang w:val="sv-SE"/>
        </w:rPr>
        <w:t>n</w:t>
      </w:r>
      <w:r w:rsidRPr="00D024D1">
        <w:rPr>
          <w:rFonts w:eastAsia="Times New Roman" w:cs="Times New Roman"/>
          <w:i/>
          <w:iCs/>
          <w:sz w:val="20"/>
          <w:szCs w:val="20"/>
          <w:lang w:val="sv-SE"/>
        </w:rPr>
        <w:t>t</w:t>
      </w:r>
      <w:r w:rsidRPr="00D024D1">
        <w:rPr>
          <w:rFonts w:eastAsia="Times New Roman" w:cs="Times New Roman"/>
          <w:i/>
          <w:iCs/>
          <w:spacing w:val="1"/>
          <w:sz w:val="20"/>
          <w:szCs w:val="20"/>
          <w:lang w:val="sv-SE"/>
        </w:rPr>
        <w:t xml:space="preserve"> </w:t>
      </w:r>
      <w:r w:rsidRPr="00D024D1">
        <w:rPr>
          <w:rFonts w:eastAsia="Times New Roman" w:cs="Times New Roman"/>
          <w:i/>
          <w:iCs/>
          <w:sz w:val="20"/>
          <w:szCs w:val="20"/>
          <w:lang w:val="sv-SE"/>
        </w:rPr>
        <w:t>s</w:t>
      </w:r>
      <w:r w:rsidRPr="00D024D1">
        <w:rPr>
          <w:rFonts w:eastAsia="Times New Roman" w:cs="Times New Roman"/>
          <w:i/>
          <w:iCs/>
          <w:spacing w:val="1"/>
          <w:sz w:val="20"/>
          <w:szCs w:val="20"/>
          <w:lang w:val="sv-SE"/>
        </w:rPr>
        <w:t>p</w:t>
      </w:r>
      <w:r w:rsidRPr="00D024D1">
        <w:rPr>
          <w:rFonts w:eastAsia="Times New Roman" w:cs="Times New Roman"/>
          <w:i/>
          <w:iCs/>
          <w:spacing w:val="-1"/>
          <w:sz w:val="20"/>
          <w:szCs w:val="20"/>
          <w:lang w:val="sv-SE"/>
        </w:rPr>
        <w:t>ac</w:t>
      </w:r>
      <w:r w:rsidRPr="00D024D1">
        <w:rPr>
          <w:rFonts w:eastAsia="Times New Roman" w:cs="Times New Roman"/>
          <w:i/>
          <w:iCs/>
          <w:sz w:val="20"/>
          <w:szCs w:val="20"/>
          <w:lang w:val="sv-SE"/>
        </w:rPr>
        <w:t xml:space="preserve">e </w:t>
      </w:r>
      <w:r w:rsidRPr="00D024D1">
        <w:rPr>
          <w:rFonts w:eastAsia="Times New Roman" w:cs="Times New Roman"/>
          <w:i/>
          <w:iCs/>
          <w:spacing w:val="1"/>
          <w:sz w:val="20"/>
          <w:szCs w:val="20"/>
          <w:lang w:val="sv-SE"/>
        </w:rPr>
        <w:t>n</w:t>
      </w:r>
      <w:r w:rsidRPr="00D024D1">
        <w:rPr>
          <w:rFonts w:eastAsia="Times New Roman" w:cs="Times New Roman"/>
          <w:i/>
          <w:iCs/>
          <w:spacing w:val="-1"/>
          <w:sz w:val="20"/>
          <w:szCs w:val="20"/>
          <w:lang w:val="sv-SE"/>
        </w:rPr>
        <w:t>a</w:t>
      </w:r>
      <w:r w:rsidRPr="00D024D1">
        <w:rPr>
          <w:rFonts w:eastAsia="Times New Roman" w:cs="Times New Roman"/>
          <w:i/>
          <w:iCs/>
          <w:sz w:val="20"/>
          <w:szCs w:val="20"/>
          <w:lang w:val="sv-SE"/>
        </w:rPr>
        <w:t>rr</w:t>
      </w:r>
      <w:r w:rsidRPr="00D024D1">
        <w:rPr>
          <w:rFonts w:eastAsia="Times New Roman" w:cs="Times New Roman"/>
          <w:i/>
          <w:iCs/>
          <w:spacing w:val="1"/>
          <w:sz w:val="20"/>
          <w:szCs w:val="20"/>
          <w:lang w:val="sv-SE"/>
        </w:rPr>
        <w:t>o</w:t>
      </w:r>
      <w:r w:rsidRPr="00D024D1">
        <w:rPr>
          <w:rFonts w:eastAsia="Times New Roman" w:cs="Times New Roman"/>
          <w:i/>
          <w:iCs/>
          <w:spacing w:val="-3"/>
          <w:sz w:val="20"/>
          <w:szCs w:val="20"/>
          <w:lang w:val="sv-SE"/>
        </w:rPr>
        <w:t>w</w:t>
      </w:r>
      <w:r w:rsidRPr="00D024D1">
        <w:rPr>
          <w:rFonts w:eastAsia="Times New Roman" w:cs="Times New Roman"/>
          <w:i/>
          <w:iCs/>
          <w:sz w:val="20"/>
          <w:szCs w:val="20"/>
          <w:lang w:val="sv-SE"/>
        </w:rPr>
        <w:t>i</w:t>
      </w:r>
      <w:r w:rsidRPr="00D024D1">
        <w:rPr>
          <w:rFonts w:eastAsia="Times New Roman" w:cs="Times New Roman"/>
          <w:i/>
          <w:iCs/>
          <w:spacing w:val="1"/>
          <w:sz w:val="20"/>
          <w:szCs w:val="20"/>
          <w:lang w:val="sv-SE"/>
        </w:rPr>
        <w:t>n</w:t>
      </w:r>
      <w:r w:rsidRPr="00D024D1">
        <w:rPr>
          <w:rFonts w:eastAsia="Times New Roman" w:cs="Times New Roman"/>
          <w:i/>
          <w:iCs/>
          <w:spacing w:val="-1"/>
          <w:sz w:val="20"/>
          <w:szCs w:val="20"/>
          <w:lang w:val="sv-SE"/>
        </w:rPr>
        <w:t>g</w:t>
      </w:r>
      <w:r w:rsidRPr="00D024D1">
        <w:rPr>
          <w:rFonts w:eastAsia="Times New Roman" w:cs="Times New Roman"/>
          <w:i/>
          <w:iCs/>
          <w:sz w:val="20"/>
          <w:szCs w:val="20"/>
          <w:lang w:val="sv-SE"/>
        </w:rPr>
        <w:t>” (</w:t>
      </w:r>
      <w:r w:rsidRPr="00D024D1">
        <w:rPr>
          <w:rFonts w:eastAsia="Times New Roman" w:cs="Times New Roman"/>
          <w:i/>
          <w:iCs/>
          <w:spacing w:val="-3"/>
          <w:sz w:val="20"/>
          <w:szCs w:val="20"/>
          <w:lang w:val="sv-SE"/>
        </w:rPr>
        <w:t>m</w:t>
      </w:r>
      <w:r w:rsidRPr="00D024D1">
        <w:rPr>
          <w:rFonts w:eastAsia="Times New Roman" w:cs="Times New Roman"/>
          <w:i/>
          <w:iCs/>
          <w:sz w:val="20"/>
          <w:szCs w:val="20"/>
          <w:lang w:val="sv-SE"/>
        </w:rPr>
        <w:t>i</w:t>
      </w:r>
      <w:r w:rsidRPr="00D024D1">
        <w:rPr>
          <w:rFonts w:eastAsia="Times New Roman" w:cs="Times New Roman"/>
          <w:i/>
          <w:iCs/>
          <w:spacing w:val="1"/>
          <w:sz w:val="20"/>
          <w:szCs w:val="20"/>
          <w:lang w:val="sv-SE"/>
        </w:rPr>
        <w:t>n</w:t>
      </w:r>
      <w:r w:rsidRPr="00D024D1">
        <w:rPr>
          <w:rFonts w:eastAsia="Times New Roman" w:cs="Times New Roman"/>
          <w:i/>
          <w:iCs/>
          <w:sz w:val="20"/>
          <w:szCs w:val="20"/>
          <w:lang w:val="sv-SE"/>
        </w:rPr>
        <w:t>s</w:t>
      </w:r>
      <w:r w:rsidRPr="00D024D1">
        <w:rPr>
          <w:rFonts w:eastAsia="Times New Roman" w:cs="Times New Roman"/>
          <w:i/>
          <w:iCs/>
          <w:spacing w:val="-1"/>
          <w:sz w:val="20"/>
          <w:szCs w:val="20"/>
          <w:lang w:val="sv-SE"/>
        </w:rPr>
        <w:t>k</w:t>
      </w:r>
      <w:r w:rsidRPr="00D024D1">
        <w:rPr>
          <w:rFonts w:eastAsia="Times New Roman" w:cs="Times New Roman"/>
          <w:i/>
          <w:iCs/>
          <w:spacing w:val="1"/>
          <w:sz w:val="20"/>
          <w:szCs w:val="20"/>
          <w:lang w:val="sv-SE"/>
        </w:rPr>
        <w:t>n</w:t>
      </w:r>
      <w:r w:rsidRPr="00D024D1">
        <w:rPr>
          <w:rFonts w:eastAsia="Times New Roman" w:cs="Times New Roman"/>
          <w:i/>
          <w:iCs/>
          <w:sz w:val="20"/>
          <w:szCs w:val="20"/>
          <w:lang w:val="sv-SE"/>
        </w:rPr>
        <w:t>i</w:t>
      </w:r>
      <w:r w:rsidRPr="00D024D1">
        <w:rPr>
          <w:rFonts w:eastAsia="Times New Roman" w:cs="Times New Roman"/>
          <w:i/>
          <w:iCs/>
          <w:spacing w:val="1"/>
          <w:sz w:val="20"/>
          <w:szCs w:val="20"/>
          <w:lang w:val="sv-SE"/>
        </w:rPr>
        <w:t>n</w:t>
      </w:r>
      <w:r w:rsidRPr="00D024D1">
        <w:rPr>
          <w:rFonts w:eastAsia="Times New Roman" w:cs="Times New Roman"/>
          <w:i/>
          <w:iCs/>
          <w:sz w:val="20"/>
          <w:szCs w:val="20"/>
          <w:lang w:val="sv-SE"/>
        </w:rPr>
        <w:t>g</w:t>
      </w:r>
      <w:r w:rsidRPr="00D024D1">
        <w:rPr>
          <w:rFonts w:eastAsia="Times New Roman" w:cs="Times New Roman"/>
          <w:i/>
          <w:iCs/>
          <w:spacing w:val="-1"/>
          <w:sz w:val="20"/>
          <w:szCs w:val="20"/>
          <w:lang w:val="sv-SE"/>
        </w:rPr>
        <w:t xml:space="preserve"> a</w:t>
      </w:r>
      <w:r w:rsidRPr="00D024D1">
        <w:rPr>
          <w:rFonts w:eastAsia="Times New Roman" w:cs="Times New Roman"/>
          <w:i/>
          <w:iCs/>
          <w:sz w:val="20"/>
          <w:szCs w:val="20"/>
          <w:lang w:val="sv-SE"/>
        </w:rPr>
        <w:t>v</w:t>
      </w:r>
      <w:r w:rsidRPr="00D024D1">
        <w:rPr>
          <w:rFonts w:eastAsia="Times New Roman" w:cs="Times New Roman"/>
          <w:i/>
          <w:iCs/>
          <w:spacing w:val="-1"/>
          <w:sz w:val="20"/>
          <w:szCs w:val="20"/>
          <w:lang w:val="sv-SE"/>
        </w:rPr>
        <w:t xml:space="preserve"> </w:t>
      </w:r>
      <w:r w:rsidRPr="00D024D1">
        <w:rPr>
          <w:rFonts w:eastAsia="Times New Roman" w:cs="Times New Roman"/>
          <w:i/>
          <w:iCs/>
          <w:sz w:val="20"/>
          <w:szCs w:val="20"/>
          <w:lang w:val="sv-SE"/>
        </w:rPr>
        <w:t>l</w:t>
      </w:r>
      <w:r w:rsidRPr="00D024D1">
        <w:rPr>
          <w:rFonts w:eastAsia="Times New Roman" w:cs="Times New Roman"/>
          <w:i/>
          <w:iCs/>
          <w:spacing w:val="-1"/>
          <w:sz w:val="20"/>
          <w:szCs w:val="20"/>
          <w:lang w:val="sv-SE"/>
        </w:rPr>
        <w:t>e</w:t>
      </w:r>
      <w:r w:rsidRPr="00D024D1">
        <w:rPr>
          <w:rFonts w:eastAsia="Times New Roman" w:cs="Times New Roman"/>
          <w:i/>
          <w:iCs/>
          <w:spacing w:val="1"/>
          <w:sz w:val="20"/>
          <w:szCs w:val="20"/>
          <w:lang w:val="sv-SE"/>
        </w:rPr>
        <w:t>d</w:t>
      </w:r>
      <w:r w:rsidRPr="00D024D1">
        <w:rPr>
          <w:rFonts w:eastAsia="Times New Roman" w:cs="Times New Roman"/>
          <w:i/>
          <w:iCs/>
          <w:sz w:val="20"/>
          <w:szCs w:val="20"/>
          <w:lang w:val="sv-SE"/>
        </w:rPr>
        <w:t>s</w:t>
      </w:r>
      <w:r w:rsidRPr="00D024D1">
        <w:rPr>
          <w:rFonts w:eastAsia="Times New Roman" w:cs="Times New Roman"/>
          <w:i/>
          <w:iCs/>
          <w:spacing w:val="1"/>
          <w:sz w:val="20"/>
          <w:szCs w:val="20"/>
          <w:lang w:val="sv-SE"/>
        </w:rPr>
        <w:t>p</w:t>
      </w:r>
      <w:r w:rsidRPr="00D024D1">
        <w:rPr>
          <w:rFonts w:eastAsia="Times New Roman" w:cs="Times New Roman"/>
          <w:i/>
          <w:iCs/>
          <w:spacing w:val="-1"/>
          <w:sz w:val="20"/>
          <w:szCs w:val="20"/>
          <w:lang w:val="sv-SE"/>
        </w:rPr>
        <w:t>a</w:t>
      </w:r>
      <w:r w:rsidRPr="00D024D1">
        <w:rPr>
          <w:rFonts w:eastAsia="Times New Roman" w:cs="Times New Roman"/>
          <w:i/>
          <w:iCs/>
          <w:sz w:val="20"/>
          <w:szCs w:val="20"/>
          <w:lang w:val="sv-SE"/>
        </w:rPr>
        <w:t>lt)</w:t>
      </w:r>
    </w:p>
    <w:p w14:paraId="1BE13C03" w14:textId="77777777" w:rsidR="00B20121" w:rsidRPr="00D024D1" w:rsidRDefault="00B20121" w:rsidP="00B423A0">
      <w:pPr>
        <w:widowControl/>
        <w:spacing w:after="0" w:line="240" w:lineRule="auto"/>
        <w:ind w:left="142"/>
        <w:rPr>
          <w:rFonts w:eastAsia="Times New Roman" w:cs="Times New Roman"/>
          <w:position w:val="6"/>
          <w:sz w:val="20"/>
          <w:szCs w:val="20"/>
          <w:lang w:val="sv-SE"/>
        </w:rPr>
      </w:pPr>
      <w:r w:rsidRPr="00D024D1">
        <w:rPr>
          <w:rFonts w:eastAsia="Times New Roman" w:cs="Times New Roman"/>
          <w:position w:val="6"/>
          <w:sz w:val="20"/>
          <w:szCs w:val="20"/>
          <w:lang w:val="sv-SE"/>
        </w:rPr>
        <w:t>Samtliga effektresultat i jämförelse med placebo + metotrexat. ***p ≤ 0,0001; **p &lt; 0,001; *p &lt; 0,05;</w:t>
      </w:r>
    </w:p>
    <w:p w14:paraId="2AC80320" w14:textId="77777777" w:rsidR="00B20121" w:rsidRPr="00D024D1" w:rsidRDefault="00B20121" w:rsidP="00B423A0">
      <w:pPr>
        <w:widowControl/>
        <w:spacing w:after="0" w:line="240" w:lineRule="auto"/>
        <w:ind w:left="142"/>
        <w:rPr>
          <w:rFonts w:eastAsia="Times New Roman" w:cs="Times New Roman"/>
          <w:position w:val="6"/>
          <w:sz w:val="20"/>
          <w:szCs w:val="20"/>
          <w:lang w:val="sv-SE"/>
        </w:rPr>
      </w:pPr>
      <w:r w:rsidRPr="00D024D1">
        <w:rPr>
          <w:rFonts w:eastAsia="Times New Roman" w:cs="Times New Roman"/>
          <w:position w:val="6"/>
          <w:sz w:val="20"/>
          <w:szCs w:val="20"/>
          <w:lang w:val="sv-SE"/>
        </w:rPr>
        <w:t>‡p-värde &lt; 0,05 jämfört med placebo + metotrexat, men effektmåtten var explorativa (inte inkluderade i hierarkin av statistiska tester och har därför inte kontrollerats för multiplicitet).</w:t>
      </w:r>
    </w:p>
    <w:p w14:paraId="562CB9C4" w14:textId="77777777" w:rsidR="00B20121" w:rsidRPr="00D024D1" w:rsidRDefault="00B20121" w:rsidP="00B423A0">
      <w:pPr>
        <w:widowControl/>
        <w:spacing w:after="0" w:line="240" w:lineRule="auto"/>
        <w:rPr>
          <w:rFonts w:cs="Times New Roman"/>
          <w:lang w:val="sv-SE"/>
        </w:rPr>
      </w:pPr>
    </w:p>
    <w:p w14:paraId="0CDF7790" w14:textId="77777777" w:rsidR="00B20121" w:rsidRPr="00D024D1" w:rsidRDefault="00B20121" w:rsidP="00B423A0">
      <w:pPr>
        <w:keepNext/>
        <w:widowControl/>
        <w:spacing w:after="0" w:line="240" w:lineRule="auto"/>
        <w:rPr>
          <w:rFonts w:eastAsia="Times New Roman" w:cs="Times New Roman"/>
          <w:iCs/>
          <w:u w:val="single"/>
          <w:lang w:val="sv-SE"/>
        </w:rPr>
      </w:pPr>
      <w:r w:rsidRPr="00D024D1">
        <w:rPr>
          <w:rFonts w:eastAsia="Times New Roman" w:cs="Times New Roman"/>
          <w:iCs/>
          <w:spacing w:val="-1"/>
          <w:u w:val="single"/>
          <w:lang w:val="sv-SE"/>
        </w:rPr>
        <w:t>COV</w:t>
      </w:r>
      <w:r w:rsidRPr="00D024D1">
        <w:rPr>
          <w:rFonts w:eastAsia="Times New Roman" w:cs="Times New Roman"/>
          <w:iCs/>
          <w:spacing w:val="1"/>
          <w:u w:val="single"/>
          <w:lang w:val="sv-SE"/>
        </w:rPr>
        <w:t>I</w:t>
      </w:r>
      <w:r w:rsidRPr="00D024D1">
        <w:rPr>
          <w:rFonts w:eastAsia="Times New Roman" w:cs="Times New Roman"/>
          <w:iCs/>
          <w:spacing w:val="-1"/>
          <w:u w:val="single"/>
          <w:lang w:val="sv-SE"/>
        </w:rPr>
        <w:t>D</w:t>
      </w:r>
      <w:r w:rsidRPr="00D024D1">
        <w:rPr>
          <w:rFonts w:eastAsia="Times New Roman" w:cs="Times New Roman"/>
          <w:iCs/>
          <w:spacing w:val="1"/>
          <w:u w:val="single"/>
          <w:lang w:val="sv-SE"/>
        </w:rPr>
        <w:t>-</w:t>
      </w:r>
      <w:r w:rsidRPr="00D024D1">
        <w:rPr>
          <w:rFonts w:eastAsia="Times New Roman" w:cs="Times New Roman"/>
          <w:iCs/>
          <w:u w:val="single"/>
          <w:lang w:val="sv-SE"/>
        </w:rPr>
        <w:t>19</w:t>
      </w:r>
    </w:p>
    <w:p w14:paraId="73FA7D3E" w14:textId="77777777" w:rsidR="00B20121" w:rsidRPr="00D024D1" w:rsidRDefault="00B20121" w:rsidP="00B423A0">
      <w:pPr>
        <w:keepNext/>
        <w:widowControl/>
        <w:spacing w:after="0" w:line="240" w:lineRule="auto"/>
        <w:rPr>
          <w:rFonts w:eastAsia="Times New Roman" w:cs="Times New Roman"/>
          <w:lang w:val="sv-SE"/>
        </w:rPr>
      </w:pPr>
    </w:p>
    <w:p w14:paraId="6BA39A9F" w14:textId="77777777" w:rsidR="00B20121" w:rsidRPr="00D024D1" w:rsidRDefault="00B20121" w:rsidP="00B423A0">
      <w:pPr>
        <w:keepNext/>
        <w:widowControl/>
        <w:spacing w:after="0" w:line="240" w:lineRule="auto"/>
        <w:rPr>
          <w:rFonts w:eastAsia="Times New Roman" w:cs="Times New Roman"/>
          <w:i/>
          <w:iCs/>
          <w:lang w:val="sv-SE"/>
        </w:rPr>
      </w:pPr>
      <w:r w:rsidRPr="00D024D1">
        <w:rPr>
          <w:rFonts w:eastAsia="Times New Roman" w:cs="Times New Roman"/>
          <w:i/>
          <w:iCs/>
          <w:spacing w:val="1"/>
          <w:lang w:val="sv-SE"/>
        </w:rPr>
        <w:t>K</w:t>
      </w:r>
      <w:r w:rsidRPr="00D024D1">
        <w:rPr>
          <w:rFonts w:eastAsia="Times New Roman" w:cs="Times New Roman"/>
          <w:i/>
          <w:iCs/>
          <w:spacing w:val="-1"/>
          <w:lang w:val="sv-SE"/>
        </w:rPr>
        <w:t>l</w:t>
      </w:r>
      <w:r w:rsidRPr="00D024D1">
        <w:rPr>
          <w:rFonts w:eastAsia="Times New Roman" w:cs="Times New Roman"/>
          <w:i/>
          <w:iCs/>
          <w:spacing w:val="1"/>
          <w:lang w:val="sv-SE"/>
        </w:rPr>
        <w:t>i</w:t>
      </w:r>
      <w:r w:rsidRPr="00D024D1">
        <w:rPr>
          <w:rFonts w:eastAsia="Times New Roman" w:cs="Times New Roman"/>
          <w:i/>
          <w:iCs/>
          <w:spacing w:val="-2"/>
          <w:lang w:val="sv-SE"/>
        </w:rPr>
        <w:t>n</w:t>
      </w:r>
      <w:r w:rsidRPr="00D024D1">
        <w:rPr>
          <w:rFonts w:eastAsia="Times New Roman" w:cs="Times New Roman"/>
          <w:i/>
          <w:iCs/>
          <w:spacing w:val="1"/>
          <w:lang w:val="sv-SE"/>
        </w:rPr>
        <w:t>is</w:t>
      </w:r>
      <w:r w:rsidRPr="00D024D1">
        <w:rPr>
          <w:rFonts w:eastAsia="Times New Roman" w:cs="Times New Roman"/>
          <w:i/>
          <w:iCs/>
          <w:lang w:val="sv-SE"/>
        </w:rPr>
        <w:t>k</w:t>
      </w:r>
      <w:r w:rsidRPr="00D024D1">
        <w:rPr>
          <w:rFonts w:eastAsia="Times New Roman" w:cs="Times New Roman"/>
          <w:i/>
          <w:iCs/>
          <w:spacing w:val="-2"/>
          <w:lang w:val="sv-SE"/>
        </w:rPr>
        <w:t xml:space="preserve"> </w:t>
      </w:r>
      <w:r w:rsidRPr="00D024D1">
        <w:rPr>
          <w:rFonts w:eastAsia="Times New Roman" w:cs="Times New Roman"/>
          <w:i/>
          <w:iCs/>
          <w:lang w:val="sv-SE"/>
        </w:rPr>
        <w:t>e</w:t>
      </w:r>
      <w:r w:rsidRPr="00D024D1">
        <w:rPr>
          <w:rFonts w:eastAsia="Times New Roman" w:cs="Times New Roman"/>
          <w:i/>
          <w:iCs/>
          <w:spacing w:val="1"/>
          <w:lang w:val="sv-SE"/>
        </w:rPr>
        <w:t>f</w:t>
      </w:r>
      <w:r w:rsidRPr="00D024D1">
        <w:rPr>
          <w:rFonts w:eastAsia="Times New Roman" w:cs="Times New Roman"/>
          <w:i/>
          <w:iCs/>
          <w:spacing w:val="-2"/>
          <w:lang w:val="sv-SE"/>
        </w:rPr>
        <w:t>f</w:t>
      </w:r>
      <w:r w:rsidRPr="00D024D1">
        <w:rPr>
          <w:rFonts w:eastAsia="Times New Roman" w:cs="Times New Roman"/>
          <w:i/>
          <w:iCs/>
          <w:lang w:val="sv-SE"/>
        </w:rPr>
        <w:t>e</w:t>
      </w:r>
      <w:r w:rsidRPr="00D024D1">
        <w:rPr>
          <w:rFonts w:eastAsia="Times New Roman" w:cs="Times New Roman"/>
          <w:i/>
          <w:iCs/>
          <w:spacing w:val="-2"/>
          <w:lang w:val="sv-SE"/>
        </w:rPr>
        <w:t>kt</w:t>
      </w:r>
    </w:p>
    <w:p w14:paraId="7E6FC390" w14:textId="77777777" w:rsidR="00B20121" w:rsidRPr="00D024D1" w:rsidRDefault="00B20121" w:rsidP="00B423A0">
      <w:pPr>
        <w:keepNext/>
        <w:widowControl/>
        <w:spacing w:after="0" w:line="240" w:lineRule="auto"/>
        <w:rPr>
          <w:rFonts w:cs="Times New Roman"/>
          <w:lang w:val="sv-SE"/>
        </w:rPr>
      </w:pPr>
    </w:p>
    <w:p w14:paraId="20AE6A9E"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b/>
          <w:bCs/>
          <w:spacing w:val="-1"/>
          <w:lang w:val="sv-SE"/>
        </w:rPr>
        <w:t>REC</w:t>
      </w:r>
      <w:r w:rsidRPr="00D024D1">
        <w:rPr>
          <w:rFonts w:eastAsia="Times New Roman" w:cs="Times New Roman"/>
          <w:b/>
          <w:bCs/>
          <w:spacing w:val="1"/>
          <w:lang w:val="sv-SE"/>
        </w:rPr>
        <w:t>O</w:t>
      </w:r>
      <w:r w:rsidRPr="00D024D1">
        <w:rPr>
          <w:rFonts w:eastAsia="Times New Roman" w:cs="Times New Roman"/>
          <w:b/>
          <w:bCs/>
          <w:spacing w:val="-1"/>
          <w:lang w:val="sv-SE"/>
        </w:rPr>
        <w:t>VER</w:t>
      </w:r>
      <w:r w:rsidRPr="00D024D1">
        <w:rPr>
          <w:rFonts w:eastAsia="Times New Roman" w:cs="Times New Roman"/>
          <w:b/>
          <w:bCs/>
          <w:lang w:val="sv-SE"/>
        </w:rPr>
        <w:t>Y</w:t>
      </w:r>
      <w:r w:rsidRPr="00D024D1">
        <w:rPr>
          <w:rFonts w:eastAsia="Times New Roman" w:cs="Times New Roman"/>
          <w:b/>
          <w:bCs/>
          <w:spacing w:val="50"/>
          <w:lang w:val="sv-SE"/>
        </w:rPr>
        <w:t xml:space="preserve"> </w:t>
      </w:r>
      <w:r w:rsidRPr="00D024D1">
        <w:rPr>
          <w:rFonts w:eastAsia="Times New Roman" w:cs="Times New Roman"/>
          <w:b/>
          <w:bCs/>
          <w:spacing w:val="1"/>
          <w:lang w:val="sv-SE"/>
        </w:rPr>
        <w:t>(</w:t>
      </w:r>
      <w:r w:rsidRPr="00D024D1">
        <w:rPr>
          <w:rFonts w:eastAsia="Times New Roman" w:cs="Times New Roman"/>
          <w:b/>
          <w:bCs/>
          <w:spacing w:val="-1"/>
          <w:lang w:val="sv-SE"/>
        </w:rPr>
        <w:t>R</w:t>
      </w:r>
      <w:r w:rsidRPr="00D024D1">
        <w:rPr>
          <w:rFonts w:eastAsia="Times New Roman" w:cs="Times New Roman"/>
          <w:b/>
          <w:bCs/>
          <w:lang w:val="sv-SE"/>
        </w:rPr>
        <w:t>and</w:t>
      </w:r>
      <w:r w:rsidRPr="00D024D1">
        <w:rPr>
          <w:rFonts w:eastAsia="Times New Roman" w:cs="Times New Roman"/>
          <w:b/>
          <w:bCs/>
          <w:spacing w:val="-2"/>
          <w:lang w:val="sv-SE"/>
        </w:rPr>
        <w:t>o</w:t>
      </w:r>
      <w:r w:rsidRPr="00D024D1">
        <w:rPr>
          <w:rFonts w:eastAsia="Times New Roman" w:cs="Times New Roman"/>
          <w:b/>
          <w:bCs/>
          <w:spacing w:val="1"/>
          <w:lang w:val="sv-SE"/>
        </w:rPr>
        <w:t>mi</w:t>
      </w:r>
      <w:r w:rsidRPr="00D024D1">
        <w:rPr>
          <w:rFonts w:eastAsia="Times New Roman" w:cs="Times New Roman"/>
          <w:b/>
          <w:bCs/>
          <w:spacing w:val="-2"/>
          <w:lang w:val="sv-SE"/>
        </w:rPr>
        <w:t>s</w:t>
      </w:r>
      <w:r w:rsidRPr="00D024D1">
        <w:rPr>
          <w:rFonts w:eastAsia="Times New Roman" w:cs="Times New Roman"/>
          <w:b/>
          <w:bCs/>
          <w:lang w:val="sv-SE"/>
        </w:rPr>
        <w:t>ed</w:t>
      </w:r>
      <w:r w:rsidRPr="00D024D1">
        <w:rPr>
          <w:rFonts w:eastAsia="Times New Roman" w:cs="Times New Roman"/>
          <w:b/>
          <w:bCs/>
          <w:spacing w:val="48"/>
          <w:lang w:val="sv-SE"/>
        </w:rPr>
        <w:t xml:space="preserve"> </w:t>
      </w:r>
      <w:r w:rsidRPr="00D024D1">
        <w:rPr>
          <w:rFonts w:eastAsia="Times New Roman" w:cs="Times New Roman"/>
          <w:b/>
          <w:bCs/>
          <w:spacing w:val="-1"/>
          <w:lang w:val="sv-SE"/>
        </w:rPr>
        <w:t>E</w:t>
      </w:r>
      <w:r w:rsidRPr="00D024D1">
        <w:rPr>
          <w:rFonts w:eastAsia="Times New Roman" w:cs="Times New Roman"/>
          <w:b/>
          <w:bCs/>
          <w:lang w:val="sv-SE"/>
        </w:rPr>
        <w:t>va</w:t>
      </w:r>
      <w:r w:rsidRPr="00D024D1">
        <w:rPr>
          <w:rFonts w:eastAsia="Times New Roman" w:cs="Times New Roman"/>
          <w:b/>
          <w:bCs/>
          <w:spacing w:val="1"/>
          <w:lang w:val="sv-SE"/>
        </w:rPr>
        <w:t>l</w:t>
      </w:r>
      <w:r w:rsidRPr="00D024D1">
        <w:rPr>
          <w:rFonts w:eastAsia="Times New Roman" w:cs="Times New Roman"/>
          <w:b/>
          <w:bCs/>
          <w:lang w:val="sv-SE"/>
        </w:rPr>
        <w:t>u</w:t>
      </w:r>
      <w:r w:rsidRPr="00D024D1">
        <w:rPr>
          <w:rFonts w:eastAsia="Times New Roman" w:cs="Times New Roman"/>
          <w:b/>
          <w:bCs/>
          <w:spacing w:val="-2"/>
          <w:lang w:val="sv-SE"/>
        </w:rPr>
        <w:t>a</w:t>
      </w:r>
      <w:r w:rsidRPr="00D024D1">
        <w:rPr>
          <w:rFonts w:eastAsia="Times New Roman" w:cs="Times New Roman"/>
          <w:b/>
          <w:bCs/>
          <w:spacing w:val="1"/>
          <w:lang w:val="sv-SE"/>
        </w:rPr>
        <w:t>ti</w:t>
      </w:r>
      <w:r w:rsidRPr="00D024D1">
        <w:rPr>
          <w:rFonts w:eastAsia="Times New Roman" w:cs="Times New Roman"/>
          <w:b/>
          <w:bCs/>
          <w:lang w:val="sv-SE"/>
        </w:rPr>
        <w:t>on</w:t>
      </w:r>
      <w:r w:rsidRPr="00D024D1">
        <w:rPr>
          <w:rFonts w:eastAsia="Times New Roman" w:cs="Times New Roman"/>
          <w:b/>
          <w:bCs/>
          <w:spacing w:val="48"/>
          <w:lang w:val="sv-SE"/>
        </w:rPr>
        <w:t xml:space="preserve"> </w:t>
      </w:r>
      <w:r w:rsidRPr="00D024D1">
        <w:rPr>
          <w:rFonts w:eastAsia="Times New Roman" w:cs="Times New Roman"/>
          <w:b/>
          <w:bCs/>
          <w:spacing w:val="-2"/>
          <w:lang w:val="sv-SE"/>
        </w:rPr>
        <w:t>o</w:t>
      </w:r>
      <w:r w:rsidRPr="00D024D1">
        <w:rPr>
          <w:rFonts w:eastAsia="Times New Roman" w:cs="Times New Roman"/>
          <w:b/>
          <w:bCs/>
          <w:lang w:val="sv-SE"/>
        </w:rPr>
        <w:t>f</w:t>
      </w:r>
      <w:r w:rsidRPr="00D024D1">
        <w:rPr>
          <w:rFonts w:eastAsia="Times New Roman" w:cs="Times New Roman"/>
          <w:b/>
          <w:bCs/>
          <w:spacing w:val="49"/>
          <w:lang w:val="sv-SE"/>
        </w:rPr>
        <w:t xml:space="preserve"> </w:t>
      </w:r>
      <w:r w:rsidRPr="00D024D1">
        <w:rPr>
          <w:rFonts w:eastAsia="Times New Roman" w:cs="Times New Roman"/>
          <w:b/>
          <w:bCs/>
          <w:spacing w:val="-1"/>
          <w:lang w:val="sv-SE"/>
        </w:rPr>
        <w:t>C</w:t>
      </w:r>
      <w:r w:rsidRPr="00D024D1">
        <w:rPr>
          <w:rFonts w:eastAsia="Times New Roman" w:cs="Times New Roman"/>
          <w:b/>
          <w:bCs/>
          <w:spacing w:val="1"/>
          <w:lang w:val="sv-SE"/>
        </w:rPr>
        <w:t>O</w:t>
      </w:r>
      <w:r w:rsidRPr="00D024D1">
        <w:rPr>
          <w:rFonts w:eastAsia="Times New Roman" w:cs="Times New Roman"/>
          <w:b/>
          <w:bCs/>
          <w:spacing w:val="-4"/>
          <w:lang w:val="sv-SE"/>
        </w:rPr>
        <w:t>V</w:t>
      </w:r>
      <w:r w:rsidRPr="00D024D1">
        <w:rPr>
          <w:rFonts w:eastAsia="Times New Roman" w:cs="Times New Roman"/>
          <w:b/>
          <w:bCs/>
          <w:spacing w:val="-2"/>
          <w:lang w:val="sv-SE"/>
        </w:rPr>
        <w:t>I</w:t>
      </w:r>
      <w:r w:rsidRPr="00D024D1">
        <w:rPr>
          <w:rFonts w:eastAsia="Times New Roman" w:cs="Times New Roman"/>
          <w:b/>
          <w:bCs/>
          <w:lang w:val="sv-SE"/>
        </w:rPr>
        <w:t>D</w:t>
      </w:r>
      <w:r w:rsidRPr="00D024D1">
        <w:rPr>
          <w:rFonts w:eastAsia="Times New Roman" w:cs="Times New Roman"/>
          <w:b/>
          <w:bCs/>
          <w:spacing w:val="1"/>
          <w:lang w:val="sv-SE"/>
        </w:rPr>
        <w:t>-</w:t>
      </w:r>
      <w:r w:rsidRPr="00D024D1">
        <w:rPr>
          <w:rFonts w:eastAsia="Times New Roman" w:cs="Times New Roman"/>
          <w:b/>
          <w:bCs/>
          <w:lang w:val="sv-SE"/>
        </w:rPr>
        <w:t>19</w:t>
      </w:r>
      <w:r w:rsidRPr="00D024D1">
        <w:rPr>
          <w:rFonts w:eastAsia="Times New Roman" w:cs="Times New Roman"/>
          <w:b/>
          <w:bCs/>
          <w:spacing w:val="48"/>
          <w:lang w:val="sv-SE"/>
        </w:rPr>
        <w:t xml:space="preserve"> </w:t>
      </w:r>
      <w:r w:rsidRPr="00D024D1">
        <w:rPr>
          <w:rFonts w:eastAsia="Times New Roman" w:cs="Times New Roman"/>
          <w:b/>
          <w:bCs/>
          <w:spacing w:val="-1"/>
          <w:lang w:val="sv-SE"/>
        </w:rPr>
        <w:t>T</w:t>
      </w:r>
      <w:r w:rsidRPr="00D024D1">
        <w:rPr>
          <w:rFonts w:eastAsia="Times New Roman" w:cs="Times New Roman"/>
          <w:b/>
          <w:bCs/>
          <w:lang w:val="sv-SE"/>
        </w:rPr>
        <w:t>herap</w:t>
      </w:r>
      <w:r w:rsidRPr="00D024D1">
        <w:rPr>
          <w:rFonts w:eastAsia="Times New Roman" w:cs="Times New Roman"/>
          <w:b/>
          <w:bCs/>
          <w:spacing w:val="-2"/>
          <w:lang w:val="sv-SE"/>
        </w:rPr>
        <w:t>y</w:t>
      </w:r>
      <w:r w:rsidRPr="00D024D1">
        <w:rPr>
          <w:rFonts w:eastAsia="Times New Roman" w:cs="Times New Roman"/>
          <w:b/>
          <w:bCs/>
          <w:spacing w:val="1"/>
          <w:lang w:val="sv-SE"/>
        </w:rPr>
        <w:t>)</w:t>
      </w:r>
      <w:r w:rsidRPr="00D024D1">
        <w:rPr>
          <w:rFonts w:eastAsia="Times New Roman" w:cs="Times New Roman"/>
          <w:b/>
          <w:bCs/>
          <w:lang w:val="sv-SE"/>
        </w:rPr>
        <w:t>,</w:t>
      </w:r>
      <w:r w:rsidRPr="00D024D1">
        <w:rPr>
          <w:rFonts w:eastAsia="Times New Roman" w:cs="Times New Roman"/>
          <w:b/>
          <w:bCs/>
          <w:spacing w:val="46"/>
          <w:lang w:val="sv-SE"/>
        </w:rPr>
        <w:t xml:space="preserve"> </w:t>
      </w:r>
      <w:r w:rsidRPr="00D024D1">
        <w:rPr>
          <w:rFonts w:eastAsia="Times New Roman" w:cs="Times New Roman"/>
          <w:b/>
          <w:bCs/>
          <w:spacing w:val="1"/>
          <w:lang w:val="sv-SE"/>
        </w:rPr>
        <w:t>K</w:t>
      </w:r>
      <w:r w:rsidRPr="00D024D1">
        <w:rPr>
          <w:rFonts w:eastAsia="Times New Roman" w:cs="Times New Roman"/>
          <w:b/>
          <w:bCs/>
          <w:lang w:val="sv-SE"/>
        </w:rPr>
        <w:t>o</w:t>
      </w:r>
      <w:r w:rsidRPr="00D024D1">
        <w:rPr>
          <w:rFonts w:eastAsia="Times New Roman" w:cs="Times New Roman"/>
          <w:b/>
          <w:bCs/>
          <w:spacing w:val="-1"/>
          <w:lang w:val="sv-SE"/>
        </w:rPr>
        <w:t>l</w:t>
      </w:r>
      <w:r w:rsidRPr="00D024D1">
        <w:rPr>
          <w:rFonts w:eastAsia="Times New Roman" w:cs="Times New Roman"/>
          <w:b/>
          <w:bCs/>
          <w:spacing w:val="1"/>
          <w:lang w:val="sv-SE"/>
        </w:rPr>
        <w:t>l</w:t>
      </w:r>
      <w:r w:rsidRPr="00D024D1">
        <w:rPr>
          <w:rFonts w:eastAsia="Times New Roman" w:cs="Times New Roman"/>
          <w:b/>
          <w:bCs/>
          <w:lang w:val="sv-SE"/>
        </w:rPr>
        <w:t>abo</w:t>
      </w:r>
      <w:r w:rsidRPr="00D024D1">
        <w:rPr>
          <w:rFonts w:eastAsia="Times New Roman" w:cs="Times New Roman"/>
          <w:b/>
          <w:bCs/>
          <w:spacing w:val="-2"/>
          <w:lang w:val="sv-SE"/>
        </w:rPr>
        <w:t>r</w:t>
      </w:r>
      <w:r w:rsidRPr="00D024D1">
        <w:rPr>
          <w:rFonts w:eastAsia="Times New Roman" w:cs="Times New Roman"/>
          <w:b/>
          <w:bCs/>
          <w:lang w:val="sv-SE"/>
        </w:rPr>
        <w:t>a</w:t>
      </w:r>
      <w:r w:rsidRPr="00D024D1">
        <w:rPr>
          <w:rFonts w:eastAsia="Times New Roman" w:cs="Times New Roman"/>
          <w:b/>
          <w:bCs/>
          <w:spacing w:val="1"/>
          <w:lang w:val="sv-SE"/>
        </w:rPr>
        <w:t>ti</w:t>
      </w:r>
      <w:r w:rsidRPr="00D024D1">
        <w:rPr>
          <w:rFonts w:eastAsia="Times New Roman" w:cs="Times New Roman"/>
          <w:b/>
          <w:bCs/>
          <w:lang w:val="sv-SE"/>
        </w:rPr>
        <w:t>v</w:t>
      </w:r>
      <w:r w:rsidRPr="00D024D1">
        <w:rPr>
          <w:rFonts w:eastAsia="Times New Roman" w:cs="Times New Roman"/>
          <w:b/>
          <w:bCs/>
          <w:spacing w:val="48"/>
          <w:lang w:val="sv-SE"/>
        </w:rPr>
        <w:t xml:space="preserve"> </w:t>
      </w:r>
      <w:r w:rsidRPr="00D024D1">
        <w:rPr>
          <w:rFonts w:eastAsia="Times New Roman" w:cs="Times New Roman"/>
          <w:b/>
          <w:bCs/>
          <w:spacing w:val="-2"/>
          <w:lang w:val="sv-SE"/>
        </w:rPr>
        <w:t>g</w:t>
      </w:r>
      <w:r w:rsidRPr="00D024D1">
        <w:rPr>
          <w:rFonts w:eastAsia="Times New Roman" w:cs="Times New Roman"/>
          <w:b/>
          <w:bCs/>
          <w:lang w:val="sv-SE"/>
        </w:rPr>
        <w:t>rupp</w:t>
      </w:r>
      <w:r w:rsidRPr="00D024D1">
        <w:rPr>
          <w:rFonts w:eastAsia="Times New Roman" w:cs="Times New Roman"/>
          <w:b/>
          <w:bCs/>
          <w:spacing w:val="-2"/>
          <w:lang w:val="sv-SE"/>
        </w:rPr>
        <w:t>s</w:t>
      </w:r>
      <w:r w:rsidRPr="00D024D1">
        <w:rPr>
          <w:rFonts w:eastAsia="Times New Roman" w:cs="Times New Roman"/>
          <w:b/>
          <w:bCs/>
          <w:spacing w:val="1"/>
          <w:lang w:val="sv-SE"/>
        </w:rPr>
        <w:t>t</w:t>
      </w:r>
      <w:r w:rsidRPr="00D024D1">
        <w:rPr>
          <w:rFonts w:eastAsia="Times New Roman" w:cs="Times New Roman"/>
          <w:b/>
          <w:bCs/>
          <w:lang w:val="sv-SE"/>
        </w:rPr>
        <w:t>ud</w:t>
      </w:r>
      <w:r w:rsidRPr="00D024D1">
        <w:rPr>
          <w:rFonts w:eastAsia="Times New Roman" w:cs="Times New Roman"/>
          <w:b/>
          <w:bCs/>
          <w:spacing w:val="1"/>
          <w:lang w:val="sv-SE"/>
        </w:rPr>
        <w:t>i</w:t>
      </w:r>
      <w:r w:rsidRPr="00D024D1">
        <w:rPr>
          <w:rFonts w:eastAsia="Times New Roman" w:cs="Times New Roman"/>
          <w:b/>
          <w:bCs/>
          <w:lang w:val="sv-SE"/>
        </w:rPr>
        <w:t>e</w:t>
      </w:r>
      <w:r w:rsidRPr="00D024D1">
        <w:rPr>
          <w:rFonts w:eastAsia="Times New Roman" w:cs="Times New Roman"/>
          <w:b/>
          <w:bCs/>
          <w:spacing w:val="48"/>
          <w:lang w:val="sv-SE"/>
        </w:rPr>
        <w:t xml:space="preserve"> </w:t>
      </w:r>
      <w:r w:rsidRPr="00D024D1">
        <w:rPr>
          <w:rFonts w:eastAsia="Times New Roman" w:cs="Times New Roman"/>
          <w:b/>
          <w:bCs/>
          <w:spacing w:val="-3"/>
          <w:lang w:val="sv-SE"/>
        </w:rPr>
        <w:t xml:space="preserve">på </w:t>
      </w:r>
      <w:r w:rsidRPr="00D024D1">
        <w:rPr>
          <w:rFonts w:eastAsia="Times New Roman" w:cs="Times New Roman"/>
          <w:b/>
          <w:bCs/>
          <w:spacing w:val="1"/>
          <w:lang w:val="sv-SE"/>
        </w:rPr>
        <w:t>sj</w:t>
      </w:r>
      <w:r w:rsidRPr="00D024D1">
        <w:rPr>
          <w:rFonts w:eastAsia="Times New Roman" w:cs="Times New Roman"/>
          <w:b/>
          <w:bCs/>
          <w:lang w:val="sv-SE"/>
        </w:rPr>
        <w:t>ukhu</w:t>
      </w:r>
      <w:r w:rsidRPr="00D024D1">
        <w:rPr>
          <w:rFonts w:eastAsia="Times New Roman" w:cs="Times New Roman"/>
          <w:b/>
          <w:bCs/>
          <w:spacing w:val="-2"/>
          <w:lang w:val="sv-SE"/>
        </w:rPr>
        <w:t>s</w:t>
      </w:r>
      <w:r w:rsidRPr="00D024D1">
        <w:rPr>
          <w:rFonts w:eastAsia="Times New Roman" w:cs="Times New Roman"/>
          <w:b/>
          <w:bCs/>
          <w:spacing w:val="1"/>
          <w:lang w:val="sv-SE"/>
        </w:rPr>
        <w:t>i</w:t>
      </w:r>
      <w:r w:rsidRPr="00D024D1">
        <w:rPr>
          <w:rFonts w:eastAsia="Times New Roman" w:cs="Times New Roman"/>
          <w:b/>
          <w:bCs/>
          <w:lang w:val="sv-SE"/>
        </w:rPr>
        <w:t>n</w:t>
      </w:r>
      <w:r w:rsidRPr="00D024D1">
        <w:rPr>
          <w:rFonts w:eastAsia="Times New Roman" w:cs="Times New Roman"/>
          <w:b/>
          <w:bCs/>
          <w:spacing w:val="1"/>
          <w:lang w:val="sv-SE"/>
        </w:rPr>
        <w:t>l</w:t>
      </w:r>
      <w:r w:rsidRPr="00D024D1">
        <w:rPr>
          <w:rFonts w:eastAsia="Times New Roman" w:cs="Times New Roman"/>
          <w:b/>
          <w:bCs/>
          <w:spacing w:val="-2"/>
          <w:lang w:val="sv-SE"/>
        </w:rPr>
        <w:t>a</w:t>
      </w:r>
      <w:r w:rsidRPr="00D024D1">
        <w:rPr>
          <w:rFonts w:eastAsia="Times New Roman" w:cs="Times New Roman"/>
          <w:b/>
          <w:bCs/>
          <w:lang w:val="sv-SE"/>
        </w:rPr>
        <w:t>gda vu</w:t>
      </w:r>
      <w:r w:rsidRPr="00D024D1">
        <w:rPr>
          <w:rFonts w:eastAsia="Times New Roman" w:cs="Times New Roman"/>
          <w:b/>
          <w:bCs/>
          <w:spacing w:val="-2"/>
          <w:lang w:val="sv-SE"/>
        </w:rPr>
        <w:t>x</w:t>
      </w:r>
      <w:r w:rsidRPr="00D024D1">
        <w:rPr>
          <w:rFonts w:eastAsia="Times New Roman" w:cs="Times New Roman"/>
          <w:b/>
          <w:bCs/>
          <w:lang w:val="sv-SE"/>
        </w:rPr>
        <w:t>na d</w:t>
      </w:r>
      <w:r w:rsidRPr="00D024D1">
        <w:rPr>
          <w:rFonts w:eastAsia="Times New Roman" w:cs="Times New Roman"/>
          <w:b/>
          <w:bCs/>
          <w:spacing w:val="1"/>
          <w:lang w:val="sv-SE"/>
        </w:rPr>
        <w:t>i</w:t>
      </w:r>
      <w:r w:rsidRPr="00D024D1">
        <w:rPr>
          <w:rFonts w:eastAsia="Times New Roman" w:cs="Times New Roman"/>
          <w:b/>
          <w:bCs/>
          <w:spacing w:val="-2"/>
          <w:lang w:val="sv-SE"/>
        </w:rPr>
        <w:t>a</w:t>
      </w:r>
      <w:r w:rsidRPr="00D024D1">
        <w:rPr>
          <w:rFonts w:eastAsia="Times New Roman" w:cs="Times New Roman"/>
          <w:b/>
          <w:bCs/>
          <w:lang w:val="sv-SE"/>
        </w:rPr>
        <w:t>gno</w:t>
      </w:r>
      <w:r w:rsidRPr="00D024D1">
        <w:rPr>
          <w:rFonts w:eastAsia="Times New Roman" w:cs="Times New Roman"/>
          <w:b/>
          <w:bCs/>
          <w:spacing w:val="1"/>
          <w:lang w:val="sv-SE"/>
        </w:rPr>
        <w:t>s</w:t>
      </w:r>
      <w:r w:rsidRPr="00D024D1">
        <w:rPr>
          <w:rFonts w:eastAsia="Times New Roman" w:cs="Times New Roman"/>
          <w:b/>
          <w:bCs/>
          <w:spacing w:val="-2"/>
          <w:lang w:val="sv-SE"/>
        </w:rPr>
        <w:t>t</w:t>
      </w:r>
      <w:r w:rsidRPr="00D024D1">
        <w:rPr>
          <w:rFonts w:eastAsia="Times New Roman" w:cs="Times New Roman"/>
          <w:b/>
          <w:bCs/>
          <w:spacing w:val="1"/>
          <w:lang w:val="sv-SE"/>
        </w:rPr>
        <w:t>is</w:t>
      </w:r>
      <w:r w:rsidRPr="00D024D1">
        <w:rPr>
          <w:rFonts w:eastAsia="Times New Roman" w:cs="Times New Roman"/>
          <w:b/>
          <w:bCs/>
          <w:spacing w:val="-2"/>
          <w:lang w:val="sv-SE"/>
        </w:rPr>
        <w:t>e</w:t>
      </w:r>
      <w:r w:rsidRPr="00D024D1">
        <w:rPr>
          <w:rFonts w:eastAsia="Times New Roman" w:cs="Times New Roman"/>
          <w:b/>
          <w:bCs/>
          <w:lang w:val="sv-SE"/>
        </w:rPr>
        <w:t>rade</w:t>
      </w:r>
      <w:r w:rsidRPr="00D024D1">
        <w:rPr>
          <w:rFonts w:eastAsia="Times New Roman" w:cs="Times New Roman"/>
          <w:b/>
          <w:bCs/>
          <w:spacing w:val="-2"/>
          <w:lang w:val="sv-SE"/>
        </w:rPr>
        <w:t xml:space="preserve"> </w:t>
      </w:r>
      <w:r w:rsidRPr="00D024D1">
        <w:rPr>
          <w:rFonts w:eastAsia="Times New Roman" w:cs="Times New Roman"/>
          <w:b/>
          <w:bCs/>
          <w:spacing w:val="1"/>
          <w:lang w:val="sv-SE"/>
        </w:rPr>
        <w:t>m</w:t>
      </w:r>
      <w:r w:rsidRPr="00D024D1">
        <w:rPr>
          <w:rFonts w:eastAsia="Times New Roman" w:cs="Times New Roman"/>
          <w:b/>
          <w:bCs/>
          <w:lang w:val="sv-SE"/>
        </w:rPr>
        <w:t>ed</w:t>
      </w:r>
      <w:r w:rsidRPr="00D024D1">
        <w:rPr>
          <w:rFonts w:eastAsia="Times New Roman" w:cs="Times New Roman"/>
          <w:b/>
          <w:bCs/>
          <w:spacing w:val="-3"/>
          <w:lang w:val="sv-SE"/>
        </w:rPr>
        <w:t xml:space="preserve"> </w:t>
      </w:r>
      <w:r w:rsidRPr="00D024D1">
        <w:rPr>
          <w:rFonts w:eastAsia="Times New Roman" w:cs="Times New Roman"/>
          <w:b/>
          <w:bCs/>
          <w:lang w:val="sv-SE"/>
        </w:rPr>
        <w:t>cov</w:t>
      </w:r>
      <w:r w:rsidRPr="00D024D1">
        <w:rPr>
          <w:rFonts w:eastAsia="Times New Roman" w:cs="Times New Roman"/>
          <w:b/>
          <w:bCs/>
          <w:spacing w:val="1"/>
          <w:lang w:val="sv-SE"/>
        </w:rPr>
        <w:t>i</w:t>
      </w:r>
      <w:r w:rsidRPr="00D024D1">
        <w:rPr>
          <w:rFonts w:eastAsia="Times New Roman" w:cs="Times New Roman"/>
          <w:b/>
          <w:bCs/>
          <w:spacing w:val="-2"/>
          <w:lang w:val="sv-SE"/>
        </w:rPr>
        <w:t>d</w:t>
      </w:r>
      <w:r w:rsidRPr="00D024D1">
        <w:rPr>
          <w:rFonts w:eastAsia="Times New Roman" w:cs="Times New Roman"/>
          <w:b/>
          <w:bCs/>
          <w:spacing w:val="1"/>
          <w:lang w:val="sv-SE"/>
        </w:rPr>
        <w:t>-</w:t>
      </w:r>
      <w:r w:rsidRPr="00D024D1">
        <w:rPr>
          <w:rFonts w:eastAsia="Times New Roman" w:cs="Times New Roman"/>
          <w:b/>
          <w:bCs/>
          <w:spacing w:val="-2"/>
          <w:lang w:val="sv-SE"/>
        </w:rPr>
        <w:t>19</w:t>
      </w:r>
    </w:p>
    <w:p w14:paraId="5E3CFA40" w14:textId="77777777" w:rsidR="00B20121" w:rsidRPr="00D024D1" w:rsidRDefault="00B20121" w:rsidP="00B423A0">
      <w:pPr>
        <w:widowControl/>
        <w:spacing w:after="0" w:line="240" w:lineRule="auto"/>
        <w:rPr>
          <w:rFonts w:cs="Times New Roman"/>
          <w:lang w:val="sv-SE"/>
        </w:rPr>
      </w:pPr>
    </w:p>
    <w:p w14:paraId="645954B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RECO</w:t>
      </w:r>
      <w:r w:rsidRPr="00D024D1">
        <w:rPr>
          <w:rFonts w:eastAsia="Times New Roman" w:cs="Times New Roman"/>
          <w:spacing w:val="1"/>
          <w:lang w:val="sv-SE"/>
        </w:rPr>
        <w:t>V</w:t>
      </w:r>
      <w:r w:rsidRPr="00D024D1">
        <w:rPr>
          <w:rFonts w:eastAsia="Times New Roman" w:cs="Times New Roman"/>
          <w:spacing w:val="-1"/>
          <w:lang w:val="sv-SE"/>
        </w:rPr>
        <w:t>ER</w:t>
      </w:r>
      <w:r w:rsidRPr="00D024D1">
        <w:rPr>
          <w:rFonts w:eastAsia="Times New Roman" w:cs="Times New Roman"/>
          <w:lang w:val="sv-SE"/>
        </w:rPr>
        <w:t>Y</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ndo</w:t>
      </w:r>
      <w:r w:rsidRPr="00D024D1">
        <w:rPr>
          <w:rFonts w:eastAsia="Times New Roman" w:cs="Times New Roman"/>
          <w:spacing w:val="-4"/>
          <w:lang w:val="sv-SE"/>
        </w:rPr>
        <w:t>m</w:t>
      </w:r>
      <w:r w:rsidRPr="00D024D1">
        <w:rPr>
          <w:rFonts w:eastAsia="Times New Roman" w:cs="Times New Roman"/>
          <w:spacing w:val="1"/>
          <w:lang w:val="sv-SE"/>
        </w:rPr>
        <w:t>is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 xml:space="preserve">ad,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 xml:space="preserve">, </w:t>
      </w:r>
      <w:r w:rsidRPr="00D024D1">
        <w:rPr>
          <w:rFonts w:eastAsia="Times New Roman" w:cs="Times New Roman"/>
          <w:spacing w:val="-2"/>
          <w:lang w:val="sv-SE"/>
        </w:rPr>
        <w:t>ö</w:t>
      </w:r>
      <w:r w:rsidRPr="00D024D1">
        <w:rPr>
          <w:rFonts w:eastAsia="Times New Roman" w:cs="Times New Roman"/>
          <w:lang w:val="sv-SE"/>
        </w:rPr>
        <w:t xml:space="preserve">ppen, </w:t>
      </w:r>
      <w:r w:rsidRPr="00D024D1">
        <w:rPr>
          <w:rFonts w:eastAsia="Times New Roman" w:cs="Times New Roman"/>
          <w:spacing w:val="-4"/>
          <w:lang w:val="sv-SE"/>
        </w:rPr>
        <w:t>m</w:t>
      </w:r>
      <w:r w:rsidRPr="00D024D1">
        <w:rPr>
          <w:rFonts w:eastAsia="Times New Roman" w:cs="Times New Roman"/>
          <w:lang w:val="sv-SE"/>
        </w:rPr>
        <w:t>u</w:t>
      </w:r>
      <w:r w:rsidRPr="00D024D1">
        <w:rPr>
          <w:rFonts w:eastAsia="Times New Roman" w:cs="Times New Roman"/>
          <w:spacing w:val="1"/>
          <w:lang w:val="sv-SE"/>
        </w:rPr>
        <w:t>lt</w:t>
      </w:r>
      <w:r w:rsidRPr="00D024D1">
        <w:rPr>
          <w:rFonts w:eastAsia="Times New Roman" w:cs="Times New Roman"/>
          <w:spacing w:val="-1"/>
          <w:lang w:val="sv-SE"/>
        </w:rPr>
        <w:t>i</w:t>
      </w:r>
      <w:r w:rsidRPr="00D024D1">
        <w:rPr>
          <w:rFonts w:eastAsia="Times New Roman" w:cs="Times New Roman"/>
          <w:lang w:val="sv-SE"/>
        </w:rPr>
        <w:t>ce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tf</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spacing w:val="1"/>
          <w:lang w:val="sv-SE"/>
        </w:rPr>
        <w:t>sst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u</w:t>
      </w:r>
      <w:r w:rsidRPr="00D024D1">
        <w:rPr>
          <w:rFonts w:eastAsia="Times New Roman" w:cs="Times New Roman"/>
          <w:spacing w:val="1"/>
          <w:lang w:val="sv-SE"/>
        </w:rPr>
        <w:t>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es i</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lang w:val="sv-SE"/>
        </w:rPr>
        <w:t>b</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an</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 xml:space="preserve">ch </w:t>
      </w:r>
      <w:r w:rsidRPr="00D024D1">
        <w:rPr>
          <w:rFonts w:eastAsia="Times New Roman" w:cs="Times New Roman"/>
          <w:spacing w:val="-2"/>
          <w:lang w:val="sv-SE"/>
        </w:rPr>
        <w:t>s</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het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ö</w:t>
      </w:r>
      <w:r w:rsidRPr="00D024D1">
        <w:rPr>
          <w:rFonts w:eastAsia="Times New Roman" w:cs="Times New Roman"/>
          <w:spacing w:val="3"/>
          <w:lang w:val="sv-SE"/>
        </w:rPr>
        <w:t>j</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2"/>
          <w:lang w:val="sv-SE"/>
        </w:rPr>
        <w:t xml:space="preserve"> 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hu</w:t>
      </w:r>
      <w:r w:rsidRPr="00D024D1">
        <w:rPr>
          <w:rFonts w:eastAsia="Times New Roman" w:cs="Times New Roman"/>
          <w:spacing w:val="1"/>
          <w:lang w:val="sv-SE"/>
        </w:rPr>
        <w:t>s</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 xml:space="preserve">da </w:t>
      </w:r>
      <w:r w:rsidRPr="00D024D1">
        <w:rPr>
          <w:rFonts w:eastAsia="Times New Roman" w:cs="Times New Roman"/>
          <w:spacing w:val="-2"/>
          <w:lang w:val="sv-SE"/>
        </w:rPr>
        <w:t>v</w:t>
      </w:r>
      <w:r w:rsidRPr="00D024D1">
        <w:rPr>
          <w:rFonts w:eastAsia="Times New Roman" w:cs="Times New Roman"/>
          <w:lang w:val="sv-SE"/>
        </w:rPr>
        <w:t>uxna</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s</w:t>
      </w:r>
      <w:r w:rsidRPr="00D024D1">
        <w:rPr>
          <w:rFonts w:eastAsia="Times New Roman" w:cs="Times New Roman"/>
          <w:spacing w:val="-2"/>
          <w:lang w:val="sv-SE"/>
        </w:rPr>
        <w:t>v</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spacing w:val="-2"/>
          <w:lang w:val="sv-SE"/>
        </w:rPr>
        <w:t>c</w:t>
      </w:r>
      <w:r w:rsidRPr="00D024D1">
        <w:rPr>
          <w:rFonts w:eastAsia="Times New Roman" w:cs="Times New Roman"/>
          <w:lang w:val="sv-SE"/>
        </w:rPr>
        <w:t>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spacing w:val="-4"/>
          <w:lang w:val="sv-SE"/>
        </w:rPr>
        <w:t>-</w:t>
      </w:r>
      <w:r w:rsidRPr="00D024D1">
        <w:rPr>
          <w:rFonts w:eastAsia="Times New Roman" w:cs="Times New Roman"/>
          <w:lang w:val="sv-SE"/>
        </w:rPr>
        <w:t xml:space="preserve">19. </w:t>
      </w:r>
      <w:r w:rsidRPr="00D024D1">
        <w:rPr>
          <w:rFonts w:eastAsia="Times New Roman" w:cs="Times New Roman"/>
          <w:spacing w:val="-1"/>
          <w:lang w:val="sv-SE"/>
        </w:rPr>
        <w:t>A</w:t>
      </w:r>
      <w:r w:rsidRPr="00D024D1">
        <w:rPr>
          <w:rFonts w:eastAsia="Times New Roman" w:cs="Times New Roman"/>
          <w:spacing w:val="1"/>
          <w:lang w:val="sv-SE"/>
        </w:rPr>
        <w:t>ll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and</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 xml:space="preserve">d </w:t>
      </w:r>
      <w:r w:rsidRPr="00D024D1">
        <w:rPr>
          <w:rFonts w:eastAsia="Times New Roman" w:cs="Times New Roman"/>
          <w:spacing w:val="-2"/>
          <w:lang w:val="sv-SE"/>
        </w:rPr>
        <w:t>o</w:t>
      </w:r>
      <w:r w:rsidRPr="00D024D1">
        <w:rPr>
          <w:rFonts w:eastAsia="Times New Roman" w:cs="Times New Roman"/>
          <w:lang w:val="sv-SE"/>
        </w:rPr>
        <w:t>ch</w:t>
      </w:r>
      <w:r w:rsidRPr="00D024D1">
        <w:rPr>
          <w:rFonts w:eastAsia="Times New Roman" w:cs="Times New Roman"/>
          <w:spacing w:val="-2"/>
          <w:lang w:val="sv-SE"/>
        </w:rPr>
        <w:t xml:space="preserve"> g</w:t>
      </w:r>
      <w:r w:rsidRPr="00D024D1">
        <w:rPr>
          <w:rFonts w:eastAsia="Times New Roman" w:cs="Times New Roman"/>
          <w:lang w:val="sv-SE"/>
        </w:rPr>
        <w:t>en</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 xml:space="preserve">en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 xml:space="preserve">al </w:t>
      </w:r>
      <w:r w:rsidRPr="00D024D1">
        <w:rPr>
          <w:rFonts w:eastAsia="Times New Roman" w:cs="Times New Roman"/>
          <w:spacing w:val="1"/>
          <w:lang w:val="sv-SE"/>
        </w:rPr>
        <w:t>(</w:t>
      </w:r>
      <w:r w:rsidRPr="00D024D1">
        <w:rPr>
          <w:rFonts w:eastAsia="Times New Roman" w:cs="Times New Roman"/>
          <w:lang w:val="sv-SE"/>
        </w:rPr>
        <w:t>hu</w:t>
      </w:r>
      <w:r w:rsidRPr="00D024D1">
        <w:rPr>
          <w:rFonts w:eastAsia="Times New Roman" w:cs="Times New Roman"/>
          <w:spacing w:val="-2"/>
          <w:lang w:val="sv-SE"/>
        </w:rPr>
        <w:t>v</w:t>
      </w:r>
      <w:r w:rsidRPr="00D024D1">
        <w:rPr>
          <w:rFonts w:eastAsia="Times New Roman" w:cs="Times New Roman"/>
          <w:lang w:val="sv-SE"/>
        </w:rPr>
        <w:t>udsa</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lang w:val="sv-SE"/>
        </w:rPr>
        <w:t>ando</w:t>
      </w:r>
      <w:r w:rsidRPr="00D024D1">
        <w:rPr>
          <w:rFonts w:eastAsia="Times New Roman" w:cs="Times New Roman"/>
          <w:spacing w:val="-4"/>
          <w:lang w:val="sv-SE"/>
        </w:rPr>
        <w:t>m</w:t>
      </w:r>
      <w:r w:rsidRPr="00D024D1">
        <w:rPr>
          <w:rFonts w:eastAsia="Times New Roman" w:cs="Times New Roman"/>
          <w:spacing w:val="1"/>
          <w:lang w:val="sv-SE"/>
        </w:rPr>
        <w:t>is</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2"/>
          <w:lang w:val="sv-SE"/>
        </w:rPr>
        <w:t>ng</w:t>
      </w:r>
      <w:r w:rsidRPr="00D024D1">
        <w:rPr>
          <w:rFonts w:eastAsia="Times New Roman" w:cs="Times New Roman"/>
          <w:lang w:val="sv-SE"/>
        </w:rPr>
        <w:t>. Pa</w:t>
      </w:r>
      <w:r w:rsidRPr="00D024D1">
        <w:rPr>
          <w:rFonts w:eastAsia="Times New Roman" w:cs="Times New Roman"/>
          <w:spacing w:val="1"/>
          <w:lang w:val="sv-SE"/>
        </w:rPr>
        <w:t>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en h</w:t>
      </w:r>
      <w:r w:rsidRPr="00D024D1">
        <w:rPr>
          <w:rFonts w:eastAsia="Times New Roman" w:cs="Times New Roman"/>
          <w:spacing w:val="-2"/>
          <w:lang w:val="sv-SE"/>
        </w:rPr>
        <w:t>a</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isst</w:t>
      </w:r>
      <w:r w:rsidRPr="00D024D1">
        <w:rPr>
          <w:rFonts w:eastAsia="Times New Roman" w:cs="Times New Roman"/>
          <w:lang w:val="sv-SE"/>
        </w:rPr>
        <w:t>än</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 xml:space="preserve">r </w:t>
      </w:r>
      <w:r w:rsidRPr="00D024D1">
        <w:rPr>
          <w:rFonts w:eastAsia="Times New Roman" w:cs="Times New Roman"/>
          <w:spacing w:val="1"/>
          <w:lang w:val="sv-SE"/>
        </w:rPr>
        <w:t>l</w:t>
      </w:r>
      <w:r w:rsidRPr="00D024D1">
        <w:rPr>
          <w:rFonts w:eastAsia="Times New Roman" w:cs="Times New Roman"/>
          <w:lang w:val="sv-SE"/>
        </w:rPr>
        <w:t>ab</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ebe</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spacing w:val="-2"/>
          <w:lang w:val="sv-SE"/>
        </w:rPr>
        <w:t>ä</w:t>
      </w:r>
      <w:r w:rsidRPr="00D024D1">
        <w:rPr>
          <w:rFonts w:eastAsia="Times New Roman" w:cs="Times New Roman"/>
          <w:spacing w:val="1"/>
          <w:lang w:val="sv-SE"/>
        </w:rPr>
        <w:t>f</w:t>
      </w:r>
      <w:r w:rsidRPr="00D024D1">
        <w:rPr>
          <w:rFonts w:eastAsia="Times New Roman" w:cs="Times New Roman"/>
          <w:spacing w:val="-1"/>
          <w:lang w:val="sv-SE"/>
        </w:rPr>
        <w:t>t</w:t>
      </w:r>
      <w:r w:rsidRPr="00D024D1">
        <w:rPr>
          <w:rFonts w:eastAsia="Times New Roman" w:cs="Times New Roman"/>
          <w:lang w:val="sv-SE"/>
        </w:rPr>
        <w:t>ad S</w:t>
      </w:r>
      <w:r w:rsidRPr="00D024D1">
        <w:rPr>
          <w:rFonts w:eastAsia="Times New Roman" w:cs="Times New Roman"/>
          <w:spacing w:val="-1"/>
          <w:lang w:val="sv-SE"/>
        </w:rPr>
        <w:t>AR</w:t>
      </w:r>
      <w:r w:rsidRPr="00D024D1">
        <w:rPr>
          <w:rFonts w:eastAsia="Times New Roman" w:cs="Times New Roman"/>
          <w:spacing w:val="-3"/>
          <w:lang w:val="sv-SE"/>
        </w:rPr>
        <w:t>S</w:t>
      </w:r>
      <w:r w:rsidRPr="00D024D1">
        <w:rPr>
          <w:rFonts w:eastAsia="Times New Roman" w:cs="Times New Roman"/>
          <w:spacing w:val="-2"/>
          <w:lang w:val="sv-SE"/>
        </w:rPr>
        <w:t>-</w:t>
      </w:r>
      <w:r w:rsidRPr="00D024D1">
        <w:rPr>
          <w:rFonts w:eastAsia="Times New Roman" w:cs="Times New Roman"/>
          <w:spacing w:val="-1"/>
          <w:lang w:val="sv-SE"/>
        </w:rPr>
        <w:t>C</w:t>
      </w:r>
      <w:r w:rsidRPr="00D024D1">
        <w:rPr>
          <w:rFonts w:eastAsia="Times New Roman" w:cs="Times New Roman"/>
          <w:lang w:val="sv-SE"/>
        </w:rPr>
        <w:t>o</w:t>
      </w:r>
      <w:r w:rsidRPr="00D024D1">
        <w:rPr>
          <w:rFonts w:eastAsia="Times New Roman" w:cs="Times New Roman"/>
          <w:spacing w:val="1"/>
          <w:lang w:val="sv-SE"/>
        </w:rPr>
        <w:t>V</w:t>
      </w:r>
      <w:r w:rsidRPr="00D024D1">
        <w:rPr>
          <w:rFonts w:eastAsia="Times New Roman" w:cs="Times New Roman"/>
          <w:spacing w:val="-4"/>
          <w:lang w:val="sv-SE"/>
        </w:rPr>
        <w:t>-</w:t>
      </w:r>
      <w:r w:rsidRPr="00D024D1">
        <w:rPr>
          <w:rFonts w:eastAsia="Times New Roman" w:cs="Times New Roman"/>
          <w:spacing w:val="2"/>
          <w:lang w:val="sv-SE"/>
        </w:rPr>
        <w:t>2</w:t>
      </w:r>
      <w:r w:rsidRPr="00D024D1">
        <w:rPr>
          <w:rFonts w:eastAsia="Times New Roman" w:cs="Times New Roman"/>
          <w:spacing w:val="-4"/>
          <w:lang w:val="sv-SE"/>
        </w:rPr>
        <w:t>-</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 och</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spacing w:val="-2"/>
          <w:lang w:val="sv-SE"/>
        </w:rPr>
        <w:t>a</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ner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on av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na. 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3"/>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de</w:t>
      </w:r>
      <w:r w:rsidRPr="00D024D1">
        <w:rPr>
          <w:rFonts w:eastAsia="Times New Roman" w:cs="Times New Roman"/>
          <w:spacing w:val="-2"/>
          <w:lang w:val="sv-SE"/>
        </w:rPr>
        <w:t>n</w:t>
      </w:r>
      <w:r w:rsidRPr="00D024D1">
        <w:rPr>
          <w:rFonts w:eastAsia="Times New Roman" w:cs="Times New Roman"/>
          <w:lang w:val="sv-SE"/>
        </w:rPr>
        <w:t>s</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1"/>
          <w:lang w:val="sv-SE"/>
        </w:rPr>
        <w:t>r</w:t>
      </w:r>
      <w:r w:rsidRPr="00D024D1">
        <w:rPr>
          <w:rFonts w:eastAsia="Times New Roman" w:cs="Times New Roman"/>
          <w:spacing w:val="-2"/>
          <w:lang w:val="sv-SE"/>
        </w:rPr>
        <w:t>og</w:t>
      </w:r>
      <w:r w:rsidRPr="00D024D1">
        <w:rPr>
          <w:rFonts w:eastAsia="Times New Roman" w:cs="Times New Roman"/>
          <w:spacing w:val="1"/>
          <w:lang w:val="sv-SE"/>
        </w:rPr>
        <w:t>r</w:t>
      </w:r>
      <w:r w:rsidRPr="00D024D1">
        <w:rPr>
          <w:rFonts w:eastAsia="Times New Roman" w:cs="Times New Roman"/>
          <w:lang w:val="sv-SE"/>
        </w:rPr>
        <w:t>ess</w:t>
      </w:r>
      <w:r w:rsidRPr="00D024D1">
        <w:rPr>
          <w:rFonts w:eastAsia="Times New Roman" w:cs="Times New Roman"/>
          <w:spacing w:val="1"/>
          <w:lang w:val="sv-SE"/>
        </w:rPr>
        <w:t>i</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c</w:t>
      </w:r>
      <w:r w:rsidRPr="00D024D1">
        <w:rPr>
          <w:rFonts w:eastAsia="Times New Roman" w:cs="Times New Roman"/>
          <w:spacing w:val="-1"/>
          <w:lang w:val="sv-SE"/>
        </w:rPr>
        <w:t>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4"/>
          <w:lang w:val="sv-SE"/>
        </w:rPr>
        <w:t>-</w:t>
      </w:r>
      <w:r w:rsidRPr="00D024D1">
        <w:rPr>
          <w:rFonts w:eastAsia="Times New Roman" w:cs="Times New Roman"/>
          <w:lang w:val="sv-SE"/>
        </w:rPr>
        <w:t xml:space="preserve">19 </w:t>
      </w:r>
      <w:r w:rsidRPr="00D024D1">
        <w:rPr>
          <w:rFonts w:eastAsia="Times New Roman" w:cs="Times New Roman"/>
          <w:spacing w:val="1"/>
          <w:lang w:val="sv-SE"/>
        </w:rPr>
        <w:t>(</w:t>
      </w:r>
      <w:r w:rsidRPr="00D024D1">
        <w:rPr>
          <w:rFonts w:eastAsia="Times New Roman" w:cs="Times New Roman"/>
          <w:lang w:val="sv-SE"/>
        </w:rPr>
        <w:t>de</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d som</w:t>
      </w:r>
      <w:r w:rsidRPr="00D024D1">
        <w:rPr>
          <w:rFonts w:eastAsia="Times New Roman" w:cs="Times New Roman"/>
          <w:spacing w:val="-4"/>
          <w:lang w:val="sv-SE"/>
        </w:rPr>
        <w:t xml:space="preserve"> </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spacing w:val="3"/>
          <w:lang w:val="sv-SE"/>
        </w:rPr>
        <w:t>e</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tt</w:t>
      </w:r>
      <w:r w:rsidRPr="00D024D1">
        <w:rPr>
          <w:rFonts w:eastAsia="Times New Roman" w:cs="Times New Roman"/>
          <w:lang w:val="sv-SE"/>
        </w:rPr>
        <w:t xml:space="preserve">nad </w:t>
      </w:r>
      <w:r w:rsidRPr="00D024D1">
        <w:rPr>
          <w:rFonts w:eastAsia="Times New Roman" w:cs="Times New Roman"/>
          <w:lang w:val="sv-SE"/>
        </w:rPr>
        <w:lastRenderedPageBreak/>
        <w:t>&lt; 92 %</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spacing w:val="1"/>
          <w:lang w:val="sv-SE"/>
        </w:rPr>
        <w:t>sl</w:t>
      </w:r>
      <w:r w:rsidRPr="00D024D1">
        <w:rPr>
          <w:rFonts w:eastAsia="Times New Roman" w:cs="Times New Roman"/>
          <w:lang w:val="sv-SE"/>
        </w:rPr>
        <w:t>u</w:t>
      </w:r>
      <w:r w:rsidRPr="00D024D1">
        <w:rPr>
          <w:rFonts w:eastAsia="Times New Roman" w:cs="Times New Roman"/>
          <w:spacing w:val="1"/>
          <w:lang w:val="sv-SE"/>
        </w:rPr>
        <w:t>f</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lang w:val="sv-SE"/>
        </w:rPr>
        <w:t>beha</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och</w:t>
      </w:r>
      <w:r w:rsidRPr="00D024D1">
        <w:rPr>
          <w:rFonts w:eastAsia="Times New Roman" w:cs="Times New Roman"/>
          <w:spacing w:val="-2"/>
          <w:lang w:val="sv-SE"/>
        </w:rPr>
        <w:t xml:space="preserve"> </w:t>
      </w:r>
      <w:r w:rsidRPr="00D024D1">
        <w:rPr>
          <w:rFonts w:eastAsia="Times New Roman" w:cs="Times New Roman"/>
          <w:spacing w:val="-1"/>
          <w:lang w:val="sv-SE"/>
        </w:rPr>
        <w:t>CR</w:t>
      </w:r>
      <w:r w:rsidRPr="00D024D1">
        <w:rPr>
          <w:rFonts w:eastAsia="Times New Roman" w:cs="Times New Roman"/>
          <w:lang w:val="sv-SE"/>
        </w:rPr>
        <w:t xml:space="preserve">P </w:t>
      </w:r>
      <w:r w:rsidRPr="00D024D1">
        <w:rPr>
          <w:rFonts w:eastAsia="Times New Roman" w:cs="Times New Roman"/>
          <w:spacing w:val="1"/>
          <w:lang w:val="sv-SE"/>
        </w:rPr>
        <w:t>≥ </w:t>
      </w:r>
      <w:r w:rsidRPr="00D024D1">
        <w:rPr>
          <w:rFonts w:eastAsia="Times New Roman" w:cs="Times New Roman"/>
          <w:lang w:val="sv-SE"/>
        </w:rPr>
        <w:t>75 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/l</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upp</w:t>
      </w:r>
      <w:r w:rsidRPr="00D024D1">
        <w:rPr>
          <w:rFonts w:eastAsia="Times New Roman" w:cs="Times New Roman"/>
          <w:spacing w:val="1"/>
          <w:lang w:val="sv-SE"/>
        </w:rPr>
        <w:t>f</w:t>
      </w:r>
      <w:r w:rsidRPr="00D024D1">
        <w:rPr>
          <w:rFonts w:eastAsia="Times New Roman" w:cs="Times New Roman"/>
          <w:spacing w:val="-2"/>
          <w:lang w:val="sv-SE"/>
        </w:rPr>
        <w:t>y</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en and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do</w:t>
      </w:r>
      <w:r w:rsidRPr="00D024D1">
        <w:rPr>
          <w:rFonts w:eastAsia="Times New Roman" w:cs="Times New Roman"/>
          <w:spacing w:val="-4"/>
          <w:lang w:val="sv-SE"/>
        </w:rPr>
        <w:t>m</w:t>
      </w:r>
      <w:r w:rsidRPr="00D024D1">
        <w:rPr>
          <w:rFonts w:eastAsia="Times New Roman" w:cs="Times New Roman"/>
          <w:spacing w:val="1"/>
          <w:lang w:val="sv-SE"/>
        </w:rPr>
        <w:t>is</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enb</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and</w:t>
      </w:r>
      <w:r w:rsidRPr="00D024D1">
        <w:rPr>
          <w:rFonts w:eastAsia="Times New Roman" w:cs="Times New Roman"/>
          <w:spacing w:val="-2"/>
          <w:lang w:val="sv-SE"/>
        </w:rPr>
        <w:t>ar</w:t>
      </w:r>
      <w:r w:rsidRPr="00D024D1">
        <w:rPr>
          <w:rFonts w:eastAsia="Times New Roman" w:cs="Times New Roman"/>
          <w:lang w:val="sv-SE"/>
        </w:rPr>
        <w:t>d</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d.</w:t>
      </w:r>
    </w:p>
    <w:p w14:paraId="52131CA3" w14:textId="77777777" w:rsidR="00B20121" w:rsidRPr="00D024D1" w:rsidRDefault="00B20121" w:rsidP="00B423A0">
      <w:pPr>
        <w:widowControl/>
        <w:spacing w:after="0" w:line="240" w:lineRule="auto"/>
        <w:rPr>
          <w:rFonts w:cs="Times New Roman"/>
          <w:lang w:val="sv-SE"/>
        </w:rPr>
      </w:pPr>
    </w:p>
    <w:p w14:paraId="423E693D" w14:textId="77777777" w:rsidR="00B20121" w:rsidRPr="00D024D1" w:rsidRDefault="00B20121" w:rsidP="00B423A0">
      <w:pPr>
        <w:widowControl/>
        <w:spacing w:after="0" w:line="240" w:lineRule="auto"/>
        <w:ind w:firstLine="1"/>
        <w:rPr>
          <w:rFonts w:eastAsia="Times New Roman" w:cs="Times New Roman"/>
          <w:lang w:val="sv-SE"/>
        </w:rPr>
      </w:pPr>
      <w:r w:rsidRPr="00D024D1">
        <w:rPr>
          <w:rFonts w:eastAsia="Times New Roman" w:cs="Times New Roman"/>
          <w:lang w:val="sv-SE"/>
        </w:rPr>
        <w:t>E</w:t>
      </w:r>
      <w:r w:rsidRPr="00D024D1">
        <w:rPr>
          <w:rFonts w:eastAsia="Times New Roman" w:cs="Times New Roman"/>
          <w:spacing w:val="1"/>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des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4"/>
          <w:lang w:val="sv-SE"/>
        </w:rPr>
        <w:t>-</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4"/>
          <w:lang w:val="sv-SE"/>
        </w:rPr>
        <w:t>-</w:t>
      </w:r>
      <w:r w:rsidRPr="00D024D1">
        <w:rPr>
          <w:rFonts w:eastAsia="Times New Roman" w:cs="Times New Roman"/>
          <w:spacing w:val="1"/>
          <w:lang w:val="sv-SE"/>
        </w:rPr>
        <w:t>tr</w:t>
      </w:r>
      <w:r w:rsidRPr="00D024D1">
        <w:rPr>
          <w:rFonts w:eastAsia="Times New Roman" w:cs="Times New Roman"/>
          <w:lang w:val="sv-SE"/>
        </w:rPr>
        <w:t>ea</w:t>
      </w:r>
      <w:r w:rsidRPr="00D024D1">
        <w:rPr>
          <w:rFonts w:eastAsia="Times New Roman" w:cs="Times New Roman"/>
          <w:spacing w:val="1"/>
          <w:lang w:val="sv-SE"/>
        </w:rPr>
        <w:t>t</w:t>
      </w:r>
      <w:r w:rsidRPr="00D024D1">
        <w:rPr>
          <w:rFonts w:eastAsia="Times New Roman" w:cs="Times New Roman"/>
          <w:spacing w:val="-4"/>
          <w:lang w:val="sv-SE"/>
        </w:rPr>
        <w:t>-</w:t>
      </w:r>
      <w:r w:rsidRPr="00D024D1">
        <w:rPr>
          <w:rFonts w:eastAsia="Times New Roman" w:cs="Times New Roman"/>
          <w:spacing w:val="1"/>
          <w:lang w:val="sv-SE"/>
        </w:rPr>
        <w:t>(</w:t>
      </w:r>
      <w:r w:rsidRPr="00D024D1">
        <w:rPr>
          <w:rFonts w:eastAsia="Times New Roman" w:cs="Times New Roman"/>
          <w:spacing w:val="-4"/>
          <w:lang w:val="sv-SE"/>
        </w:rPr>
        <w:t>I</w:t>
      </w:r>
      <w:r w:rsidRPr="00D024D1">
        <w:rPr>
          <w:rFonts w:eastAsia="Times New Roman" w:cs="Times New Roman"/>
          <w:spacing w:val="2"/>
          <w:lang w:val="sv-SE"/>
        </w:rPr>
        <w:t>TT</w:t>
      </w:r>
      <w:r w:rsidRPr="00D024D1">
        <w:rPr>
          <w:rFonts w:eastAsia="Times New Roman" w:cs="Times New Roman"/>
          <w:spacing w:val="1"/>
          <w:lang w:val="sv-SE"/>
        </w:rPr>
        <w:t>)</w:t>
      </w:r>
      <w:r w:rsidRPr="00D024D1">
        <w:rPr>
          <w:rFonts w:eastAsia="Times New Roman" w:cs="Times New Roman"/>
          <w:spacing w:val="-4"/>
          <w:lang w:val="sv-SE"/>
        </w:rPr>
        <w:t>-</w:t>
      </w:r>
      <w:r w:rsidRPr="00D024D1">
        <w:rPr>
          <w:rFonts w:eastAsia="Times New Roman" w:cs="Times New Roman"/>
          <w:lang w:val="sv-SE"/>
        </w:rPr>
        <w:t>popu</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onen b</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ående</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4 116 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 xml:space="preserve">om </w:t>
      </w:r>
      <w:r w:rsidRPr="00D024D1">
        <w:rPr>
          <w:rFonts w:eastAsia="Times New Roman" w:cs="Times New Roman"/>
          <w:spacing w:val="1"/>
          <w:lang w:val="sv-SE"/>
        </w:rPr>
        <w:t>r</w:t>
      </w:r>
      <w:r w:rsidRPr="00D024D1">
        <w:rPr>
          <w:rFonts w:eastAsia="Times New Roman" w:cs="Times New Roman"/>
          <w:lang w:val="sv-SE"/>
        </w:rPr>
        <w:t>ando</w:t>
      </w:r>
      <w:r w:rsidRPr="00D024D1">
        <w:rPr>
          <w:rFonts w:eastAsia="Times New Roman" w:cs="Times New Roman"/>
          <w:spacing w:val="-4"/>
          <w:lang w:val="sv-SE"/>
        </w:rPr>
        <w:t>m</w:t>
      </w:r>
      <w:r w:rsidRPr="00D024D1">
        <w:rPr>
          <w:rFonts w:eastAsia="Times New Roman" w:cs="Times New Roman"/>
          <w:spacing w:val="1"/>
          <w:lang w:val="sv-SE"/>
        </w:rPr>
        <w:t>is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2 0</w:t>
      </w:r>
      <w:r w:rsidRPr="00D024D1">
        <w:rPr>
          <w:rFonts w:eastAsia="Times New Roman" w:cs="Times New Roman"/>
          <w:spacing w:val="-2"/>
          <w:lang w:val="sv-SE"/>
        </w:rPr>
        <w:t>2</w:t>
      </w:r>
      <w:r w:rsidRPr="00D024D1">
        <w:rPr>
          <w:rFonts w:eastAsia="Times New Roman" w:cs="Times New Roman"/>
          <w:lang w:val="sv-SE"/>
        </w:rPr>
        <w:t>2 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 </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and</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 xml:space="preserve">d </w:t>
      </w:r>
      <w:r w:rsidRPr="00D024D1">
        <w:rPr>
          <w:rFonts w:eastAsia="Times New Roman" w:cs="Times New Roman"/>
          <w:spacing w:val="-2"/>
          <w:lang w:val="sv-SE"/>
        </w:rPr>
        <w:t>o</w:t>
      </w:r>
      <w:r w:rsidRPr="00D024D1">
        <w:rPr>
          <w:rFonts w:eastAsia="Times New Roman" w:cs="Times New Roman"/>
          <w:lang w:val="sv-SE"/>
        </w:rPr>
        <w:t>ch 2 0</w:t>
      </w:r>
      <w:r w:rsidRPr="00D024D1">
        <w:rPr>
          <w:rFonts w:eastAsia="Times New Roman" w:cs="Times New Roman"/>
          <w:spacing w:val="-2"/>
          <w:lang w:val="sv-SE"/>
        </w:rPr>
        <w:t>9</w:t>
      </w:r>
      <w:r w:rsidRPr="00D024D1">
        <w:rPr>
          <w:rFonts w:eastAsia="Times New Roman" w:cs="Times New Roman"/>
          <w:lang w:val="sv-SE"/>
        </w:rPr>
        <w:t>4</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enba</w:t>
      </w:r>
      <w:r w:rsidRPr="00D024D1">
        <w:rPr>
          <w:rFonts w:eastAsia="Times New Roman" w:cs="Times New Roman"/>
          <w:spacing w:val="-2"/>
          <w:lang w:val="sv-SE"/>
        </w:rPr>
        <w:t>r</w:t>
      </w:r>
      <w:r w:rsidRPr="00D024D1">
        <w:rPr>
          <w:rFonts w:eastAsia="Times New Roman" w:cs="Times New Roman"/>
          <w:lang w:val="sv-SE"/>
        </w:rPr>
        <w:t xml:space="preserve">t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and</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 xml:space="preserve">d. </w:t>
      </w:r>
      <w:r w:rsidRPr="00D024D1">
        <w:rPr>
          <w:rFonts w:eastAsia="Times New Roman" w:cs="Times New Roman"/>
          <w:spacing w:val="-1"/>
          <w:lang w:val="sv-SE"/>
        </w:rPr>
        <w:t>D</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f</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w:t>
      </w:r>
      <w:r w:rsidRPr="00D024D1">
        <w:rPr>
          <w:rFonts w:eastAsia="Times New Roman" w:cs="Times New Roman"/>
          <w:spacing w:val="-4"/>
          <w:lang w:val="sv-SE"/>
        </w:rPr>
        <w:t>m</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4"/>
          <w:lang w:val="sv-SE"/>
        </w:rPr>
        <w:t>I</w:t>
      </w:r>
      <w:r w:rsidRPr="00D024D1">
        <w:rPr>
          <w:rFonts w:eastAsia="Times New Roman" w:cs="Times New Roman"/>
          <w:spacing w:val="2"/>
          <w:lang w:val="sv-SE"/>
        </w:rPr>
        <w:t>T</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spacing w:val="-2"/>
          <w:lang w:val="sv-SE"/>
        </w:rPr>
        <w:t>p</w:t>
      </w:r>
      <w:r w:rsidRPr="00D024D1">
        <w:rPr>
          <w:rFonts w:eastAsia="Times New Roman" w:cs="Times New Roman"/>
          <w:lang w:val="sv-SE"/>
        </w:rPr>
        <w:t>opu</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 xml:space="preserve">on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äl ba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 xml:space="preserve">an </w:t>
      </w:r>
      <w:r w:rsidRPr="00D024D1">
        <w:rPr>
          <w:rFonts w:eastAsia="Times New Roman" w:cs="Times New Roman"/>
          <w:spacing w:val="-2"/>
          <w:lang w:val="sv-SE"/>
        </w:rPr>
        <w:t>b</w:t>
      </w:r>
      <w:r w:rsidRPr="00D024D1">
        <w:rPr>
          <w:rFonts w:eastAsia="Times New Roman" w:cs="Times New Roman"/>
          <w:lang w:val="sv-SE"/>
        </w:rPr>
        <w:t>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sa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na. </w:t>
      </w:r>
      <w:r w:rsidRPr="00D024D1">
        <w:rPr>
          <w:rFonts w:eastAsia="Times New Roman" w:cs="Times New Roman"/>
          <w:spacing w:val="-1"/>
          <w:lang w:val="sv-SE"/>
        </w:rPr>
        <w:t>D</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nas</w:t>
      </w:r>
      <w:r w:rsidRPr="00D024D1">
        <w:rPr>
          <w:rFonts w:eastAsia="Times New Roman" w:cs="Times New Roman"/>
          <w:spacing w:val="1"/>
          <w:lang w:val="sv-SE"/>
        </w:rPr>
        <w:t xml:space="preserve"> </w:t>
      </w:r>
      <w:r w:rsidRPr="00D024D1">
        <w:rPr>
          <w:rFonts w:eastAsia="Times New Roman" w:cs="Times New Roman"/>
          <w:spacing w:val="-5"/>
          <w:lang w:val="sv-SE"/>
        </w:rPr>
        <w:t>g</w:t>
      </w:r>
      <w:r w:rsidRPr="00D024D1">
        <w:rPr>
          <w:rFonts w:eastAsia="Times New Roman" w:cs="Times New Roman"/>
          <w:lang w:val="sv-SE"/>
        </w:rPr>
        <w:t>eno</w:t>
      </w:r>
      <w:r w:rsidRPr="00D024D1">
        <w:rPr>
          <w:rFonts w:eastAsia="Times New Roman" w:cs="Times New Roman"/>
          <w:spacing w:val="-4"/>
          <w:lang w:val="sv-SE"/>
        </w:rPr>
        <w:t>m</w:t>
      </w:r>
      <w:r w:rsidRPr="00D024D1">
        <w:rPr>
          <w:rFonts w:eastAsia="Times New Roman" w:cs="Times New Roman"/>
          <w:lang w:val="sv-SE"/>
        </w:rPr>
        <w:t>sn</w:t>
      </w:r>
      <w:r w:rsidRPr="00D024D1">
        <w:rPr>
          <w:rFonts w:eastAsia="Times New Roman" w:cs="Times New Roman"/>
          <w:spacing w:val="1"/>
          <w:lang w:val="sv-SE"/>
        </w:rPr>
        <w:t>it</w:t>
      </w:r>
      <w:r w:rsidRPr="00D024D1">
        <w:rPr>
          <w:rFonts w:eastAsia="Times New Roman" w:cs="Times New Roman"/>
          <w:spacing w:val="-1"/>
          <w:lang w:val="sv-SE"/>
        </w:rPr>
        <w:t>t</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å</w:t>
      </w:r>
      <w:r w:rsidRPr="00D024D1">
        <w:rPr>
          <w:rFonts w:eastAsia="Times New Roman" w:cs="Times New Roman"/>
          <w:spacing w:val="1"/>
          <w:lang w:val="sv-SE"/>
        </w:rPr>
        <w:t>l</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63</w:t>
      </w:r>
      <w:r w:rsidRPr="00D024D1">
        <w:rPr>
          <w:rFonts w:eastAsia="Times New Roman" w:cs="Times New Roman"/>
          <w:spacing w:val="-4"/>
          <w:lang w:val="sv-SE"/>
        </w:rPr>
        <w:t>,</w:t>
      </w:r>
      <w:r w:rsidRPr="00D024D1">
        <w:rPr>
          <w:rFonts w:eastAsia="Times New Roman" w:cs="Times New Roman"/>
          <w:lang w:val="sv-SE"/>
        </w:rPr>
        <w:t xml:space="preserve">6 år </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and</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da</w:t>
      </w:r>
      <w:r w:rsidRPr="00D024D1">
        <w:rPr>
          <w:rFonts w:eastAsia="Times New Roman" w:cs="Times New Roman"/>
          <w:spacing w:val="-2"/>
          <w:lang w:val="sv-SE"/>
        </w:rPr>
        <w:t>vv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ls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3"/>
          <w:lang w:val="sv-SE"/>
        </w:rPr>
        <w:t>D</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1</w:t>
      </w:r>
      <w:r w:rsidRPr="00D024D1">
        <w:rPr>
          <w:rFonts w:eastAsia="Times New Roman" w:cs="Times New Roman"/>
          <w:spacing w:val="-2"/>
          <w:lang w:val="sv-SE"/>
        </w:rPr>
        <w:t>3</w:t>
      </w:r>
      <w:r w:rsidRPr="00D024D1">
        <w:rPr>
          <w:rFonts w:eastAsia="Times New Roman" w:cs="Times New Roman"/>
          <w:lang w:val="sv-SE"/>
        </w:rPr>
        <w:t>,6 å</w:t>
      </w:r>
      <w:r w:rsidRPr="00D024D1">
        <w:rPr>
          <w:rFonts w:eastAsia="Times New Roman" w:cs="Times New Roman"/>
          <w:spacing w:val="-2"/>
          <w:lang w:val="sv-SE"/>
        </w:rPr>
        <w:t>r</w:t>
      </w:r>
      <w:r w:rsidRPr="00D024D1">
        <w:rPr>
          <w:rFonts w:eastAsia="Times New Roman" w:cs="Times New Roman"/>
          <w:spacing w:val="1"/>
          <w:lang w:val="sv-SE"/>
        </w:rPr>
        <w:t>)</w:t>
      </w:r>
      <w:r w:rsidRPr="00D024D1">
        <w:rPr>
          <w:rFonts w:eastAsia="Times New Roman" w:cs="Times New Roman"/>
          <w:lang w:val="sv-SE"/>
        </w:rPr>
        <w:t>. F</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än </w:t>
      </w:r>
      <w:r w:rsidRPr="00D024D1">
        <w:rPr>
          <w:rFonts w:eastAsia="Times New Roman" w:cs="Times New Roman"/>
          <w:spacing w:val="1"/>
          <w:lang w:val="sv-SE"/>
        </w:rPr>
        <w:t>(</w:t>
      </w:r>
      <w:r w:rsidRPr="00D024D1">
        <w:rPr>
          <w:rFonts w:eastAsia="Times New Roman" w:cs="Times New Roman"/>
          <w:lang w:val="sv-SE"/>
        </w:rPr>
        <w:t>67 </w:t>
      </w:r>
      <w:r w:rsidRPr="00D024D1">
        <w:rPr>
          <w:rFonts w:eastAsia="Times New Roman" w:cs="Times New Roman"/>
          <w:spacing w:val="-2"/>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 xml:space="preserve">h </w:t>
      </w:r>
      <w:r w:rsidRPr="00D024D1">
        <w:rPr>
          <w:rFonts w:eastAsia="Times New Roman" w:cs="Times New Roman"/>
          <w:spacing w:val="-2"/>
          <w:lang w:val="sv-SE"/>
        </w:rPr>
        <w:t>v</w:t>
      </w:r>
      <w:r w:rsidRPr="00D024D1">
        <w:rPr>
          <w:rFonts w:eastAsia="Times New Roman" w:cs="Times New Roman"/>
          <w:spacing w:val="1"/>
          <w:lang w:val="sv-SE"/>
        </w:rPr>
        <w:t>it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76</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Me</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an</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 xml:space="preserve">ån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CR</w:t>
      </w:r>
      <w:r w:rsidRPr="00D024D1">
        <w:rPr>
          <w:rFonts w:eastAsia="Times New Roman" w:cs="Times New Roman"/>
          <w:lang w:val="sv-SE"/>
        </w:rPr>
        <w:t xml:space="preserve">P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143</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75–982</w:t>
      </w:r>
      <w:r w:rsidRPr="00D024D1">
        <w:rPr>
          <w:rFonts w:eastAsia="Times New Roman" w:cs="Times New Roman"/>
          <w:spacing w:val="1"/>
          <w:lang w:val="sv-SE"/>
        </w:rPr>
        <w:t>)</w:t>
      </w:r>
      <w:r w:rsidRPr="00D024D1">
        <w:rPr>
          <w:rFonts w:eastAsia="Times New Roman" w:cs="Times New Roman"/>
          <w:lang w:val="sv-SE"/>
        </w:rPr>
        <w:t>.</w:t>
      </w:r>
    </w:p>
    <w:p w14:paraId="6F5822B2" w14:textId="77777777" w:rsidR="00B20121" w:rsidRPr="00D024D1" w:rsidRDefault="00B20121" w:rsidP="00B423A0">
      <w:pPr>
        <w:widowControl/>
        <w:spacing w:after="0" w:line="240" w:lineRule="auto"/>
        <w:rPr>
          <w:rFonts w:cs="Times New Roman"/>
          <w:lang w:val="sv-SE"/>
        </w:rPr>
      </w:pPr>
    </w:p>
    <w:p w14:paraId="23380931"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Vi</w:t>
      </w:r>
      <w:r w:rsidRPr="00D024D1">
        <w:rPr>
          <w:rFonts w:eastAsia="Times New Roman" w:cs="Times New Roman"/>
          <w:lang w:val="sv-SE"/>
        </w:rPr>
        <w:t>d</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0,2 %</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n = </w:t>
      </w:r>
      <w:r w:rsidRPr="00D024D1">
        <w:rPr>
          <w:rFonts w:eastAsia="Times New Roman" w:cs="Times New Roman"/>
          <w:spacing w:val="-2"/>
          <w:lang w:val="sv-SE"/>
        </w:rPr>
        <w:t>9</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 xml:space="preserve">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sy</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lang w:val="sv-SE"/>
        </w:rPr>
        <w:t>as</w:t>
      </w:r>
      <w:r w:rsidRPr="00D024D1">
        <w:rPr>
          <w:rFonts w:eastAsia="Times New Roman" w:cs="Times New Roman"/>
          <w:spacing w:val="1"/>
          <w:lang w:val="sv-SE"/>
        </w:rPr>
        <w:t>ti</w:t>
      </w:r>
      <w:r w:rsidRPr="00D024D1">
        <w:rPr>
          <w:rFonts w:eastAsia="Times New Roman" w:cs="Times New Roman"/>
          <w:spacing w:val="-1"/>
          <w:lang w:val="sv-SE"/>
        </w:rPr>
        <w:t>l</w:t>
      </w:r>
      <w:r w:rsidRPr="00D024D1">
        <w:rPr>
          <w:rFonts w:eastAsia="Times New Roman" w:cs="Times New Roman"/>
          <w:spacing w:val="1"/>
          <w:lang w:val="sv-SE"/>
        </w:rPr>
        <w:t>lf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 45 % 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spacing w:val="1"/>
          <w:lang w:val="sv-SE"/>
        </w:rPr>
        <w:t>fl</w:t>
      </w:r>
      <w:r w:rsidRPr="00D024D1">
        <w:rPr>
          <w:rFonts w:eastAsia="Times New Roman" w:cs="Times New Roman"/>
          <w:lang w:val="sv-SE"/>
        </w:rPr>
        <w:t>ö</w:t>
      </w:r>
      <w:r w:rsidRPr="00D024D1">
        <w:rPr>
          <w:rFonts w:eastAsia="Times New Roman" w:cs="Times New Roman"/>
          <w:spacing w:val="-2"/>
          <w:lang w:val="sv-SE"/>
        </w:rPr>
        <w:t>de</w:t>
      </w:r>
      <w:r w:rsidRPr="00D024D1">
        <w:rPr>
          <w:rFonts w:eastAsia="Times New Roman" w:cs="Times New Roman"/>
          <w:lang w:val="sv-SE"/>
        </w:rPr>
        <w:t>s</w:t>
      </w:r>
      <w:r w:rsidRPr="00D024D1">
        <w:rPr>
          <w:rFonts w:eastAsia="Times New Roman" w:cs="Times New Roman"/>
          <w:spacing w:val="1"/>
          <w:lang w:val="sv-SE"/>
        </w:rPr>
        <w:t>s</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lang w:val="sv-SE"/>
        </w:rPr>
        <w:t>asbehan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41 %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5"/>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e</w:t>
      </w:r>
      <w:r w:rsidRPr="00D024D1">
        <w:rPr>
          <w:rFonts w:eastAsia="Times New Roman" w:cs="Times New Roman"/>
          <w:lang w:val="sv-SE"/>
        </w:rPr>
        <w:t>hö</w:t>
      </w:r>
      <w:r w:rsidRPr="00D024D1">
        <w:rPr>
          <w:rFonts w:eastAsia="Times New Roman" w:cs="Times New Roman"/>
          <w:spacing w:val="-2"/>
          <w:lang w:val="sv-SE"/>
        </w:rPr>
        <w:t>v</w:t>
      </w:r>
      <w:r w:rsidRPr="00D024D1">
        <w:rPr>
          <w:rFonts w:eastAsia="Times New Roman" w:cs="Times New Roman"/>
          <w:lang w:val="sv-SE"/>
        </w:rPr>
        <w:t>de</w:t>
      </w:r>
      <w:r w:rsidRPr="00D024D1">
        <w:rPr>
          <w:rFonts w:eastAsia="Times New Roman" w:cs="Times New Roman"/>
          <w:spacing w:val="1"/>
          <w:lang w:val="sv-SE"/>
        </w:rPr>
        <w:t xml:space="preserve"> i</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5"/>
          <w:lang w:val="sv-SE"/>
        </w:rPr>
        <w:t>-</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si</w:t>
      </w:r>
      <w:r w:rsidRPr="00D024D1">
        <w:rPr>
          <w:rFonts w:eastAsia="Times New Roman" w:cs="Times New Roman"/>
          <w:lang w:val="sv-SE"/>
        </w:rPr>
        <w:t>v</w:t>
      </w:r>
      <w:r w:rsidRPr="00D024D1">
        <w:rPr>
          <w:rFonts w:eastAsia="Times New Roman" w:cs="Times New Roman"/>
          <w:spacing w:val="-2"/>
          <w:lang w:val="sv-SE"/>
        </w:rPr>
        <w:t xml:space="preserve"> v</w:t>
      </w:r>
      <w:r w:rsidRPr="00D024D1">
        <w:rPr>
          <w:rFonts w:eastAsia="Times New Roman" w:cs="Times New Roman"/>
          <w:lang w:val="sv-SE"/>
        </w:rPr>
        <w:t>en</w:t>
      </w:r>
      <w:r w:rsidRPr="00D024D1">
        <w:rPr>
          <w:rFonts w:eastAsia="Times New Roman" w:cs="Times New Roman"/>
          <w:spacing w:val="1"/>
          <w:lang w:val="sv-SE"/>
        </w:rPr>
        <w:t>til</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 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ö</w:t>
      </w:r>
      <w:r w:rsidRPr="00D024D1">
        <w:rPr>
          <w:rFonts w:eastAsia="Times New Roman" w:cs="Times New Roman"/>
          <w:spacing w:val="-3"/>
          <w:lang w:val="sv-SE"/>
        </w:rPr>
        <w:t>g</w:t>
      </w:r>
      <w:r w:rsidRPr="00D024D1">
        <w:rPr>
          <w:rFonts w:eastAsia="Times New Roman" w:cs="Times New Roman"/>
          <w:spacing w:val="1"/>
          <w:lang w:val="sv-SE"/>
        </w:rPr>
        <w:t>fl</w:t>
      </w:r>
      <w:r w:rsidRPr="00D024D1">
        <w:rPr>
          <w:rFonts w:eastAsia="Times New Roman" w:cs="Times New Roman"/>
          <w:lang w:val="sv-SE"/>
        </w:rPr>
        <w:t>öd</w:t>
      </w:r>
      <w:r w:rsidRPr="00D024D1">
        <w:rPr>
          <w:rFonts w:eastAsia="Times New Roman" w:cs="Times New Roman"/>
          <w:spacing w:val="-2"/>
          <w:lang w:val="sv-SE"/>
        </w:rPr>
        <w:t>e</w:t>
      </w:r>
      <w:r w:rsidRPr="00D024D1">
        <w:rPr>
          <w:rFonts w:eastAsia="Times New Roman" w:cs="Times New Roman"/>
          <w:spacing w:val="1"/>
          <w:lang w:val="sv-SE"/>
        </w:rPr>
        <w:t>ss</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lang w:val="sv-SE"/>
        </w:rPr>
        <w:t>asbeh</w:t>
      </w:r>
      <w:r w:rsidRPr="00D024D1">
        <w:rPr>
          <w:rFonts w:eastAsia="Times New Roman" w:cs="Times New Roman"/>
          <w:spacing w:val="-2"/>
          <w:lang w:val="sv-SE"/>
        </w:rPr>
        <w:t>an</w:t>
      </w:r>
      <w:r w:rsidRPr="00D024D1">
        <w:rPr>
          <w:rFonts w:eastAsia="Times New Roman" w:cs="Times New Roman"/>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lang w:val="sv-SE"/>
        </w:rPr>
        <w:t>14 %</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lang w:val="sv-SE"/>
        </w:rPr>
        <w:t>behö</w:t>
      </w:r>
      <w:r w:rsidRPr="00D024D1">
        <w:rPr>
          <w:rFonts w:eastAsia="Times New Roman" w:cs="Times New Roman"/>
          <w:spacing w:val="-2"/>
          <w:lang w:val="sv-SE"/>
        </w:rPr>
        <w:t>v</w:t>
      </w:r>
      <w:r w:rsidRPr="00D024D1">
        <w:rPr>
          <w:rFonts w:eastAsia="Times New Roman" w:cs="Times New Roman"/>
          <w:lang w:val="sv-SE"/>
        </w:rPr>
        <w:t>de</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v</w:t>
      </w:r>
      <w:r w:rsidRPr="00D024D1">
        <w:rPr>
          <w:rFonts w:eastAsia="Times New Roman" w:cs="Times New Roman"/>
          <w:lang w:val="sv-SE"/>
        </w:rPr>
        <w:t>as</w:t>
      </w:r>
      <w:r w:rsidRPr="00D024D1">
        <w:rPr>
          <w:rFonts w:eastAsia="Times New Roman" w:cs="Times New Roman"/>
          <w:spacing w:val="1"/>
          <w:lang w:val="sv-SE"/>
        </w:rPr>
        <w:t>i</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v</w:t>
      </w:r>
      <w:r w:rsidRPr="00D024D1">
        <w:rPr>
          <w:rFonts w:eastAsia="Times New Roman" w:cs="Times New Roman"/>
          <w:lang w:val="sv-SE"/>
        </w:rPr>
        <w:t>en</w:t>
      </w:r>
      <w:r w:rsidRPr="00D024D1">
        <w:rPr>
          <w:rFonts w:eastAsia="Times New Roman" w:cs="Times New Roman"/>
          <w:spacing w:val="1"/>
          <w:lang w:val="sv-SE"/>
        </w:rPr>
        <w:t>til</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82</w:t>
      </w:r>
      <w:r w:rsidRPr="00D024D1">
        <w:rPr>
          <w:rFonts w:eastAsia="Times New Roman" w:cs="Times New Roman"/>
          <w:spacing w:val="-3"/>
          <w:lang w:val="sv-SE"/>
        </w:rPr>
        <w:t> </w:t>
      </w:r>
      <w:r w:rsidRPr="00D024D1">
        <w:rPr>
          <w:rFonts w:eastAsia="Times New Roman" w:cs="Times New Roman"/>
          <w:lang w:val="sv-SE"/>
        </w:rPr>
        <w:t>% 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s</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3"/>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rti</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lang w:val="sv-SE"/>
        </w:rPr>
        <w:t>de</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 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st</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 s</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rti</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lang w:val="sv-SE"/>
        </w:rPr>
        <w:t>er</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lang w:val="sv-SE"/>
        </w:rPr>
        <w:t>ando</w:t>
      </w:r>
      <w:r w:rsidRPr="00D024D1">
        <w:rPr>
          <w:rFonts w:eastAsia="Times New Roman" w:cs="Times New Roman"/>
          <w:spacing w:val="-4"/>
          <w:lang w:val="sv-SE"/>
        </w:rPr>
        <w:t>m</w:t>
      </w:r>
      <w:r w:rsidRPr="00D024D1">
        <w:rPr>
          <w:rFonts w:eastAsia="Times New Roman" w:cs="Times New Roman"/>
          <w:spacing w:val="1"/>
          <w:lang w:val="sv-SE"/>
        </w:rPr>
        <w:t>is</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spacing w:val="-2"/>
          <w:lang w:val="sv-SE"/>
        </w:rPr>
        <w:t>ng</w:t>
      </w:r>
      <w:r w:rsidRPr="00D024D1">
        <w:rPr>
          <w:rFonts w:eastAsia="Times New Roman" w:cs="Times New Roman"/>
          <w:lang w:val="sv-SE"/>
        </w:rPr>
        <w:t>en 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dp</w:t>
      </w:r>
      <w:r w:rsidRPr="00D024D1">
        <w:rPr>
          <w:rFonts w:eastAsia="Times New Roman" w:cs="Times New Roman"/>
          <w:spacing w:val="-2"/>
          <w:lang w:val="sv-SE"/>
        </w:rPr>
        <w:t>u</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 xml:space="preserve">en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ando</w:t>
      </w:r>
      <w:r w:rsidRPr="00D024D1">
        <w:rPr>
          <w:rFonts w:eastAsia="Times New Roman" w:cs="Times New Roman"/>
          <w:spacing w:val="-4"/>
          <w:lang w:val="sv-SE"/>
        </w:rPr>
        <w:t>m</w:t>
      </w:r>
      <w:r w:rsidRPr="00D024D1">
        <w:rPr>
          <w:rFonts w:eastAsia="Times New Roman" w:cs="Times New Roman"/>
          <w:spacing w:val="1"/>
          <w:lang w:val="sv-SE"/>
        </w:rPr>
        <w:t>is</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1"/>
          <w:lang w:val="sv-SE"/>
        </w:rPr>
        <w:t>it</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2"/>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a</w:t>
      </w:r>
      <w:r w:rsidRPr="00D024D1">
        <w:rPr>
          <w:rFonts w:eastAsia="Times New Roman" w:cs="Times New Roman"/>
          <w:lang w:val="sv-SE"/>
        </w:rPr>
        <w:t>be</w:t>
      </w:r>
      <w:r w:rsidRPr="00D024D1">
        <w:rPr>
          <w:rFonts w:eastAsia="Times New Roman" w:cs="Times New Roman"/>
          <w:spacing w:val="-1"/>
          <w:lang w:val="sv-SE"/>
        </w:rPr>
        <w:t>t</w:t>
      </w:r>
      <w:r w:rsidRPr="00D024D1">
        <w:rPr>
          <w:rFonts w:eastAsia="Times New Roman" w:cs="Times New Roman"/>
          <w:lang w:val="sv-SE"/>
        </w:rPr>
        <w:t>es</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28,4 </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2"/>
          <w:lang w:val="sv-SE"/>
        </w:rPr>
        <w:t xml:space="preserve"> h</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spacing w:val="-2"/>
          <w:lang w:val="sv-SE"/>
        </w:rPr>
        <w:t>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dom</w:t>
      </w:r>
      <w:r w:rsidRPr="00D024D1">
        <w:rPr>
          <w:rFonts w:eastAsia="Times New Roman" w:cs="Times New Roman"/>
          <w:spacing w:val="-4"/>
          <w:lang w:val="sv-SE"/>
        </w:rPr>
        <w:t xml:space="preserve"> </w:t>
      </w:r>
      <w:r w:rsidRPr="00D024D1">
        <w:rPr>
          <w:rFonts w:eastAsia="Times New Roman" w:cs="Times New Roman"/>
          <w:spacing w:val="1"/>
          <w:lang w:val="sv-SE"/>
        </w:rPr>
        <w:t>(</w:t>
      </w:r>
      <w:r w:rsidRPr="00D024D1">
        <w:rPr>
          <w:rFonts w:eastAsia="Times New Roman" w:cs="Times New Roman"/>
          <w:lang w:val="sv-SE"/>
        </w:rPr>
        <w:t>22,6 </w:t>
      </w:r>
      <w:r w:rsidRPr="00D024D1">
        <w:rPr>
          <w:rFonts w:eastAsia="Times New Roman" w:cs="Times New Roman"/>
          <w:spacing w:val="-2"/>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k</w:t>
      </w:r>
      <w:r w:rsidRPr="00D024D1">
        <w:rPr>
          <w:rFonts w:eastAsia="Times New Roman" w:cs="Times New Roman"/>
          <w:spacing w:val="1"/>
          <w:lang w:val="sv-SE"/>
        </w:rPr>
        <w:t>r</w:t>
      </w:r>
      <w:r w:rsidRPr="00D024D1">
        <w:rPr>
          <w:rFonts w:eastAsia="Times New Roman" w:cs="Times New Roman"/>
          <w:lang w:val="sv-SE"/>
        </w:rPr>
        <w:t>on</w:t>
      </w:r>
      <w:r w:rsidRPr="00D024D1">
        <w:rPr>
          <w:rFonts w:eastAsia="Times New Roman" w:cs="Times New Roman"/>
          <w:spacing w:val="1"/>
          <w:lang w:val="sv-SE"/>
        </w:rPr>
        <w:t>is</w:t>
      </w:r>
      <w:r w:rsidRPr="00D024D1">
        <w:rPr>
          <w:rFonts w:eastAsia="Times New Roman" w:cs="Times New Roman"/>
          <w:lang w:val="sv-SE"/>
        </w:rPr>
        <w:t xml:space="preserve">k </w:t>
      </w:r>
      <w:r w:rsidRPr="00D024D1">
        <w:rPr>
          <w:rFonts w:eastAsia="Times New Roman" w:cs="Times New Roman"/>
          <w:spacing w:val="1"/>
          <w:lang w:val="sv-SE"/>
        </w:rPr>
        <w:t>l</w:t>
      </w:r>
      <w:r w:rsidRPr="00D024D1">
        <w:rPr>
          <w:rFonts w:eastAsia="Times New Roman" w:cs="Times New Roman"/>
          <w:lang w:val="sv-SE"/>
        </w:rPr>
        <w:t>un</w:t>
      </w:r>
      <w:r w:rsidRPr="00D024D1">
        <w:rPr>
          <w:rFonts w:eastAsia="Times New Roman" w:cs="Times New Roman"/>
          <w:spacing w:val="-2"/>
          <w:lang w:val="sv-SE"/>
        </w:rPr>
        <w:t>gs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dom</w:t>
      </w:r>
      <w:r w:rsidRPr="00D024D1">
        <w:rPr>
          <w:rFonts w:eastAsia="Times New Roman" w:cs="Times New Roman"/>
          <w:spacing w:val="-4"/>
          <w:lang w:val="sv-SE"/>
        </w:rPr>
        <w:t xml:space="preserve"> </w:t>
      </w:r>
      <w:r w:rsidRPr="00D024D1">
        <w:rPr>
          <w:rFonts w:eastAsia="Times New Roman" w:cs="Times New Roman"/>
          <w:spacing w:val="1"/>
          <w:lang w:val="sv-SE"/>
        </w:rPr>
        <w:t>(</w:t>
      </w:r>
      <w:r w:rsidRPr="00D024D1">
        <w:rPr>
          <w:rFonts w:eastAsia="Times New Roman" w:cs="Times New Roman"/>
          <w:lang w:val="sv-SE"/>
        </w:rPr>
        <w:t>23,3 </w:t>
      </w:r>
      <w:r w:rsidRPr="00D024D1">
        <w:rPr>
          <w:rFonts w:eastAsia="Times New Roman" w:cs="Times New Roman"/>
          <w:spacing w:val="-2"/>
          <w:lang w:val="sv-SE"/>
        </w:rPr>
        <w:t>%</w:t>
      </w:r>
      <w:r w:rsidRPr="00D024D1">
        <w:rPr>
          <w:rFonts w:eastAsia="Times New Roman" w:cs="Times New Roman"/>
          <w:spacing w:val="1"/>
          <w:lang w:val="sv-SE"/>
        </w:rPr>
        <w:t>)</w:t>
      </w:r>
      <w:r w:rsidRPr="00D024D1">
        <w:rPr>
          <w:rFonts w:eastAsia="Times New Roman" w:cs="Times New Roman"/>
          <w:lang w:val="sv-SE"/>
        </w:rPr>
        <w:t>.</w:t>
      </w:r>
    </w:p>
    <w:p w14:paraId="37C56076" w14:textId="77777777" w:rsidR="00B20121" w:rsidRPr="00D024D1" w:rsidRDefault="00B20121" w:rsidP="00B423A0">
      <w:pPr>
        <w:widowControl/>
        <w:spacing w:after="0" w:line="240" w:lineRule="auto"/>
        <w:rPr>
          <w:rFonts w:cs="Times New Roman"/>
          <w:lang w:val="sv-SE"/>
        </w:rPr>
      </w:pPr>
    </w:p>
    <w:p w14:paraId="2A12698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P</w:t>
      </w:r>
      <w:r w:rsidRPr="00D024D1">
        <w:rPr>
          <w:rFonts w:eastAsia="Times New Roman" w:cs="Times New Roman"/>
          <w:spacing w:val="1"/>
          <w:lang w:val="sv-SE"/>
        </w:rPr>
        <w:t>ri</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3"/>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 xml:space="preserve">öd </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am</w:t>
      </w:r>
      <w:r w:rsidRPr="00D024D1">
        <w:rPr>
          <w:rFonts w:eastAsia="Times New Roman" w:cs="Times New Roman"/>
          <w:spacing w:val="-4"/>
          <w:lang w:val="sv-SE"/>
        </w:rPr>
        <w:t xml:space="preserve"> </w:t>
      </w:r>
      <w:r w:rsidRPr="00D024D1">
        <w:rPr>
          <w:rFonts w:eastAsia="Times New Roman" w:cs="Times New Roman"/>
          <w:spacing w:val="1"/>
          <w:lang w:val="sv-SE"/>
        </w:rPr>
        <w:t>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ag</w:t>
      </w:r>
      <w:r w:rsidRPr="00D024D1">
        <w:rPr>
          <w:rFonts w:eastAsia="Times New Roman" w:cs="Times New Roman"/>
          <w:spacing w:val="-2"/>
          <w:lang w:val="sv-SE"/>
        </w:rPr>
        <w:t> </w:t>
      </w:r>
      <w:r w:rsidRPr="00D024D1">
        <w:rPr>
          <w:rFonts w:eastAsia="Times New Roman" w:cs="Times New Roman"/>
          <w:lang w:val="sv-SE"/>
        </w:rPr>
        <w:t xml:space="preserve">28. </w:t>
      </w:r>
      <w:r w:rsidRPr="00D024D1">
        <w:rPr>
          <w:rFonts w:eastAsia="Times New Roman" w:cs="Times New Roman"/>
          <w:spacing w:val="-1"/>
          <w:lang w:val="sv-SE"/>
        </w:rPr>
        <w:t>H</w:t>
      </w:r>
      <w:r w:rsidRPr="00D024D1">
        <w:rPr>
          <w:rFonts w:eastAsia="Times New Roman" w:cs="Times New Roman"/>
          <w:lang w:val="sv-SE"/>
        </w:rPr>
        <w:t>a</w:t>
      </w:r>
      <w:r w:rsidRPr="00D024D1">
        <w:rPr>
          <w:rFonts w:eastAsia="Times New Roman" w:cs="Times New Roman"/>
          <w:spacing w:val="-2"/>
          <w:lang w:val="sv-SE"/>
        </w:rPr>
        <w:t>z</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d</w:t>
      </w:r>
      <w:r w:rsidRPr="00D024D1">
        <w:rPr>
          <w:rFonts w:eastAsia="Times New Roman" w:cs="Times New Roman"/>
          <w:spacing w:val="-2"/>
          <w:lang w:val="sv-SE"/>
        </w:rPr>
        <w:t>kv</w:t>
      </w:r>
      <w:r w:rsidRPr="00D024D1">
        <w:rPr>
          <w:rFonts w:eastAsia="Times New Roman" w:cs="Times New Roman"/>
          <w:lang w:val="sv-SE"/>
        </w:rPr>
        <w:t>ot</w:t>
      </w:r>
      <w:r w:rsidRPr="00D024D1">
        <w:rPr>
          <w:rFonts w:eastAsia="Times New Roman" w:cs="Times New Roman"/>
          <w:spacing w:val="1"/>
          <w:lang w:val="sv-SE"/>
        </w:rPr>
        <w:t xml:space="preserve"> 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w:t>
      </w:r>
      <w:r w:rsidRPr="00D024D1">
        <w:rPr>
          <w:rFonts w:eastAsia="Times New Roman" w:cs="Times New Roman"/>
          <w:spacing w:val="-5"/>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da</w:t>
      </w:r>
      <w:r w:rsidRPr="00D024D1">
        <w:rPr>
          <w:rFonts w:eastAsia="Times New Roman" w:cs="Times New Roman"/>
          <w:spacing w:val="-2"/>
          <w:lang w:val="sv-SE"/>
        </w:rPr>
        <w:t>r</w:t>
      </w:r>
      <w:r w:rsidRPr="00D024D1">
        <w:rPr>
          <w:rFonts w:eastAsia="Times New Roman" w:cs="Times New Roman"/>
          <w:lang w:val="sv-SE"/>
        </w:rPr>
        <w:t>d</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 xml:space="preserve">d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enb</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and</w:t>
      </w:r>
      <w:r w:rsidRPr="00D024D1">
        <w:rPr>
          <w:rFonts w:eastAsia="Times New Roman" w:cs="Times New Roman"/>
          <w:spacing w:val="-2"/>
          <w:lang w:val="sv-SE"/>
        </w:rPr>
        <w:t>ar</w:t>
      </w:r>
      <w:r w:rsidRPr="00D024D1">
        <w:rPr>
          <w:rFonts w:eastAsia="Times New Roman" w:cs="Times New Roman"/>
          <w:lang w:val="sv-SE"/>
        </w:rPr>
        <w:t>d</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0,85</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95</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1"/>
          <w:lang w:val="sv-SE"/>
        </w:rPr>
        <w:t xml:space="preserve"> K</w:t>
      </w:r>
      <w:r w:rsidRPr="00D024D1">
        <w:rPr>
          <w:rFonts w:eastAsia="Times New Roman" w:cs="Times New Roman"/>
          <w:spacing w:val="-4"/>
          <w:lang w:val="sv-SE"/>
        </w:rPr>
        <w:t>I</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0</w:t>
      </w:r>
      <w:r w:rsidRPr="00D024D1">
        <w:rPr>
          <w:rFonts w:eastAsia="Times New Roman" w:cs="Times New Roman"/>
          <w:spacing w:val="-2"/>
          <w:lang w:val="sv-SE"/>
        </w:rPr>
        <w:t>,</w:t>
      </w:r>
      <w:r w:rsidRPr="00D024D1">
        <w:rPr>
          <w:rFonts w:eastAsia="Times New Roman" w:cs="Times New Roman"/>
          <w:lang w:val="sv-SE"/>
        </w:rPr>
        <w:t xml:space="preserve">76 </w:t>
      </w:r>
      <w:r w:rsidRPr="00D024D1">
        <w:rPr>
          <w:rFonts w:eastAsia="Times New Roman" w:cs="Times New Roman"/>
          <w:spacing w:val="1"/>
          <w:lang w:val="sv-SE"/>
        </w:rPr>
        <w:t>t</w:t>
      </w:r>
      <w:r w:rsidRPr="00D024D1">
        <w:rPr>
          <w:rFonts w:eastAsia="Times New Roman" w:cs="Times New Roman"/>
          <w:spacing w:val="-1"/>
          <w:lang w:val="sv-SE"/>
        </w:rPr>
        <w: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0,9</w:t>
      </w:r>
      <w:r w:rsidRPr="00D024D1">
        <w:rPr>
          <w:rFonts w:eastAsia="Times New Roman" w:cs="Times New Roman"/>
          <w:spacing w:val="-2"/>
          <w:lang w:val="sv-SE"/>
        </w:rPr>
        <w:t>4</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st</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f</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ant</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es</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lang w:val="sv-SE"/>
        </w:rPr>
        <w:t xml:space="preserve">at </w:t>
      </w:r>
      <w:r w:rsidRPr="00D024D1">
        <w:rPr>
          <w:rFonts w:eastAsia="Times New Roman" w:cs="Times New Roman"/>
          <w:spacing w:val="1"/>
          <w:lang w:val="sv-SE"/>
        </w:rPr>
        <w:t>(</w:t>
      </w:r>
      <w:r w:rsidRPr="00D024D1">
        <w:rPr>
          <w:rFonts w:eastAsia="Times New Roman" w:cs="Times New Roman"/>
          <w:lang w:val="sv-SE"/>
        </w:rPr>
        <w:t>p </w:t>
      </w:r>
      <w:r w:rsidRPr="00D024D1">
        <w:rPr>
          <w:rFonts w:eastAsia="Times New Roman" w:cs="Times New Roman"/>
          <w:spacing w:val="1"/>
          <w:lang w:val="sv-SE"/>
        </w:rPr>
        <w:t>= </w:t>
      </w:r>
      <w:r w:rsidRPr="00D024D1">
        <w:rPr>
          <w:rFonts w:eastAsia="Times New Roman" w:cs="Times New Roman"/>
          <w:spacing w:val="-2"/>
          <w:lang w:val="sv-SE"/>
        </w:rPr>
        <w:t>0</w:t>
      </w:r>
      <w:r w:rsidRPr="00D024D1">
        <w:rPr>
          <w:rFonts w:eastAsia="Times New Roman" w:cs="Times New Roman"/>
          <w:lang w:val="sv-SE"/>
        </w:rPr>
        <w:t>,002</w:t>
      </w:r>
      <w:r w:rsidRPr="00D024D1">
        <w:rPr>
          <w:rFonts w:eastAsia="Times New Roman" w:cs="Times New Roman"/>
          <w:spacing w:val="-2"/>
          <w:lang w:val="sv-SE"/>
        </w:rPr>
        <w:t>8</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4"/>
          <w:lang w:val="sv-SE"/>
        </w:rPr>
        <w:t xml:space="preserve"> </w:t>
      </w:r>
      <w:r w:rsidRPr="00D024D1">
        <w:rPr>
          <w:rFonts w:eastAsia="Times New Roman" w:cs="Times New Roman"/>
          <w:lang w:val="sv-SE"/>
        </w:rPr>
        <w:t>Sa</w:t>
      </w:r>
      <w:r w:rsidRPr="00D024D1">
        <w:rPr>
          <w:rFonts w:eastAsia="Times New Roman" w:cs="Times New Roman"/>
          <w:spacing w:val="-2"/>
          <w:lang w:val="sv-SE"/>
        </w:rPr>
        <w:t>n</w:t>
      </w:r>
      <w:r w:rsidRPr="00D024D1">
        <w:rPr>
          <w:rFonts w:eastAsia="Times New Roman" w:cs="Times New Roman"/>
          <w:lang w:val="sv-SE"/>
        </w:rPr>
        <w:t>no</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 xml:space="preserve">dö </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am</w:t>
      </w:r>
      <w:r w:rsidRPr="00D024D1">
        <w:rPr>
          <w:rFonts w:eastAsia="Times New Roman" w:cs="Times New Roman"/>
          <w:spacing w:val="-4"/>
          <w:lang w:val="sv-SE"/>
        </w:rPr>
        <w:t xml:space="preserve"> </w:t>
      </w:r>
      <w:r w:rsidRPr="00D024D1">
        <w:rPr>
          <w:rFonts w:eastAsia="Times New Roman" w:cs="Times New Roman"/>
          <w:spacing w:val="1"/>
          <w:lang w:val="sv-SE"/>
        </w:rPr>
        <w:t>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ag</w:t>
      </w:r>
      <w:r w:rsidRPr="00D024D1">
        <w:rPr>
          <w:rFonts w:eastAsia="Times New Roman" w:cs="Times New Roman"/>
          <w:spacing w:val="-2"/>
          <w:lang w:val="sv-SE"/>
        </w:rPr>
        <w:t> </w:t>
      </w:r>
      <w:r w:rsidRPr="00D024D1">
        <w:rPr>
          <w:rFonts w:eastAsia="Times New Roman" w:cs="Times New Roman"/>
          <w:lang w:val="sv-SE"/>
        </w:rPr>
        <w:t>28 be</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5"/>
          <w:lang w:val="sv-SE"/>
        </w:rPr>
        <w:t>k</w:t>
      </w:r>
      <w:r w:rsidRPr="00D024D1">
        <w:rPr>
          <w:rFonts w:eastAsia="Times New Roman" w:cs="Times New Roman"/>
          <w:lang w:val="sv-SE"/>
        </w:rPr>
        <w:t>nades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30,7 %</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 xml:space="preserve">i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uppen o</w:t>
      </w:r>
      <w:r w:rsidRPr="00D024D1">
        <w:rPr>
          <w:rFonts w:eastAsia="Times New Roman" w:cs="Times New Roman"/>
          <w:spacing w:val="-2"/>
          <w:lang w:val="sv-SE"/>
        </w:rPr>
        <w:t>c</w:t>
      </w:r>
      <w:r w:rsidRPr="00D024D1">
        <w:rPr>
          <w:rFonts w:eastAsia="Times New Roman" w:cs="Times New Roman"/>
          <w:lang w:val="sv-SE"/>
        </w:rPr>
        <w:t>h 3</w:t>
      </w:r>
      <w:r w:rsidRPr="00D024D1">
        <w:rPr>
          <w:rFonts w:eastAsia="Times New Roman" w:cs="Times New Roman"/>
          <w:spacing w:val="-2"/>
          <w:lang w:val="sv-SE"/>
        </w:rPr>
        <w:t>4</w:t>
      </w:r>
      <w:r w:rsidRPr="00D024D1">
        <w:rPr>
          <w:rFonts w:eastAsia="Times New Roman" w:cs="Times New Roman"/>
          <w:lang w:val="sv-SE"/>
        </w:rPr>
        <w:t>,9 %</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em</w:t>
      </w:r>
      <w:r w:rsidRPr="00D024D1">
        <w:rPr>
          <w:rFonts w:eastAsia="Times New Roman" w:cs="Times New Roman"/>
          <w:spacing w:val="-4"/>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da</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 xml:space="preserve">d. </w:t>
      </w:r>
      <w:r w:rsidRPr="00D024D1">
        <w:rPr>
          <w:rFonts w:eastAsia="Times New Roman" w:cs="Times New Roman"/>
          <w:spacing w:val="-3"/>
          <w:lang w:val="sv-SE"/>
        </w:rPr>
        <w:t>R</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spacing w:val="1"/>
          <w:lang w:val="sv-SE"/>
        </w:rPr>
        <w:t>ill</w:t>
      </w:r>
      <w:r w:rsidRPr="00D024D1">
        <w:rPr>
          <w:rFonts w:eastAsia="Times New Roman" w:cs="Times New Roman"/>
          <w:spacing w:val="-2"/>
          <w:lang w:val="sv-SE"/>
        </w:rPr>
        <w:t>n</w:t>
      </w:r>
      <w:r w:rsidRPr="00D024D1">
        <w:rPr>
          <w:rFonts w:eastAsia="Times New Roman" w:cs="Times New Roman"/>
          <w:lang w:val="sv-SE"/>
        </w:rPr>
        <w:t>aden</w:t>
      </w:r>
      <w:r w:rsidRPr="00D024D1">
        <w:rPr>
          <w:rFonts w:eastAsia="Times New Roman" w:cs="Times New Roman"/>
          <w:spacing w:val="-2"/>
          <w:lang w:val="sv-SE"/>
        </w:rPr>
        <w:t xml:space="preserve"> b</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nad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2"/>
          <w:lang w:val="sv-SE"/>
        </w:rPr>
        <w:t xml:space="preserve"> 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noBreakHyphen/>
      </w:r>
      <w:r w:rsidRPr="00D024D1">
        <w:rPr>
          <w:rFonts w:eastAsia="Times New Roman" w:cs="Times New Roman"/>
          <w:lang w:val="sv-SE"/>
        </w:rPr>
        <w:t>4,1 %</w:t>
      </w:r>
      <w:r w:rsidRPr="00D024D1">
        <w:rPr>
          <w:rFonts w:eastAsia="Times New Roman" w:cs="Times New Roman"/>
          <w:spacing w:val="1"/>
          <w:lang w:val="sv-SE"/>
        </w:rPr>
        <w:t> (</w:t>
      </w:r>
      <w:r w:rsidRPr="00D024D1">
        <w:rPr>
          <w:rFonts w:eastAsia="Times New Roman" w:cs="Times New Roman"/>
          <w:lang w:val="sv-SE"/>
        </w:rPr>
        <w:t>95</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1"/>
          <w:lang w:val="sv-SE"/>
        </w:rPr>
        <w:t xml:space="preserve"> K</w:t>
      </w:r>
      <w:r w:rsidRPr="00D024D1">
        <w:rPr>
          <w:rFonts w:eastAsia="Times New Roman" w:cs="Times New Roman"/>
          <w:spacing w:val="-4"/>
          <w:lang w:val="sv-SE"/>
        </w:rPr>
        <w:t>I</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4"/>
          <w:lang w:val="sv-SE"/>
        </w:rPr>
        <w:t>-</w:t>
      </w:r>
      <w:r w:rsidRPr="00D024D1">
        <w:rPr>
          <w:rFonts w:eastAsia="Times New Roman" w:cs="Times New Roman"/>
          <w:lang w:val="sv-SE"/>
        </w:rPr>
        <w:t>7,0</w:t>
      </w:r>
      <w:r w:rsidRPr="00D024D1">
        <w:rPr>
          <w:rFonts w:eastAsia="Times New Roman" w:cs="Times New Roman"/>
          <w:spacing w:val="3"/>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4"/>
          <w:lang w:val="sv-SE"/>
        </w:rPr>
        <w:t>-</w:t>
      </w:r>
      <w:r w:rsidRPr="00D024D1">
        <w:rPr>
          <w:rFonts w:eastAsia="Times New Roman" w:cs="Times New Roman"/>
          <w:lang w:val="sv-SE"/>
        </w:rPr>
        <w:t>1,3 </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il</w:t>
      </w:r>
      <w:r w:rsidRPr="00D024D1">
        <w:rPr>
          <w:rFonts w:eastAsia="Times New Roman" w:cs="Times New Roman"/>
          <w:spacing w:val="-2"/>
          <w:lang w:val="sv-SE"/>
        </w:rPr>
        <w:t>k</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lang w:val="sv-SE"/>
        </w:rPr>
        <w:t>nss</w:t>
      </w:r>
      <w:r w:rsidRPr="00D024D1">
        <w:rPr>
          <w:rFonts w:eastAsia="Times New Roman" w:cs="Times New Roman"/>
          <w:spacing w:val="-1"/>
          <w:lang w:val="sv-SE"/>
        </w:rPr>
        <w:t>t</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 xml:space="preserve">de </w:t>
      </w:r>
      <w:r w:rsidRPr="00D024D1">
        <w:rPr>
          <w:rFonts w:eastAsia="Times New Roman" w:cs="Times New Roman"/>
          <w:spacing w:val="-4"/>
          <w:lang w:val="sv-SE"/>
        </w:rPr>
        <w:t>m</w:t>
      </w:r>
      <w:r w:rsidRPr="00D024D1">
        <w:rPr>
          <w:rFonts w:eastAsia="Times New Roman" w:cs="Times New Roman"/>
          <w:lang w:val="sv-SE"/>
        </w:rPr>
        <w:t>ed den p</w:t>
      </w:r>
      <w:r w:rsidRPr="00D024D1">
        <w:rPr>
          <w:rFonts w:eastAsia="Times New Roman" w:cs="Times New Roman"/>
          <w:spacing w:val="1"/>
          <w:lang w:val="sv-SE"/>
        </w:rPr>
        <w:t>ri</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ana</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sen.</w:t>
      </w:r>
      <w:r w:rsidRPr="00D024D1">
        <w:rPr>
          <w:rFonts w:eastAsia="Times New Roman" w:cs="Times New Roman"/>
          <w:spacing w:val="-1"/>
          <w:lang w:val="sv-SE"/>
        </w:rPr>
        <w:t xml:space="preserve"> H</w:t>
      </w:r>
      <w:r w:rsidRPr="00D024D1">
        <w:rPr>
          <w:rFonts w:eastAsia="Times New Roman" w:cs="Times New Roman"/>
          <w:lang w:val="sv-SE"/>
        </w:rPr>
        <w:t>a</w:t>
      </w:r>
      <w:r w:rsidRPr="00D024D1">
        <w:rPr>
          <w:rFonts w:eastAsia="Times New Roman" w:cs="Times New Roman"/>
          <w:spacing w:val="-2"/>
          <w:lang w:val="sv-SE"/>
        </w:rPr>
        <w:t>z</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kv</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en i</w:t>
      </w:r>
      <w:r w:rsidRPr="00D024D1">
        <w:rPr>
          <w:rFonts w:eastAsia="Times New Roman" w:cs="Times New Roman"/>
          <w:spacing w:val="1"/>
          <w:lang w:val="sv-SE"/>
        </w:rPr>
        <w:t xml:space="preserve"> </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s</w:t>
      </w:r>
      <w:r w:rsidRPr="00D024D1">
        <w:rPr>
          <w:rFonts w:eastAsia="Times New Roman" w:cs="Times New Roman"/>
          <w:lang w:val="sv-SE"/>
        </w:rPr>
        <w:t>pe</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ub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lang w:val="sv-SE"/>
        </w:rPr>
        <w:t xml:space="preserve">en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rti</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i</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 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 xml:space="preserve">t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0,79 </w:t>
      </w:r>
      <w:r w:rsidRPr="00D024D1">
        <w:rPr>
          <w:rFonts w:eastAsia="Times New Roman" w:cs="Times New Roman"/>
          <w:spacing w:val="1"/>
          <w:lang w:val="sv-SE"/>
        </w:rPr>
        <w:t>(</w:t>
      </w:r>
      <w:r w:rsidRPr="00D024D1">
        <w:rPr>
          <w:rFonts w:eastAsia="Times New Roman" w:cs="Times New Roman"/>
          <w:lang w:val="sv-SE"/>
        </w:rPr>
        <w:t>95</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K</w:t>
      </w:r>
      <w:r w:rsidRPr="00D024D1">
        <w:rPr>
          <w:rFonts w:eastAsia="Times New Roman" w:cs="Times New Roman"/>
          <w:spacing w:val="-4"/>
          <w:lang w:val="sv-SE"/>
        </w:rPr>
        <w:t>I</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 xml:space="preserve">0,70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0,89</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2"/>
          <w:lang w:val="sv-SE"/>
        </w:rPr>
        <w:t>o</w:t>
      </w:r>
      <w:r w:rsidRPr="00D024D1">
        <w:rPr>
          <w:rFonts w:eastAsia="Times New Roman" w:cs="Times New Roman"/>
          <w:lang w:val="sv-SE"/>
        </w:rPr>
        <w:t xml:space="preserve">ch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 xml:space="preserve">en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p</w:t>
      </w:r>
      <w:r w:rsidRPr="00D024D1">
        <w:rPr>
          <w:rFonts w:eastAsia="Times New Roman" w:cs="Times New Roman"/>
          <w:lang w:val="sv-SE"/>
        </w:rPr>
        <w:t>e</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lang w:val="sv-SE"/>
        </w:rPr>
        <w:t>sub</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lang w:val="sv-SE"/>
        </w:rPr>
        <w:t>en som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f</w:t>
      </w:r>
      <w:r w:rsidRPr="00D024D1">
        <w:rPr>
          <w:rFonts w:eastAsia="Times New Roman" w:cs="Times New Roman"/>
          <w:spacing w:val="-1"/>
          <w:lang w:val="sv-SE"/>
        </w:rPr>
        <w:t>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3"/>
          <w:lang w:val="sv-SE"/>
        </w:rPr>
        <w:t>k</w:t>
      </w:r>
      <w:r w:rsidRPr="00D024D1">
        <w:rPr>
          <w:rFonts w:eastAsia="Times New Roman" w:cs="Times New Roman"/>
          <w:lang w:val="sv-SE"/>
        </w:rPr>
        <w:t xml:space="preserve">a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rti</w:t>
      </w:r>
      <w:r w:rsidRPr="00D024D1">
        <w:rPr>
          <w:rFonts w:eastAsia="Times New Roman" w:cs="Times New Roman"/>
          <w:spacing w:val="-2"/>
          <w:lang w:val="sv-SE"/>
        </w:rPr>
        <w:t>k</w:t>
      </w:r>
      <w:r w:rsidRPr="00D024D1">
        <w:rPr>
          <w:rFonts w:eastAsia="Times New Roman" w:cs="Times New Roman"/>
          <w:lang w:val="sv-SE"/>
        </w:rPr>
        <w:t>os</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i</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1"/>
          <w:lang w:val="sv-SE"/>
        </w:rPr>
        <w:t>st</w:t>
      </w:r>
      <w:r w:rsidRPr="00D024D1">
        <w:rPr>
          <w:rFonts w:eastAsia="Times New Roman" w:cs="Times New Roman"/>
          <w:spacing w:val="-2"/>
          <w:lang w:val="sv-SE"/>
        </w:rPr>
        <w:t>u</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n 1,16</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lang w:val="sv-SE"/>
        </w:rPr>
        <w:t>95</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K</w:t>
      </w:r>
      <w:r w:rsidRPr="00D024D1">
        <w:rPr>
          <w:rFonts w:eastAsia="Times New Roman" w:cs="Times New Roman"/>
          <w:spacing w:val="-4"/>
          <w:lang w:val="sv-SE"/>
        </w:rPr>
        <w:t>I</w:t>
      </w:r>
      <w:r w:rsidRPr="00D024D1">
        <w:rPr>
          <w:rFonts w:eastAsia="Times New Roman" w:cs="Times New Roman"/>
          <w:lang w:val="sv-SE"/>
        </w:rPr>
        <w:t>:</w:t>
      </w:r>
      <w:r w:rsidRPr="00D024D1">
        <w:rPr>
          <w:rFonts w:eastAsia="Times New Roman" w:cs="Times New Roman"/>
          <w:spacing w:val="-2"/>
          <w:lang w:val="sv-SE"/>
        </w:rPr>
        <w:t> </w:t>
      </w:r>
      <w:r w:rsidRPr="00D024D1">
        <w:rPr>
          <w:rFonts w:eastAsia="Times New Roman" w:cs="Times New Roman"/>
          <w:lang w:val="sv-SE"/>
        </w:rPr>
        <w:t xml:space="preserve">0,91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1,4</w:t>
      </w:r>
      <w:r w:rsidRPr="00D024D1">
        <w:rPr>
          <w:rFonts w:eastAsia="Times New Roman" w:cs="Times New Roman"/>
          <w:spacing w:val="-2"/>
          <w:lang w:val="sv-SE"/>
        </w:rPr>
        <w:t>8</w:t>
      </w:r>
      <w:r w:rsidRPr="00D024D1">
        <w:rPr>
          <w:rFonts w:eastAsia="Times New Roman" w:cs="Times New Roman"/>
          <w:spacing w:val="1"/>
          <w:lang w:val="sv-SE"/>
        </w:rPr>
        <w:t>)</w:t>
      </w:r>
      <w:r w:rsidRPr="00D024D1">
        <w:rPr>
          <w:rFonts w:eastAsia="Times New Roman" w:cs="Times New Roman"/>
          <w:lang w:val="sv-SE"/>
        </w:rPr>
        <w:t>.</w:t>
      </w:r>
    </w:p>
    <w:p w14:paraId="1F675801" w14:textId="77777777" w:rsidR="00B20121" w:rsidRPr="00D024D1" w:rsidRDefault="00B20121" w:rsidP="00B423A0">
      <w:pPr>
        <w:widowControl/>
        <w:spacing w:after="0" w:line="240" w:lineRule="auto"/>
        <w:rPr>
          <w:rFonts w:cs="Times New Roman"/>
          <w:lang w:val="sv-SE"/>
        </w:rPr>
      </w:pPr>
    </w:p>
    <w:p w14:paraId="5AA7F0C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M</w:t>
      </w:r>
      <w:r w:rsidRPr="00D024D1">
        <w:rPr>
          <w:rFonts w:eastAsia="Times New Roman" w:cs="Times New Roman"/>
          <w:lang w:val="sv-SE"/>
        </w:rPr>
        <w:t>ed</w:t>
      </w:r>
      <w:r w:rsidRPr="00D024D1">
        <w:rPr>
          <w:rFonts w:eastAsia="Times New Roman" w:cs="Times New Roman"/>
          <w:spacing w:val="-1"/>
          <w:lang w:val="sv-SE"/>
        </w:rPr>
        <w:t>i</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 xml:space="preserve">n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ts</w:t>
      </w:r>
      <w:r w:rsidRPr="00D024D1">
        <w:rPr>
          <w:rFonts w:eastAsia="Times New Roman" w:cs="Times New Roman"/>
          <w:spacing w:val="-2"/>
          <w:lang w:val="sv-SE"/>
        </w:rPr>
        <w:t>k</w:t>
      </w:r>
      <w:r w:rsidRPr="00D024D1">
        <w:rPr>
          <w:rFonts w:eastAsia="Times New Roman" w:cs="Times New Roman"/>
          <w:spacing w:val="1"/>
          <w:lang w:val="sv-SE"/>
        </w:rPr>
        <w:t>ri</w:t>
      </w:r>
      <w:r w:rsidRPr="00D024D1">
        <w:rPr>
          <w:rFonts w:eastAsia="Times New Roman" w:cs="Times New Roman"/>
          <w:spacing w:val="-2"/>
          <w:lang w:val="sv-SE"/>
        </w:rPr>
        <w:t>v</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fr</w:t>
      </w:r>
      <w:r w:rsidRPr="00D024D1">
        <w:rPr>
          <w:rFonts w:eastAsia="Times New Roman" w:cs="Times New Roman"/>
          <w:lang w:val="sv-SE"/>
        </w:rPr>
        <w:t xml:space="preserve">ån </w:t>
      </w:r>
      <w:r w:rsidRPr="00D024D1">
        <w:rPr>
          <w:rFonts w:eastAsia="Times New Roman" w:cs="Times New Roman"/>
          <w:spacing w:val="-2"/>
          <w:lang w:val="sv-SE"/>
        </w:rPr>
        <w:t>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hus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19 </w:t>
      </w:r>
      <w:r w:rsidRPr="00D024D1">
        <w:rPr>
          <w:rFonts w:eastAsia="Times New Roman" w:cs="Times New Roman"/>
          <w:spacing w:val="-2"/>
          <w:lang w:val="sv-SE"/>
        </w:rPr>
        <w:t>d</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uppen</w:t>
      </w:r>
      <w:r w:rsidRPr="00D024D1">
        <w:rPr>
          <w:rFonts w:eastAsia="Times New Roman" w:cs="Times New Roman"/>
          <w:spacing w:val="-2"/>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 </w:t>
      </w:r>
      <w:r w:rsidRPr="00D024D1">
        <w:rPr>
          <w:rFonts w:eastAsia="Times New Roman" w:cs="Times New Roman"/>
          <w:spacing w:val="1"/>
          <w:lang w:val="sv-SE"/>
        </w:rPr>
        <w:t>st</w:t>
      </w:r>
      <w:r w:rsidRPr="00D024D1">
        <w:rPr>
          <w:rFonts w:eastAsia="Times New Roman" w:cs="Times New Roman"/>
          <w:lang w:val="sv-SE"/>
        </w:rPr>
        <w:t>and</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d och &gt;</w:t>
      </w:r>
      <w:r w:rsidRPr="00D024D1">
        <w:rPr>
          <w:rFonts w:eastAsia="Times New Roman" w:cs="Times New Roman"/>
          <w:spacing w:val="-2"/>
          <w:lang w:val="sv-SE"/>
        </w:rPr>
        <w:t> </w:t>
      </w:r>
      <w:r w:rsidRPr="00D024D1">
        <w:rPr>
          <w:rFonts w:eastAsia="Times New Roman" w:cs="Times New Roman"/>
          <w:lang w:val="sv-SE"/>
        </w:rPr>
        <w:t>28</w:t>
      </w:r>
      <w:r w:rsidRPr="00D024D1">
        <w:rPr>
          <w:rFonts w:eastAsia="Times New Roman" w:cs="Times New Roman"/>
          <w:spacing w:val="-2"/>
          <w:lang w:val="sv-SE"/>
        </w:rPr>
        <w:t xml:space="preserve"> </w:t>
      </w:r>
      <w:r w:rsidRPr="00D024D1">
        <w:rPr>
          <w:rFonts w:eastAsia="Times New Roman" w:cs="Times New Roman"/>
          <w:lang w:val="sv-SE"/>
        </w:rPr>
        <w:t>da</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uppen</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and</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 xml:space="preserve">d </w:t>
      </w:r>
      <w:r w:rsidRPr="00D024D1">
        <w:rPr>
          <w:rFonts w:eastAsia="Times New Roman" w:cs="Times New Roman"/>
          <w:spacing w:val="-2"/>
          <w:lang w:val="sv-SE"/>
        </w:rPr>
        <w:t>(</w:t>
      </w:r>
      <w:r w:rsidRPr="00D024D1">
        <w:rPr>
          <w:rFonts w:eastAsia="Times New Roman" w:cs="Times New Roman"/>
          <w:lang w:val="sv-SE"/>
        </w:rPr>
        <w:t>ha</w:t>
      </w:r>
      <w:r w:rsidRPr="00D024D1">
        <w:rPr>
          <w:rFonts w:eastAsia="Times New Roman" w:cs="Times New Roman"/>
          <w:spacing w:val="-2"/>
          <w:lang w:val="sv-SE"/>
        </w:rPr>
        <w:t>z</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dk</w:t>
      </w:r>
      <w:r w:rsidRPr="00D024D1">
        <w:rPr>
          <w:rFonts w:eastAsia="Times New Roman" w:cs="Times New Roman"/>
          <w:spacing w:val="-2"/>
          <w:lang w:val="sv-SE"/>
        </w:rPr>
        <w:t>v</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lang w:val="sv-SE"/>
        </w:rPr>
        <w:t>95</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K</w:t>
      </w:r>
      <w:r w:rsidRPr="00D024D1">
        <w:rPr>
          <w:rFonts w:eastAsia="Times New Roman" w:cs="Times New Roman"/>
          <w:spacing w:val="-4"/>
          <w:lang w:val="sv-SE"/>
        </w:rPr>
        <w:t>I</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 xml:space="preserve">= 1,22 </w:t>
      </w:r>
      <w:r w:rsidRPr="00D024D1">
        <w:rPr>
          <w:rFonts w:eastAsia="Times New Roman" w:cs="Times New Roman"/>
          <w:spacing w:val="1"/>
          <w:lang w:val="sv-SE"/>
        </w:rPr>
        <w:t>[</w:t>
      </w:r>
      <w:r w:rsidRPr="00D024D1">
        <w:rPr>
          <w:rFonts w:eastAsia="Times New Roman" w:cs="Times New Roman"/>
          <w:lang w:val="sv-SE"/>
        </w:rPr>
        <w:t>1</w:t>
      </w:r>
      <w:r w:rsidRPr="00D024D1">
        <w:rPr>
          <w:rFonts w:eastAsia="Times New Roman" w:cs="Times New Roman"/>
          <w:spacing w:val="-2"/>
          <w:lang w:val="sv-SE"/>
        </w:rPr>
        <w:t>,</w:t>
      </w:r>
      <w:r w:rsidRPr="00D024D1">
        <w:rPr>
          <w:rFonts w:eastAsia="Times New Roman" w:cs="Times New Roman"/>
          <w:lang w:val="sv-SE"/>
        </w:rPr>
        <w:t xml:space="preserve">12 </w:t>
      </w:r>
      <w:r w:rsidRPr="00D024D1">
        <w:rPr>
          <w:rFonts w:eastAsia="Times New Roman" w:cs="Times New Roman"/>
          <w:spacing w:val="1"/>
          <w:lang w:val="sv-SE"/>
        </w:rPr>
        <w:t>t</w:t>
      </w:r>
      <w:r w:rsidRPr="00D024D1">
        <w:rPr>
          <w:rFonts w:eastAsia="Times New Roman" w:cs="Times New Roman"/>
          <w:spacing w:val="-1"/>
          <w:lang w:val="sv-SE"/>
        </w:rPr>
        <w: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1,3</w:t>
      </w:r>
      <w:r w:rsidRPr="00D024D1">
        <w:rPr>
          <w:rFonts w:eastAsia="Times New Roman" w:cs="Times New Roman"/>
          <w:spacing w:val="-2"/>
          <w:lang w:val="sv-SE"/>
        </w:rPr>
        <w:t>3</w:t>
      </w:r>
      <w:r w:rsidRPr="00D024D1">
        <w:rPr>
          <w:rFonts w:eastAsia="Times New Roman" w:cs="Times New Roman"/>
          <w:spacing w:val="1"/>
          <w:lang w:val="sv-SE"/>
        </w:rPr>
        <w:t>]).</w:t>
      </w:r>
    </w:p>
    <w:p w14:paraId="77CD215D" w14:textId="77777777" w:rsidR="00B20121" w:rsidRPr="00D024D1" w:rsidRDefault="00B20121" w:rsidP="00B423A0">
      <w:pPr>
        <w:widowControl/>
        <w:spacing w:after="0" w:line="240" w:lineRule="auto"/>
        <w:rPr>
          <w:rFonts w:cs="Times New Roman"/>
          <w:lang w:val="sv-SE"/>
        </w:rPr>
      </w:pPr>
    </w:p>
    <w:p w14:paraId="1385DE8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B</w:t>
      </w:r>
      <w:r w:rsidRPr="00D024D1">
        <w:rPr>
          <w:rFonts w:eastAsia="Times New Roman" w:cs="Times New Roman"/>
          <w:spacing w:val="1"/>
          <w:lang w:val="sv-SE"/>
        </w:rPr>
        <w:t>l</w:t>
      </w:r>
      <w:r w:rsidRPr="00D024D1">
        <w:rPr>
          <w:rFonts w:eastAsia="Times New Roman" w:cs="Times New Roman"/>
          <w:lang w:val="sv-SE"/>
        </w:rPr>
        <w:t xml:space="preserve">and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behö</w:t>
      </w:r>
      <w:r w:rsidRPr="00D024D1">
        <w:rPr>
          <w:rFonts w:eastAsia="Times New Roman" w:cs="Times New Roman"/>
          <w:spacing w:val="-2"/>
          <w:lang w:val="sv-SE"/>
        </w:rPr>
        <w:t>v</w:t>
      </w:r>
      <w:r w:rsidRPr="00D024D1">
        <w:rPr>
          <w:rFonts w:eastAsia="Times New Roman" w:cs="Times New Roman"/>
          <w:lang w:val="sv-SE"/>
        </w:rPr>
        <w:t>de</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 xml:space="preserve">v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v</w:t>
      </w:r>
      <w:r w:rsidRPr="00D024D1">
        <w:rPr>
          <w:rFonts w:eastAsia="Times New Roman" w:cs="Times New Roman"/>
          <w:lang w:val="sv-SE"/>
        </w:rPr>
        <w:t>en</w:t>
      </w:r>
      <w:r w:rsidRPr="00D024D1">
        <w:rPr>
          <w:rFonts w:eastAsia="Times New Roman" w:cs="Times New Roman"/>
          <w:spacing w:val="1"/>
          <w:lang w:val="sv-SE"/>
        </w:rPr>
        <w:t>ti</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 xml:space="preserve">on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de</w:t>
      </w:r>
      <w:r w:rsidRPr="00D024D1">
        <w:rPr>
          <w:rFonts w:eastAsia="Times New Roman" w:cs="Times New Roman"/>
          <w:spacing w:val="-1"/>
          <w:lang w:val="sv-SE"/>
        </w:rPr>
        <w:t>l</w:t>
      </w:r>
      <w:r w:rsidRPr="00D024D1">
        <w:rPr>
          <w:rFonts w:eastAsia="Times New Roman" w:cs="Times New Roman"/>
          <w:lang w:val="sv-SE"/>
        </w:rPr>
        <w:t>en 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 xml:space="preserve">er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behö</w:t>
      </w:r>
      <w:r w:rsidRPr="00D024D1">
        <w:rPr>
          <w:rFonts w:eastAsia="Times New Roman" w:cs="Times New Roman"/>
          <w:spacing w:val="-2"/>
          <w:lang w:val="sv-SE"/>
        </w:rPr>
        <w:t>v</w:t>
      </w:r>
      <w:r w:rsidRPr="00D024D1">
        <w:rPr>
          <w:rFonts w:eastAsia="Times New Roman" w:cs="Times New Roman"/>
          <w:lang w:val="sv-SE"/>
        </w:rPr>
        <w:t>de</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1"/>
          <w:lang w:val="sv-SE"/>
        </w:rPr>
        <w:t>is</w:t>
      </w:r>
      <w:r w:rsidRPr="00D024D1">
        <w:rPr>
          <w:rFonts w:eastAsia="Times New Roman" w:cs="Times New Roman"/>
          <w:lang w:val="sv-SE"/>
        </w:rPr>
        <w:t>k</w:t>
      </w:r>
      <w:r w:rsidRPr="00D024D1">
        <w:rPr>
          <w:rFonts w:eastAsia="Times New Roman" w:cs="Times New Roman"/>
          <w:spacing w:val="-2"/>
          <w:lang w:val="sv-SE"/>
        </w:rPr>
        <w:t xml:space="preserve"> v</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ha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dö</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fr</w:t>
      </w:r>
      <w:r w:rsidRPr="00D024D1">
        <w:rPr>
          <w:rFonts w:eastAsia="Times New Roman" w:cs="Times New Roman"/>
          <w:lang w:val="sv-SE"/>
        </w:rPr>
        <w:t>am</w:t>
      </w:r>
      <w:r w:rsidRPr="00D024D1">
        <w:rPr>
          <w:rFonts w:eastAsia="Times New Roman" w:cs="Times New Roman"/>
          <w:spacing w:val="-4"/>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ag</w:t>
      </w:r>
      <w:r w:rsidRPr="00D024D1">
        <w:rPr>
          <w:rFonts w:eastAsia="Times New Roman" w:cs="Times New Roman"/>
          <w:spacing w:val="-2"/>
          <w:lang w:val="sv-SE"/>
        </w:rPr>
        <w:t> </w:t>
      </w:r>
      <w:r w:rsidRPr="00D024D1">
        <w:rPr>
          <w:rFonts w:eastAsia="Times New Roman" w:cs="Times New Roman"/>
          <w:lang w:val="sv-SE"/>
        </w:rPr>
        <w:t>28 35 %</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61</w:t>
      </w:r>
      <w:r w:rsidRPr="00D024D1">
        <w:rPr>
          <w:rFonts w:eastAsia="Times New Roman" w:cs="Times New Roman"/>
          <w:spacing w:val="-2"/>
          <w:lang w:val="sv-SE"/>
        </w:rPr>
        <w:t>9</w:t>
      </w:r>
      <w:r w:rsidRPr="00D024D1">
        <w:rPr>
          <w:rFonts w:eastAsia="Times New Roman" w:cs="Times New Roman"/>
          <w:spacing w:val="1"/>
          <w:lang w:val="sv-SE"/>
        </w:rPr>
        <w:t>/</w:t>
      </w:r>
      <w:r w:rsidRPr="00D024D1">
        <w:rPr>
          <w:rFonts w:eastAsia="Times New Roman" w:cs="Times New Roman"/>
          <w:lang w:val="sv-SE"/>
        </w:rPr>
        <w:t>1 </w:t>
      </w:r>
      <w:r w:rsidRPr="00D024D1">
        <w:rPr>
          <w:rFonts w:eastAsia="Times New Roman" w:cs="Times New Roman"/>
          <w:spacing w:val="-2"/>
          <w:lang w:val="sv-SE"/>
        </w:rPr>
        <w:t>75</w:t>
      </w:r>
      <w:r w:rsidRPr="00D024D1">
        <w:rPr>
          <w:rFonts w:eastAsia="Times New Roman" w:cs="Times New Roman"/>
          <w:lang w:val="sv-SE"/>
        </w:rPr>
        <w:t>4)</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lang w:val="sv-SE"/>
        </w:rPr>
        <w:t xml:space="preserve">en </w:t>
      </w:r>
      <w:r w:rsidRPr="00D024D1">
        <w:rPr>
          <w:rFonts w:eastAsia="Times New Roman" w:cs="Times New Roman"/>
          <w:spacing w:val="1"/>
          <w:lang w:val="sv-SE"/>
        </w:rPr>
        <w:t>s</w:t>
      </w:r>
      <w:r w:rsidRPr="00D024D1">
        <w:rPr>
          <w:rFonts w:eastAsia="Times New Roman" w:cs="Times New Roman"/>
          <w:lang w:val="sv-SE"/>
        </w:rPr>
        <w:t xml:space="preserve">om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 </w:t>
      </w:r>
      <w:r w:rsidRPr="00D024D1">
        <w:rPr>
          <w:rFonts w:eastAsia="Times New Roman" w:cs="Times New Roman"/>
          <w:spacing w:val="1"/>
          <w:lang w:val="sv-SE"/>
        </w:rPr>
        <w:t>st</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spacing w:val="-2"/>
          <w:lang w:val="sv-SE"/>
        </w:rPr>
        <w:t>dv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d och 42 %</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75</w:t>
      </w:r>
      <w:r w:rsidRPr="00D024D1">
        <w:rPr>
          <w:rFonts w:eastAsia="Times New Roman" w:cs="Times New Roman"/>
          <w:spacing w:val="-2"/>
          <w:lang w:val="sv-SE"/>
        </w:rPr>
        <w:t>4</w:t>
      </w:r>
      <w:r w:rsidRPr="00D024D1">
        <w:rPr>
          <w:rFonts w:eastAsia="Times New Roman" w:cs="Times New Roman"/>
          <w:spacing w:val="1"/>
          <w:lang w:val="sv-SE"/>
        </w:rPr>
        <w:t>/</w:t>
      </w:r>
      <w:r w:rsidRPr="00D024D1">
        <w:rPr>
          <w:rFonts w:eastAsia="Times New Roman" w:cs="Times New Roman"/>
          <w:lang w:val="sv-SE"/>
        </w:rPr>
        <w:t>1 80</w:t>
      </w:r>
      <w:r w:rsidRPr="00D024D1">
        <w:rPr>
          <w:rFonts w:eastAsia="Times New Roman" w:cs="Times New Roman"/>
          <w:spacing w:val="-2"/>
          <w:lang w:val="sv-SE"/>
        </w:rPr>
        <w:t>0</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 xml:space="preserve">en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enb</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nda</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 xml:space="preserve">d </w:t>
      </w:r>
      <w:r w:rsidRPr="00D024D1">
        <w:rPr>
          <w:rFonts w:eastAsia="Times New Roman" w:cs="Times New Roman"/>
          <w:spacing w:val="1"/>
          <w:lang w:val="sv-SE"/>
        </w:rPr>
        <w:t>(</w:t>
      </w:r>
      <w:r w:rsidRPr="00D024D1">
        <w:rPr>
          <w:rFonts w:eastAsia="Times New Roman" w:cs="Times New Roman"/>
          <w:lang w:val="sv-SE"/>
        </w:rPr>
        <w:t>ha</w:t>
      </w:r>
      <w:r w:rsidRPr="00D024D1">
        <w:rPr>
          <w:rFonts w:eastAsia="Times New Roman" w:cs="Times New Roman"/>
          <w:spacing w:val="-2"/>
          <w:lang w:val="sv-SE"/>
        </w:rPr>
        <w:t>z</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kv</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lang w:val="sv-SE"/>
        </w:rPr>
        <w:t>95</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K</w:t>
      </w:r>
      <w:r w:rsidRPr="00D024D1">
        <w:rPr>
          <w:rFonts w:eastAsia="Times New Roman" w:cs="Times New Roman"/>
          <w:spacing w:val="-4"/>
          <w:lang w:val="sv-SE"/>
        </w:rPr>
        <w:t>I</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 xml:space="preserve">= 0,84, </w:t>
      </w:r>
      <w:r w:rsidRPr="00D024D1">
        <w:rPr>
          <w:rFonts w:eastAsia="Times New Roman" w:cs="Times New Roman"/>
          <w:spacing w:val="1"/>
          <w:lang w:val="sv-SE"/>
        </w:rPr>
        <w:t>[</w:t>
      </w:r>
      <w:r w:rsidRPr="00D024D1">
        <w:rPr>
          <w:rFonts w:eastAsia="Times New Roman" w:cs="Times New Roman"/>
          <w:lang w:val="sv-SE"/>
        </w:rPr>
        <w:t>0,</w:t>
      </w:r>
      <w:r w:rsidRPr="00D024D1">
        <w:rPr>
          <w:rFonts w:eastAsia="Times New Roman" w:cs="Times New Roman"/>
          <w:spacing w:val="-2"/>
          <w:lang w:val="sv-SE"/>
        </w:rPr>
        <w:t>7</w:t>
      </w:r>
      <w:r w:rsidRPr="00D024D1">
        <w:rPr>
          <w:rFonts w:eastAsia="Times New Roman" w:cs="Times New Roman"/>
          <w:lang w:val="sv-SE"/>
        </w:rPr>
        <w:t xml:space="preserve">7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0,9</w:t>
      </w:r>
      <w:r w:rsidRPr="00D024D1">
        <w:rPr>
          <w:rFonts w:eastAsia="Times New Roman" w:cs="Times New Roman"/>
          <w:spacing w:val="-2"/>
          <w:lang w:val="sv-SE"/>
        </w:rPr>
        <w:t>2</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p </w:t>
      </w:r>
      <w:r w:rsidRPr="00D024D1">
        <w:rPr>
          <w:rFonts w:eastAsia="Times New Roman" w:cs="Times New Roman"/>
          <w:spacing w:val="-2"/>
          <w:lang w:val="sv-SE"/>
        </w:rPr>
        <w:t>&lt; </w:t>
      </w:r>
      <w:r w:rsidRPr="00D024D1">
        <w:rPr>
          <w:rFonts w:eastAsia="Times New Roman" w:cs="Times New Roman"/>
          <w:lang w:val="sv-SE"/>
        </w:rPr>
        <w:t>0,00</w:t>
      </w:r>
      <w:r w:rsidRPr="00D024D1">
        <w:rPr>
          <w:rFonts w:eastAsia="Times New Roman" w:cs="Times New Roman"/>
          <w:spacing w:val="-2"/>
          <w:lang w:val="sv-SE"/>
        </w:rPr>
        <w:t>0</w:t>
      </w:r>
      <w:r w:rsidRPr="00D024D1">
        <w:rPr>
          <w:rFonts w:eastAsia="Times New Roman" w:cs="Times New Roman"/>
          <w:lang w:val="sv-SE"/>
        </w:rPr>
        <w:t>1</w:t>
      </w:r>
      <w:r w:rsidRPr="00D024D1">
        <w:rPr>
          <w:rFonts w:eastAsia="Times New Roman" w:cs="Times New Roman"/>
          <w:spacing w:val="1"/>
          <w:lang w:val="sv-SE"/>
        </w:rPr>
        <w:t>)</w:t>
      </w:r>
      <w:r w:rsidRPr="00D024D1">
        <w:rPr>
          <w:rFonts w:eastAsia="Times New Roman" w:cs="Times New Roman"/>
          <w:lang w:val="sv-SE"/>
        </w:rPr>
        <w:t>.</w:t>
      </w:r>
    </w:p>
    <w:p w14:paraId="11B6B0B2" w14:textId="77777777" w:rsidR="00B20121" w:rsidRPr="00D024D1" w:rsidRDefault="00B20121" w:rsidP="00B423A0">
      <w:pPr>
        <w:widowControl/>
        <w:spacing w:after="0" w:line="240" w:lineRule="auto"/>
        <w:rPr>
          <w:rFonts w:cs="Times New Roman"/>
          <w:lang w:val="sv-SE"/>
        </w:rPr>
      </w:pPr>
    </w:p>
    <w:p w14:paraId="28A5535D" w14:textId="77777777" w:rsidR="00B20121" w:rsidRPr="00D024D1" w:rsidRDefault="00B20121" w:rsidP="00B423A0">
      <w:pPr>
        <w:keepNext/>
        <w:widowControl/>
        <w:spacing w:after="0" w:line="240" w:lineRule="auto"/>
        <w:rPr>
          <w:rFonts w:eastAsia="Times New Roman" w:cs="Times New Roman"/>
          <w:u w:val="single" w:color="000000"/>
          <w:lang w:val="sv-SE"/>
        </w:rPr>
      </w:pPr>
      <w:r w:rsidRPr="00D024D1">
        <w:rPr>
          <w:rFonts w:eastAsia="Times New Roman" w:cs="Times New Roman"/>
          <w:u w:val="single" w:color="000000"/>
          <w:lang w:val="sv-SE"/>
        </w:rPr>
        <w:t>Ped</w:t>
      </w:r>
      <w:r w:rsidRPr="00D024D1">
        <w:rPr>
          <w:rFonts w:eastAsia="Times New Roman" w:cs="Times New Roman"/>
          <w:spacing w:val="1"/>
          <w:u w:val="single" w:color="000000"/>
          <w:lang w:val="sv-SE"/>
        </w:rPr>
        <w:t>i</w:t>
      </w:r>
      <w:r w:rsidRPr="00D024D1">
        <w:rPr>
          <w:rFonts w:eastAsia="Times New Roman" w:cs="Times New Roman"/>
          <w:spacing w:val="-2"/>
          <w:u w:val="single" w:color="000000"/>
          <w:lang w:val="sv-SE"/>
        </w:rPr>
        <w:t>a</w:t>
      </w:r>
      <w:r w:rsidRPr="00D024D1">
        <w:rPr>
          <w:rFonts w:eastAsia="Times New Roman" w:cs="Times New Roman"/>
          <w:spacing w:val="1"/>
          <w:u w:val="single" w:color="000000"/>
          <w:lang w:val="sv-SE"/>
        </w:rPr>
        <w:t>t</w:t>
      </w:r>
      <w:r w:rsidRPr="00D024D1">
        <w:rPr>
          <w:rFonts w:eastAsia="Times New Roman" w:cs="Times New Roman"/>
          <w:spacing w:val="-2"/>
          <w:u w:val="single" w:color="000000"/>
          <w:lang w:val="sv-SE"/>
        </w:rPr>
        <w:t>r</w:t>
      </w:r>
      <w:r w:rsidRPr="00D024D1">
        <w:rPr>
          <w:rFonts w:eastAsia="Times New Roman" w:cs="Times New Roman"/>
          <w:spacing w:val="1"/>
          <w:u w:val="single" w:color="000000"/>
          <w:lang w:val="sv-SE"/>
        </w:rPr>
        <w:t>is</w:t>
      </w:r>
      <w:r w:rsidRPr="00D024D1">
        <w:rPr>
          <w:rFonts w:eastAsia="Times New Roman" w:cs="Times New Roman"/>
          <w:u w:val="single" w:color="000000"/>
          <w:lang w:val="sv-SE"/>
        </w:rPr>
        <w:t>k</w:t>
      </w:r>
      <w:r w:rsidRPr="00D024D1">
        <w:rPr>
          <w:rFonts w:eastAsia="Times New Roman" w:cs="Times New Roman"/>
          <w:spacing w:val="-2"/>
          <w:u w:val="single" w:color="000000"/>
          <w:lang w:val="sv-SE"/>
        </w:rPr>
        <w:t xml:space="preserve"> </w:t>
      </w:r>
      <w:r w:rsidRPr="00D024D1">
        <w:rPr>
          <w:rFonts w:eastAsia="Times New Roman" w:cs="Times New Roman"/>
          <w:u w:val="single" w:color="000000"/>
          <w:lang w:val="sv-SE"/>
        </w:rPr>
        <w:t>pop</w:t>
      </w:r>
      <w:r w:rsidRPr="00D024D1">
        <w:rPr>
          <w:rFonts w:eastAsia="Times New Roman" w:cs="Times New Roman"/>
          <w:spacing w:val="-2"/>
          <w:u w:val="single" w:color="000000"/>
          <w:lang w:val="sv-SE"/>
        </w:rPr>
        <w:t>u</w:t>
      </w:r>
      <w:r w:rsidRPr="00D024D1">
        <w:rPr>
          <w:rFonts w:eastAsia="Times New Roman" w:cs="Times New Roman"/>
          <w:spacing w:val="1"/>
          <w:u w:val="single" w:color="000000"/>
          <w:lang w:val="sv-SE"/>
        </w:rPr>
        <w:t>l</w:t>
      </w:r>
      <w:r w:rsidRPr="00D024D1">
        <w:rPr>
          <w:rFonts w:eastAsia="Times New Roman" w:cs="Times New Roman"/>
          <w:u w:val="single" w:color="000000"/>
          <w:lang w:val="sv-SE"/>
        </w:rPr>
        <w:t>a</w:t>
      </w:r>
      <w:r w:rsidRPr="00D024D1">
        <w:rPr>
          <w:rFonts w:eastAsia="Times New Roman" w:cs="Times New Roman"/>
          <w:spacing w:val="-1"/>
          <w:u w:val="single" w:color="000000"/>
          <w:lang w:val="sv-SE"/>
        </w:rPr>
        <w:t>t</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on</w:t>
      </w:r>
    </w:p>
    <w:p w14:paraId="697BE130" w14:textId="77777777" w:rsidR="00B20121" w:rsidRPr="00D024D1" w:rsidRDefault="00B20121" w:rsidP="00B423A0">
      <w:pPr>
        <w:keepNext/>
        <w:widowControl/>
        <w:spacing w:after="0" w:line="240" w:lineRule="auto"/>
        <w:rPr>
          <w:rFonts w:eastAsia="Times New Roman" w:cs="Times New Roman"/>
          <w:lang w:val="sv-SE"/>
        </w:rPr>
      </w:pPr>
    </w:p>
    <w:p w14:paraId="507AD670" w14:textId="77777777" w:rsidR="00B20121" w:rsidRPr="00D024D1" w:rsidRDefault="00B20121" w:rsidP="00B423A0">
      <w:pPr>
        <w:keepNext/>
        <w:widowControl/>
        <w:spacing w:after="0" w:line="240" w:lineRule="auto"/>
        <w:rPr>
          <w:rFonts w:eastAsia="Times New Roman" w:cs="Times New Roman"/>
          <w:i/>
          <w:lang w:val="sv-SE"/>
        </w:rPr>
      </w:pPr>
      <w:r w:rsidRPr="00D024D1">
        <w:rPr>
          <w:rFonts w:eastAsia="Times New Roman" w:cs="Times New Roman"/>
          <w:i/>
          <w:spacing w:val="-1"/>
          <w:lang w:val="sv-SE"/>
        </w:rPr>
        <w:t>P</w:t>
      </w:r>
      <w:r w:rsidRPr="00D024D1">
        <w:rPr>
          <w:rFonts w:eastAsia="Times New Roman" w:cs="Times New Roman"/>
          <w:i/>
          <w:lang w:val="sv-SE"/>
        </w:rPr>
        <w:t>a</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en</w:t>
      </w:r>
      <w:r w:rsidRPr="00D024D1">
        <w:rPr>
          <w:rFonts w:eastAsia="Times New Roman" w:cs="Times New Roman"/>
          <w:i/>
          <w:spacing w:val="-1"/>
          <w:lang w:val="sv-SE"/>
        </w:rPr>
        <w:t>t</w:t>
      </w:r>
      <w:r w:rsidRPr="00D024D1">
        <w:rPr>
          <w:rFonts w:eastAsia="Times New Roman" w:cs="Times New Roman"/>
          <w:i/>
          <w:lang w:val="sv-SE"/>
        </w:rPr>
        <w:t>er</w:t>
      </w:r>
      <w:r w:rsidRPr="00D024D1">
        <w:rPr>
          <w:rFonts w:eastAsia="Times New Roman" w:cs="Times New Roman"/>
          <w:i/>
          <w:spacing w:val="1"/>
          <w:lang w:val="sv-SE"/>
        </w:rPr>
        <w:t xml:space="preserve"> </w:t>
      </w:r>
      <w:r w:rsidRPr="00D024D1">
        <w:rPr>
          <w:rFonts w:eastAsia="Times New Roman" w:cs="Times New Roman"/>
          <w:i/>
          <w:spacing w:val="-1"/>
          <w:lang w:val="sv-SE"/>
        </w:rPr>
        <w:t>m</w:t>
      </w:r>
      <w:r w:rsidRPr="00D024D1">
        <w:rPr>
          <w:rFonts w:eastAsia="Times New Roman" w:cs="Times New Roman"/>
          <w:i/>
          <w:lang w:val="sv-SE"/>
        </w:rPr>
        <w:t>ed</w:t>
      </w:r>
      <w:r w:rsidRPr="00D024D1">
        <w:rPr>
          <w:rFonts w:eastAsia="Times New Roman" w:cs="Times New Roman"/>
          <w:i/>
          <w:spacing w:val="-2"/>
          <w:lang w:val="sv-SE"/>
        </w:rPr>
        <w:t xml:space="preserve"> </w:t>
      </w:r>
      <w:r w:rsidRPr="00D024D1">
        <w:rPr>
          <w:rFonts w:eastAsia="Times New Roman" w:cs="Times New Roman"/>
          <w:i/>
          <w:lang w:val="sv-SE"/>
        </w:rPr>
        <w:t>sJ</w:t>
      </w:r>
      <w:r w:rsidRPr="00D024D1">
        <w:rPr>
          <w:rFonts w:eastAsia="Times New Roman" w:cs="Times New Roman"/>
          <w:i/>
          <w:spacing w:val="1"/>
          <w:lang w:val="sv-SE"/>
        </w:rPr>
        <w:t>I</w:t>
      </w:r>
      <w:r w:rsidRPr="00D024D1">
        <w:rPr>
          <w:rFonts w:eastAsia="Times New Roman" w:cs="Times New Roman"/>
          <w:i/>
          <w:lang w:val="sv-SE"/>
        </w:rPr>
        <w:t xml:space="preserve">A </w:t>
      </w:r>
    </w:p>
    <w:p w14:paraId="13816506" w14:textId="77777777" w:rsidR="00B20121" w:rsidRPr="00D024D1" w:rsidRDefault="00B20121" w:rsidP="00B423A0">
      <w:pPr>
        <w:keepNext/>
        <w:widowControl/>
        <w:spacing w:after="0" w:line="240" w:lineRule="auto"/>
        <w:rPr>
          <w:rFonts w:eastAsia="Times New Roman" w:cs="Times New Roman"/>
          <w:i/>
          <w:lang w:val="sv-SE"/>
        </w:rPr>
      </w:pPr>
    </w:p>
    <w:p w14:paraId="660D64F4" w14:textId="77777777" w:rsidR="00B20121" w:rsidRPr="00D024D1" w:rsidRDefault="00B20121" w:rsidP="00B423A0">
      <w:pPr>
        <w:keepNext/>
        <w:widowControl/>
        <w:spacing w:after="0" w:line="240" w:lineRule="auto"/>
        <w:rPr>
          <w:rFonts w:eastAsia="Times New Roman" w:cs="Times New Roman"/>
          <w:i/>
          <w:iCs/>
          <w:u w:val="single"/>
          <w:lang w:val="sv-SE"/>
        </w:rPr>
      </w:pPr>
      <w:r w:rsidRPr="00D024D1">
        <w:rPr>
          <w:rFonts w:eastAsia="Times New Roman" w:cs="Times New Roman"/>
          <w:i/>
          <w:iCs/>
          <w:spacing w:val="1"/>
          <w:u w:val="single"/>
          <w:lang w:val="sv-SE"/>
        </w:rPr>
        <w:t>K</w:t>
      </w:r>
      <w:r w:rsidRPr="00D024D1">
        <w:rPr>
          <w:rFonts w:eastAsia="Times New Roman" w:cs="Times New Roman"/>
          <w:i/>
          <w:iCs/>
          <w:spacing w:val="-1"/>
          <w:u w:val="single"/>
          <w:lang w:val="sv-SE"/>
        </w:rPr>
        <w:t>l</w:t>
      </w:r>
      <w:r w:rsidRPr="00D024D1">
        <w:rPr>
          <w:rFonts w:eastAsia="Times New Roman" w:cs="Times New Roman"/>
          <w:i/>
          <w:iCs/>
          <w:spacing w:val="1"/>
          <w:u w:val="single"/>
          <w:lang w:val="sv-SE"/>
        </w:rPr>
        <w:t>i</w:t>
      </w:r>
      <w:r w:rsidRPr="00D024D1">
        <w:rPr>
          <w:rFonts w:eastAsia="Times New Roman" w:cs="Times New Roman"/>
          <w:i/>
          <w:iCs/>
          <w:spacing w:val="-2"/>
          <w:u w:val="single"/>
          <w:lang w:val="sv-SE"/>
        </w:rPr>
        <w:t>n</w:t>
      </w:r>
      <w:r w:rsidRPr="00D024D1">
        <w:rPr>
          <w:rFonts w:eastAsia="Times New Roman" w:cs="Times New Roman"/>
          <w:i/>
          <w:iCs/>
          <w:spacing w:val="1"/>
          <w:u w:val="single"/>
          <w:lang w:val="sv-SE"/>
        </w:rPr>
        <w:t>is</w:t>
      </w:r>
      <w:r w:rsidRPr="00D024D1">
        <w:rPr>
          <w:rFonts w:eastAsia="Times New Roman" w:cs="Times New Roman"/>
          <w:i/>
          <w:iCs/>
          <w:u w:val="single"/>
          <w:lang w:val="sv-SE"/>
        </w:rPr>
        <w:t>k</w:t>
      </w:r>
      <w:r w:rsidRPr="00D024D1">
        <w:rPr>
          <w:rFonts w:eastAsia="Times New Roman" w:cs="Times New Roman"/>
          <w:i/>
          <w:iCs/>
          <w:spacing w:val="-2"/>
          <w:u w:val="single"/>
          <w:lang w:val="sv-SE"/>
        </w:rPr>
        <w:t xml:space="preserve"> </w:t>
      </w:r>
      <w:r w:rsidRPr="00D024D1">
        <w:rPr>
          <w:rFonts w:eastAsia="Times New Roman" w:cs="Times New Roman"/>
          <w:i/>
          <w:iCs/>
          <w:u w:val="single"/>
          <w:lang w:val="sv-SE"/>
        </w:rPr>
        <w:t>e</w:t>
      </w:r>
      <w:r w:rsidRPr="00D024D1">
        <w:rPr>
          <w:rFonts w:eastAsia="Times New Roman" w:cs="Times New Roman"/>
          <w:i/>
          <w:iCs/>
          <w:spacing w:val="1"/>
          <w:u w:val="single"/>
          <w:lang w:val="sv-SE"/>
        </w:rPr>
        <w:t>f</w:t>
      </w:r>
      <w:r w:rsidRPr="00D024D1">
        <w:rPr>
          <w:rFonts w:eastAsia="Times New Roman" w:cs="Times New Roman"/>
          <w:i/>
          <w:iCs/>
          <w:spacing w:val="-2"/>
          <w:u w:val="single"/>
          <w:lang w:val="sv-SE"/>
        </w:rPr>
        <w:t>f</w:t>
      </w:r>
      <w:r w:rsidRPr="00D024D1">
        <w:rPr>
          <w:rFonts w:eastAsia="Times New Roman" w:cs="Times New Roman"/>
          <w:i/>
          <w:iCs/>
          <w:u w:val="single"/>
          <w:lang w:val="sv-SE"/>
        </w:rPr>
        <w:t>e</w:t>
      </w:r>
      <w:r w:rsidRPr="00D024D1">
        <w:rPr>
          <w:rFonts w:eastAsia="Times New Roman" w:cs="Times New Roman"/>
          <w:i/>
          <w:iCs/>
          <w:spacing w:val="-2"/>
          <w:u w:val="single"/>
          <w:lang w:val="sv-SE"/>
        </w:rPr>
        <w:t>kt</w:t>
      </w:r>
    </w:p>
    <w:p w14:paraId="2AE6D350"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E</w:t>
      </w:r>
      <w:r w:rsidRPr="00D024D1">
        <w:rPr>
          <w:rFonts w:eastAsia="Times New Roman" w:cs="Times New Roman"/>
          <w:spacing w:val="1"/>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edö</w:t>
      </w:r>
      <w:r w:rsidRPr="00D024D1">
        <w:rPr>
          <w:rFonts w:eastAsia="Times New Roman" w:cs="Times New Roman"/>
          <w:spacing w:val="-4"/>
          <w:lang w:val="sv-SE"/>
        </w:rPr>
        <w:t>m</w:t>
      </w:r>
      <w:r w:rsidRPr="00D024D1">
        <w:rPr>
          <w:rFonts w:eastAsia="Times New Roman" w:cs="Times New Roman"/>
          <w:lang w:val="sv-SE"/>
        </w:rPr>
        <w:t>des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12 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l</w:t>
      </w:r>
      <w:r w:rsidRPr="00D024D1">
        <w:rPr>
          <w:rFonts w:eastAsia="Times New Roman" w:cs="Times New Roman"/>
          <w:lang w:val="sv-SE"/>
        </w:rPr>
        <w:t>å</w:t>
      </w:r>
      <w:r w:rsidRPr="00D024D1">
        <w:rPr>
          <w:rFonts w:eastAsia="Times New Roman" w:cs="Times New Roman"/>
          <w:spacing w:val="-2"/>
          <w:lang w:val="sv-SE"/>
        </w:rPr>
        <w:t>n</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ando</w:t>
      </w:r>
      <w:r w:rsidRPr="00D024D1">
        <w:rPr>
          <w:rFonts w:eastAsia="Times New Roman" w:cs="Times New Roman"/>
          <w:spacing w:val="-4"/>
          <w:lang w:val="sv-SE"/>
        </w:rPr>
        <w:t>m</w:t>
      </w:r>
      <w:r w:rsidRPr="00D024D1">
        <w:rPr>
          <w:rFonts w:eastAsia="Times New Roman" w:cs="Times New Roman"/>
          <w:spacing w:val="1"/>
          <w:lang w:val="sv-SE"/>
        </w:rPr>
        <w:t>is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ad, dubbe</w:t>
      </w:r>
      <w:r w:rsidRPr="00D024D1">
        <w:rPr>
          <w:rFonts w:eastAsia="Times New Roman" w:cs="Times New Roman"/>
          <w:spacing w:val="-1"/>
          <w:lang w:val="sv-SE"/>
        </w:rPr>
        <w:t>l</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 xml:space="preserve">nd, </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cebo</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spacing w:val="-2"/>
          <w:lang w:val="sv-SE"/>
        </w:rPr>
        <w:t>u</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4"/>
          <w:lang w:val="sv-SE"/>
        </w:rPr>
        <w:t>I</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ude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i 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 xml:space="preserve">en </w:t>
      </w:r>
      <w:r w:rsidRPr="00D024D1">
        <w:rPr>
          <w:rFonts w:eastAsia="Times New Roman" w:cs="Times New Roman"/>
          <w:spacing w:val="-2"/>
          <w:lang w:val="sv-SE"/>
        </w:rPr>
        <w:t>h</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lang w:val="sv-SE"/>
        </w:rPr>
        <w:t xml:space="preserve">en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spacing w:val="1"/>
          <w:lang w:val="sv-SE"/>
        </w:rPr>
        <w:t>s</w:t>
      </w:r>
      <w:r w:rsidRPr="00D024D1">
        <w:rPr>
          <w:rFonts w:eastAsia="Times New Roman" w:cs="Times New Roman"/>
          <w:lang w:val="sv-SE"/>
        </w:rPr>
        <w:t>du</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 om</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6</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lang w:val="sv-SE"/>
        </w:rPr>
        <w:t>ånader</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v</w:t>
      </w:r>
      <w:r w:rsidRPr="00D024D1">
        <w:rPr>
          <w:rFonts w:eastAsia="Times New Roman" w:cs="Times New Roman"/>
          <w:spacing w:val="-2"/>
          <w:lang w:val="sv-SE"/>
        </w:rPr>
        <w:t xml:space="preserve"> 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dom</w:t>
      </w:r>
      <w:r w:rsidRPr="00D024D1">
        <w:rPr>
          <w:rFonts w:eastAsia="Times New Roman" w:cs="Times New Roman"/>
          <w:spacing w:val="-1"/>
          <w:lang w:val="sv-SE"/>
        </w:rPr>
        <w:t xml:space="preserve"> m</w:t>
      </w:r>
      <w:r w:rsidRPr="00D024D1">
        <w:rPr>
          <w:rFonts w:eastAsia="Times New Roman" w:cs="Times New Roman"/>
          <w:lang w:val="sv-SE"/>
        </w:rPr>
        <w:t>en ha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ot a</w:t>
      </w:r>
      <w:r w:rsidRPr="00D024D1">
        <w:rPr>
          <w:rFonts w:eastAsia="Times New Roman" w:cs="Times New Roman"/>
          <w:spacing w:val="-2"/>
          <w:lang w:val="sv-SE"/>
        </w:rPr>
        <w:t>k</w:t>
      </w:r>
      <w:r w:rsidRPr="00D024D1">
        <w:rPr>
          <w:rFonts w:eastAsia="Times New Roman" w:cs="Times New Roman"/>
          <w:lang w:val="sv-SE"/>
        </w:rPr>
        <w:t>ut</w:t>
      </w:r>
      <w:r w:rsidRPr="00D024D1">
        <w:rPr>
          <w:rFonts w:eastAsia="Times New Roman" w:cs="Times New Roman"/>
          <w:spacing w:val="1"/>
          <w:lang w:val="sv-SE"/>
        </w:rPr>
        <w:t xml:space="preserve"> s</w:t>
      </w:r>
      <w:r w:rsidRPr="00D024D1">
        <w:rPr>
          <w:rFonts w:eastAsia="Times New Roman" w:cs="Times New Roman"/>
          <w:spacing w:val="-2"/>
          <w:lang w:val="sv-SE"/>
        </w:rPr>
        <w:t>k</w:t>
      </w:r>
      <w:r w:rsidRPr="00D024D1">
        <w:rPr>
          <w:rFonts w:eastAsia="Times New Roman" w:cs="Times New Roman"/>
          <w:lang w:val="sv-SE"/>
        </w:rPr>
        <w:t>ov</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v</w:t>
      </w:r>
      <w:r w:rsidRPr="00D024D1">
        <w:rPr>
          <w:rFonts w:eastAsia="Times New Roman" w:cs="Times New Roman"/>
          <w:lang w:val="sv-SE"/>
        </w:rPr>
        <w:t>de</w:t>
      </w:r>
      <w:r w:rsidRPr="00D024D1">
        <w:rPr>
          <w:rFonts w:eastAsia="Times New Roman" w:cs="Times New Roman"/>
          <w:spacing w:val="3"/>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rt</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st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4"/>
          <w:lang w:val="sv-SE"/>
        </w:rPr>
        <w:t>-</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än</w:t>
      </w:r>
      <w:r w:rsidRPr="00D024D1">
        <w:rPr>
          <w:rFonts w:eastAsia="Times New Roman" w:cs="Times New Roman"/>
          <w:spacing w:val="-2"/>
          <w:lang w:val="sv-SE"/>
        </w:rPr>
        <w:t xml:space="preserve"> 0</w:t>
      </w:r>
      <w:r w:rsidRPr="00D024D1">
        <w:rPr>
          <w:rFonts w:eastAsia="Times New Roman" w:cs="Times New Roman"/>
          <w:lang w:val="sv-SE"/>
        </w:rPr>
        <w:t>,5</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edn</w:t>
      </w:r>
      <w:r w:rsidRPr="00D024D1">
        <w:rPr>
          <w:rFonts w:eastAsia="Times New Roman" w:cs="Times New Roman"/>
          <w:spacing w:val="1"/>
          <w:lang w:val="sv-SE"/>
        </w:rPr>
        <w:t>is</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4"/>
          <w:lang w:val="sv-SE"/>
        </w:rPr>
        <w:t>-</w:t>
      </w:r>
      <w:r w:rsidRPr="00D024D1">
        <w:rPr>
          <w:rFonts w:eastAsia="Times New Roman" w:cs="Times New Roman"/>
          <w:lang w:val="sv-SE"/>
        </w:rPr>
        <w:t>ek</w:t>
      </w:r>
      <w:r w:rsidRPr="00D024D1">
        <w:rPr>
          <w:rFonts w:eastAsia="Times New Roman" w:cs="Times New Roman"/>
          <w:spacing w:val="-2"/>
          <w:lang w:val="sv-SE"/>
        </w:rPr>
        <w:t>v</w:t>
      </w:r>
      <w:r w:rsidRPr="00D024D1">
        <w:rPr>
          <w:rFonts w:eastAsia="Times New Roman" w:cs="Times New Roman"/>
          <w:spacing w:val="3"/>
          <w:lang w:val="sv-SE"/>
        </w:rPr>
        <w:t>i</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1"/>
          <w:lang w:val="sv-SE"/>
        </w:rPr>
        <w:t>E</w:t>
      </w:r>
      <w:r w:rsidRPr="00D024D1">
        <w:rPr>
          <w:rFonts w:eastAsia="Times New Roman" w:cs="Times New Roman"/>
          <w:spacing w:val="-2"/>
          <w:lang w:val="sv-SE"/>
        </w:rPr>
        <w:t>f</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av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ak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ss</w:t>
      </w:r>
      <w:r w:rsidRPr="00D024D1">
        <w:rPr>
          <w:rFonts w:eastAsia="Times New Roman" w:cs="Times New Roman"/>
          <w:spacing w:val="-2"/>
          <w:lang w:val="sv-SE"/>
        </w:rPr>
        <w:t>y</w:t>
      </w:r>
      <w:r w:rsidRPr="00D024D1">
        <w:rPr>
          <w:rFonts w:eastAsia="Times New Roman" w:cs="Times New Roman"/>
          <w:lang w:val="sv-SE"/>
        </w:rPr>
        <w:t>nd</w:t>
      </w:r>
      <w:r w:rsidRPr="00D024D1">
        <w:rPr>
          <w:rFonts w:eastAsia="Times New Roman" w:cs="Times New Roman"/>
          <w:spacing w:val="1"/>
          <w:lang w:val="sv-SE"/>
        </w:rPr>
        <w:t>r</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lang w:val="sv-SE"/>
        </w:rPr>
        <w:t>nde</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spacing w:val="1"/>
          <w:lang w:val="sv-SE"/>
        </w:rPr>
        <w:t>ts</w:t>
      </w:r>
      <w:r w:rsidRPr="00D024D1">
        <w:rPr>
          <w:rFonts w:eastAsia="Times New Roman" w:cs="Times New Roman"/>
          <w:lang w:val="sv-SE"/>
        </w:rPr>
        <w:t>.</w:t>
      </w:r>
    </w:p>
    <w:p w14:paraId="74456266"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lang w:val="sv-SE"/>
        </w:rPr>
        <w:t xml:space="preserve">an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tr</w:t>
      </w:r>
      <w:r w:rsidRPr="00D024D1">
        <w:rPr>
          <w:rFonts w:eastAsia="Times New Roman" w:cs="Times New Roman"/>
          <w:spacing w:val="-2"/>
          <w:lang w:val="sv-SE"/>
        </w:rPr>
        <w:t>e</w:t>
      </w:r>
      <w:r w:rsidRPr="00D024D1">
        <w:rPr>
          <w:rFonts w:eastAsia="Times New Roman" w:cs="Times New Roman"/>
          <w:lang w:val="sv-SE"/>
        </w:rPr>
        <w:t>xa</w:t>
      </w:r>
      <w:r w:rsidRPr="00D024D1">
        <w:rPr>
          <w:rFonts w:eastAsia="Times New Roman" w:cs="Times New Roman"/>
          <w:spacing w:val="-1"/>
          <w:lang w:val="sv-SE"/>
        </w:rPr>
        <w:t>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and</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se</w:t>
      </w:r>
      <w:r w:rsidRPr="00D024D1">
        <w:rPr>
          <w:rFonts w:eastAsia="Times New Roman" w:cs="Times New Roman"/>
          <w:spacing w:val="1"/>
          <w:lang w:val="sv-SE"/>
        </w:rPr>
        <w:t>r</w:t>
      </w:r>
      <w:r w:rsidRPr="00D024D1">
        <w:rPr>
          <w:rFonts w:eastAsia="Times New Roman" w:cs="Times New Roman"/>
          <w:lang w:val="sv-SE"/>
        </w:rPr>
        <w:t>ades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r w:rsidRPr="00D024D1">
        <w:rPr>
          <w:rFonts w:eastAsia="Times New Roman" w:cs="Times New Roman"/>
          <w:spacing w:val="1"/>
          <w:lang w:val="sv-SE"/>
        </w:rPr>
        <w:t>:</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cebo</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2"/>
          <w:lang w:val="sv-SE"/>
        </w:rPr>
        <w:t> </w:t>
      </w:r>
      <w:r w:rsidRPr="00D024D1">
        <w:rPr>
          <w:rFonts w:eastAsia="Times New Roman" w:cs="Times New Roman"/>
          <w:lang w:val="sv-SE"/>
        </w:rPr>
        <w:t>2</w:t>
      </w:r>
      <w:r w:rsidRPr="00D024D1">
        <w:rPr>
          <w:rFonts w:eastAsia="Times New Roman" w:cs="Times New Roman"/>
          <w:spacing w:val="1"/>
          <w:lang w:val="sv-SE"/>
        </w:rPr>
        <w:t>:</w:t>
      </w:r>
      <w:r w:rsidRPr="00D024D1">
        <w:rPr>
          <w:rFonts w:eastAsia="Times New Roman" w:cs="Times New Roman"/>
          <w:spacing w:val="-2"/>
          <w:lang w:val="sv-SE"/>
        </w:rPr>
        <w:t>1</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 xml:space="preserve">av </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w:t>
      </w:r>
      <w:r w:rsidRPr="00D024D1">
        <w:rPr>
          <w:rFonts w:eastAsia="Times New Roman" w:cs="Times New Roman"/>
          <w:spacing w:val="1"/>
          <w:lang w:val="sv-SE"/>
        </w:rPr>
        <w:t>r</w:t>
      </w:r>
      <w:r w:rsidRPr="00D024D1">
        <w:rPr>
          <w:rFonts w:eastAsia="Times New Roman" w:cs="Times New Roman"/>
          <w:lang w:val="sv-SE"/>
        </w:rPr>
        <w:t>. 75</w:t>
      </w:r>
      <w:r w:rsidRPr="00D024D1">
        <w:rPr>
          <w:rFonts w:eastAsia="Times New Roman" w:cs="Times New Roman"/>
          <w:spacing w:val="-2"/>
          <w:lang w:val="sv-SE"/>
        </w:rPr>
        <w:t>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spacing w:val="3"/>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an</w:t>
      </w:r>
      <w:r w:rsidRPr="00D024D1">
        <w:rPr>
          <w:rFonts w:eastAsia="Times New Roman" w:cs="Times New Roman"/>
          <w:spacing w:val="-2"/>
          <w:lang w:val="sv-SE"/>
        </w:rPr>
        <w:t>n</w:t>
      </w:r>
      <w:r w:rsidRPr="00D024D1">
        <w:rPr>
          <w:rFonts w:eastAsia="Times New Roman" w:cs="Times New Roman"/>
          <w:lang w:val="sv-SE"/>
        </w:rPr>
        <w:t xml:space="preserve">an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 an</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8</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lang w:val="sv-SE"/>
        </w:rPr>
        <w:t>kg</w:t>
      </w:r>
      <w:r w:rsidRPr="00D024D1">
        <w:rPr>
          <w:rFonts w:eastAsia="Times New Roman" w:cs="Times New Roman"/>
          <w:spacing w:val="1"/>
          <w:lang w:val="sv-SE"/>
        </w:rPr>
        <w:t xml:space="preserve"> 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 3</w:t>
      </w:r>
      <w:r w:rsidRPr="00D024D1">
        <w:rPr>
          <w:rFonts w:eastAsia="Times New Roman" w:cs="Times New Roman"/>
          <w:lang w:val="sv-SE"/>
        </w:rPr>
        <w:t>0</w:t>
      </w:r>
      <w:r w:rsidRPr="00D024D1">
        <w:rPr>
          <w:rFonts w:eastAsia="Times New Roman" w:cs="Times New Roman"/>
          <w:spacing w:val="-2"/>
          <w:lang w:val="sv-SE"/>
        </w:rPr>
        <w:t> k</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1</w:t>
      </w:r>
      <w:r w:rsidRPr="00D024D1">
        <w:rPr>
          <w:rFonts w:eastAsia="Times New Roman" w:cs="Times New Roman"/>
          <w:lang w:val="sv-SE"/>
        </w:rPr>
        <w:t>2</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&lt;</w:t>
      </w:r>
      <w:r w:rsidRPr="00D024D1">
        <w:rPr>
          <w:rFonts w:eastAsia="Times New Roman" w:cs="Times New Roman"/>
          <w:spacing w:val="-2"/>
          <w:lang w:val="sv-SE"/>
        </w:rPr>
        <w:t> </w:t>
      </w:r>
      <w:r w:rsidRPr="00D024D1">
        <w:rPr>
          <w:rFonts w:eastAsia="Times New Roman" w:cs="Times New Roman"/>
          <w:lang w:val="sv-SE"/>
        </w:rPr>
        <w:t>30</w:t>
      </w:r>
      <w:r w:rsidRPr="00D024D1">
        <w:rPr>
          <w:rFonts w:eastAsia="Times New Roman" w:cs="Times New Roman"/>
          <w:spacing w:val="-2"/>
          <w:lang w:val="sv-SE"/>
        </w:rPr>
        <w:t> kg</w:t>
      </w:r>
      <w:r w:rsidRPr="00D024D1">
        <w:rPr>
          <w:rFonts w:eastAsia="Times New Roman" w:cs="Times New Roman"/>
          <w:lang w:val="sv-SE"/>
        </w:rPr>
        <w:t>, och 37</w:t>
      </w:r>
      <w:r w:rsidRPr="00D024D1">
        <w:rPr>
          <w:rFonts w:eastAsia="Times New Roman" w:cs="Times New Roman"/>
          <w:spacing w:val="-2"/>
          <w:lang w:val="sv-SE"/>
        </w:rPr>
        <w:t>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spacing w:val="-2"/>
          <w:lang w:val="sv-SE"/>
        </w:rPr>
        <w:t>ac</w:t>
      </w:r>
      <w:r w:rsidRPr="00D024D1">
        <w:rPr>
          <w:rFonts w:eastAsia="Times New Roman" w:cs="Times New Roman"/>
          <w:lang w:val="sv-SE"/>
        </w:rPr>
        <w:t>ebo</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1"/>
          <w:lang w:val="sv-SE"/>
        </w:rPr>
        <w:t>si</w:t>
      </w:r>
      <w:r w:rsidRPr="00D024D1">
        <w:rPr>
          <w:rFonts w:eastAsia="Times New Roman" w:cs="Times New Roman"/>
          <w:spacing w:val="-2"/>
          <w:lang w:val="sv-SE"/>
        </w:rPr>
        <w:t>o</w:t>
      </w:r>
      <w:r w:rsidRPr="00D024D1">
        <w:rPr>
          <w:rFonts w:eastAsia="Times New Roman" w:cs="Times New Roman"/>
          <w:lang w:val="sv-SE"/>
        </w:rPr>
        <w:t>ner</w:t>
      </w:r>
      <w:r w:rsidRPr="00D024D1">
        <w:rPr>
          <w:rFonts w:eastAsia="Times New Roman" w:cs="Times New Roman"/>
          <w:spacing w:val="-2"/>
          <w:lang w:val="sv-SE"/>
        </w:rPr>
        <w:t xml:space="preserve"> 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annan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U</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p</w:t>
      </w:r>
      <w:r w:rsidRPr="00D024D1">
        <w:rPr>
          <w:rFonts w:eastAsia="Times New Roman" w:cs="Times New Roman"/>
          <w:lang w:val="sv-SE"/>
        </w:rPr>
        <w:t>pn</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 xml:space="preserve">av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rti</w:t>
      </w:r>
      <w:r w:rsidRPr="00D024D1">
        <w:rPr>
          <w:rFonts w:eastAsia="Times New Roman" w:cs="Times New Roman"/>
          <w:spacing w:val="-2"/>
          <w:lang w:val="sv-SE"/>
        </w:rPr>
        <w:t>k</w:t>
      </w:r>
      <w:r w:rsidRPr="00D024D1">
        <w:rPr>
          <w:rFonts w:eastAsia="Times New Roman" w:cs="Times New Roman"/>
          <w:lang w:val="sv-SE"/>
        </w:rPr>
        <w:t>os</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spacing w:val="1"/>
          <w:lang w:val="sv-SE"/>
        </w:rPr>
        <w:t>fr</w:t>
      </w:r>
      <w:r w:rsidRPr="00D024D1">
        <w:rPr>
          <w:rFonts w:eastAsia="Times New Roman" w:cs="Times New Roman"/>
          <w:lang w:val="sv-SE"/>
        </w:rPr>
        <w:t xml:space="preserve">ån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e</w:t>
      </w:r>
      <w:r w:rsidRPr="00D024D1">
        <w:rPr>
          <w:rFonts w:eastAsia="Times New Roman" w:cs="Times New Roman"/>
          <w:lang w:val="sv-SE"/>
        </w:rPr>
        <w:t xml:space="preserve">x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uppnådde</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 xml:space="preserve">t </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ACR</w:t>
      </w:r>
      <w:r w:rsidRPr="00D024D1">
        <w:rPr>
          <w:rFonts w:eastAsia="Times New Roman" w:cs="Times New Roman"/>
          <w:lang w:val="sv-SE"/>
        </w:rPr>
        <w:t>7</w:t>
      </w:r>
      <w:r w:rsidRPr="00D024D1">
        <w:rPr>
          <w:rFonts w:eastAsia="Times New Roman" w:cs="Times New Roman"/>
          <w:spacing w:val="3"/>
          <w:lang w:val="sv-SE"/>
        </w:rPr>
        <w:t>0</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lang w:val="sv-SE"/>
        </w:rPr>
        <w:t>pon</w:t>
      </w:r>
      <w:r w:rsidRPr="00D024D1">
        <w:rPr>
          <w:rFonts w:eastAsia="Times New Roman" w:cs="Times New Roman"/>
          <w:spacing w:val="1"/>
          <w:lang w:val="sv-SE"/>
        </w:rPr>
        <w:t>s</w:t>
      </w:r>
      <w:r w:rsidRPr="00D024D1">
        <w:rPr>
          <w:rFonts w:eastAsia="Times New Roman" w:cs="Times New Roman"/>
          <w:lang w:val="sv-SE"/>
        </w:rPr>
        <w:t xml:space="preserve">. </w:t>
      </w:r>
      <w:r w:rsidRPr="00D024D1">
        <w:rPr>
          <w:rFonts w:eastAsia="Times New Roman" w:cs="Times New Roman"/>
          <w:spacing w:val="-3"/>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12</w:t>
      </w:r>
      <w:r w:rsidRPr="00D024D1">
        <w:rPr>
          <w:rFonts w:eastAsia="Times New Roman" w:cs="Times New Roman"/>
          <w:spacing w:val="-2"/>
          <w:lang w:val="sv-SE"/>
        </w:rPr>
        <w:t> 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på</w:t>
      </w:r>
      <w:r w:rsidRPr="00D024D1">
        <w:rPr>
          <w:rFonts w:eastAsia="Times New Roman" w:cs="Times New Roman"/>
          <w:spacing w:val="-2"/>
          <w:lang w:val="sv-SE"/>
        </w:rPr>
        <w:t xml:space="preserve"> g</w:t>
      </w:r>
      <w:r w:rsidRPr="00D024D1">
        <w:rPr>
          <w:rFonts w:eastAsia="Times New Roman" w:cs="Times New Roman"/>
          <w:spacing w:val="1"/>
          <w:lang w:val="sv-SE"/>
        </w:rPr>
        <w:t>r</w:t>
      </w:r>
      <w:r w:rsidRPr="00D024D1">
        <w:rPr>
          <w:rFonts w:eastAsia="Times New Roman" w:cs="Times New Roman"/>
          <w:lang w:val="sv-SE"/>
        </w:rPr>
        <w:t>und av</w:t>
      </w:r>
      <w:r w:rsidRPr="00D024D1">
        <w:rPr>
          <w:rFonts w:eastAsia="Times New Roman" w:cs="Times New Roman"/>
          <w:spacing w:val="-2"/>
          <w:lang w:val="sv-SE"/>
        </w:rPr>
        <w:t xml:space="preserve"> 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w:t>
      </w:r>
      <w:r w:rsidRPr="00D024D1">
        <w:rPr>
          <w:rFonts w:eastAsia="Times New Roman" w:cs="Times New Roman"/>
          <w:spacing w:val="-4"/>
          <w:lang w:val="sv-SE"/>
        </w:rPr>
        <w:t>m</w:t>
      </w:r>
      <w:r w:rsidRPr="00D024D1">
        <w:rPr>
          <w:rFonts w:eastAsia="Times New Roman" w:cs="Times New Roman"/>
          <w:spacing w:val="1"/>
          <w:lang w:val="sv-SE"/>
        </w:rPr>
        <w:t>sf</w:t>
      </w:r>
      <w:r w:rsidRPr="00D024D1">
        <w:rPr>
          <w:rFonts w:eastAsia="Times New Roman" w:cs="Times New Roman"/>
          <w:lang w:val="sv-SE"/>
        </w:rPr>
        <w:t>ö</w:t>
      </w:r>
      <w:r w:rsidRPr="00D024D1">
        <w:rPr>
          <w:rFonts w:eastAsia="Times New Roman" w:cs="Times New Roman"/>
          <w:spacing w:val="1"/>
          <w:lang w:val="sv-SE"/>
        </w:rPr>
        <w:t>rs</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behand</w:t>
      </w:r>
      <w:r w:rsidRPr="00D024D1">
        <w:rPr>
          <w:rFonts w:eastAsia="Times New Roman" w:cs="Times New Roman"/>
          <w:spacing w:val="-1"/>
          <w:lang w:val="sv-SE"/>
        </w:rPr>
        <w:t>l</w:t>
      </w:r>
      <w:r w:rsidRPr="00D024D1">
        <w:rPr>
          <w:rFonts w:eastAsia="Times New Roman" w:cs="Times New Roman"/>
          <w:lang w:val="sv-SE"/>
        </w:rPr>
        <w:t>ades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 xml:space="preserve">den </w:t>
      </w:r>
      <w:r w:rsidRPr="00D024D1">
        <w:rPr>
          <w:rFonts w:eastAsia="Times New Roman" w:cs="Times New Roman"/>
          <w:spacing w:val="-2"/>
          <w:lang w:val="sv-SE"/>
        </w:rPr>
        <w:t>ö</w:t>
      </w:r>
      <w:r w:rsidRPr="00D024D1">
        <w:rPr>
          <w:rFonts w:eastAsia="Times New Roman" w:cs="Times New Roman"/>
          <w:lang w:val="sv-SE"/>
        </w:rPr>
        <w:t>ppna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2"/>
          <w:lang w:val="sv-SE"/>
        </w:rPr>
        <w:t>s</w:t>
      </w:r>
      <w:r w:rsidRPr="00D024D1">
        <w:rPr>
          <w:rFonts w:eastAsia="Times New Roman" w:cs="Times New Roman"/>
          <w:lang w:val="sv-SE"/>
        </w:rPr>
        <w:t xml:space="preserve">en </w:t>
      </w:r>
      <w:r w:rsidRPr="00D024D1">
        <w:rPr>
          <w:rFonts w:eastAsia="Times New Roman" w:cs="Times New Roman"/>
          <w:spacing w:val="-4"/>
          <w:lang w:val="sv-SE"/>
        </w:rPr>
        <w:t>m</w:t>
      </w:r>
      <w:r w:rsidRPr="00D024D1">
        <w:rPr>
          <w:rFonts w:eastAsia="Times New Roman" w:cs="Times New Roman"/>
          <w:lang w:val="sv-SE"/>
        </w:rPr>
        <w:t>ed dos</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r</w:t>
      </w:r>
      <w:r w:rsidRPr="00D024D1">
        <w:rPr>
          <w:rFonts w:eastAsia="Times New Roman" w:cs="Times New Roman"/>
          <w:lang w:val="sv-SE"/>
        </w:rPr>
        <w:t>oen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w:t>
      </w:r>
    </w:p>
    <w:p w14:paraId="24DCE80E" w14:textId="77777777" w:rsidR="00B20121" w:rsidRPr="00D024D1" w:rsidRDefault="00B20121" w:rsidP="00B423A0">
      <w:pPr>
        <w:widowControl/>
        <w:spacing w:after="0" w:line="240" w:lineRule="auto"/>
        <w:rPr>
          <w:rFonts w:eastAsia="Times New Roman" w:cs="Times New Roman"/>
          <w:i/>
          <w:spacing w:val="-1"/>
          <w:lang w:val="sv-SE"/>
        </w:rPr>
      </w:pPr>
    </w:p>
    <w:p w14:paraId="49BF2472" w14:textId="77777777" w:rsidR="00B20121" w:rsidRPr="00D024D1" w:rsidRDefault="00B20121" w:rsidP="00B423A0">
      <w:pPr>
        <w:keepNext/>
        <w:widowControl/>
        <w:spacing w:after="0" w:line="240" w:lineRule="auto"/>
        <w:rPr>
          <w:rFonts w:eastAsia="Times New Roman" w:cs="Times New Roman"/>
          <w:u w:val="single"/>
          <w:lang w:val="sv-SE"/>
        </w:rPr>
      </w:pPr>
      <w:r w:rsidRPr="00D024D1">
        <w:rPr>
          <w:rFonts w:eastAsia="Times New Roman" w:cs="Times New Roman"/>
          <w:i/>
          <w:spacing w:val="-1"/>
          <w:u w:val="single"/>
          <w:lang w:val="sv-SE"/>
        </w:rPr>
        <w:t>K</w:t>
      </w:r>
      <w:r w:rsidRPr="00D024D1">
        <w:rPr>
          <w:rFonts w:eastAsia="Times New Roman" w:cs="Times New Roman"/>
          <w:i/>
          <w:spacing w:val="1"/>
          <w:u w:val="single"/>
          <w:lang w:val="sv-SE"/>
        </w:rPr>
        <w:t>li</w:t>
      </w:r>
      <w:r w:rsidRPr="00D024D1">
        <w:rPr>
          <w:rFonts w:eastAsia="Times New Roman" w:cs="Times New Roman"/>
          <w:i/>
          <w:spacing w:val="-2"/>
          <w:u w:val="single"/>
          <w:lang w:val="sv-SE"/>
        </w:rPr>
        <w:t>n</w:t>
      </w:r>
      <w:r w:rsidRPr="00D024D1">
        <w:rPr>
          <w:rFonts w:eastAsia="Times New Roman" w:cs="Times New Roman"/>
          <w:i/>
          <w:spacing w:val="1"/>
          <w:u w:val="single"/>
          <w:lang w:val="sv-SE"/>
        </w:rPr>
        <w:t>is</w:t>
      </w:r>
      <w:r w:rsidRPr="00D024D1">
        <w:rPr>
          <w:rFonts w:eastAsia="Times New Roman" w:cs="Times New Roman"/>
          <w:i/>
          <w:spacing w:val="-2"/>
          <w:u w:val="single"/>
          <w:lang w:val="sv-SE"/>
        </w:rPr>
        <w:t>k</w:t>
      </w:r>
      <w:r w:rsidRPr="00D024D1">
        <w:rPr>
          <w:rFonts w:eastAsia="Times New Roman" w:cs="Times New Roman"/>
          <w:i/>
          <w:u w:val="single"/>
          <w:lang w:val="sv-SE"/>
        </w:rPr>
        <w:t>t</w:t>
      </w:r>
      <w:r w:rsidRPr="00D024D1">
        <w:rPr>
          <w:rFonts w:eastAsia="Times New Roman" w:cs="Times New Roman"/>
          <w:i/>
          <w:spacing w:val="1"/>
          <w:u w:val="single"/>
          <w:lang w:val="sv-SE"/>
        </w:rPr>
        <w:t xml:space="preserve"> s</w:t>
      </w:r>
      <w:r w:rsidRPr="00D024D1">
        <w:rPr>
          <w:rFonts w:eastAsia="Times New Roman" w:cs="Times New Roman"/>
          <w:i/>
          <w:spacing w:val="-2"/>
          <w:u w:val="single"/>
          <w:lang w:val="sv-SE"/>
        </w:rPr>
        <w:t>v</w:t>
      </w:r>
      <w:r w:rsidRPr="00D024D1">
        <w:rPr>
          <w:rFonts w:eastAsia="Times New Roman" w:cs="Times New Roman"/>
          <w:i/>
          <w:u w:val="single"/>
          <w:lang w:val="sv-SE"/>
        </w:rPr>
        <w:t>ar</w:t>
      </w:r>
    </w:p>
    <w:p w14:paraId="44E60E91"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1"/>
          <w:lang w:val="sv-SE"/>
        </w:rPr>
        <w:t>tt</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n 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å</w:t>
      </w:r>
      <w:r w:rsidRPr="00D024D1">
        <w:rPr>
          <w:rFonts w:eastAsia="Times New Roman" w:cs="Times New Roman"/>
          <w:spacing w:val="1"/>
          <w:lang w:val="sv-SE"/>
        </w:rPr>
        <w:t>t</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one</w:t>
      </w:r>
      <w:r w:rsidRPr="00D024D1">
        <w:rPr>
          <w:rFonts w:eastAsia="Times New Roman" w:cs="Times New Roman"/>
          <w:spacing w:val="1"/>
          <w:lang w:val="sv-SE"/>
        </w:rPr>
        <w:t xml:space="preserve"> </w:t>
      </w:r>
      <w:r w:rsidRPr="00D024D1">
        <w:rPr>
          <w:rFonts w:eastAsia="Times New Roman" w:cs="Times New Roman"/>
          <w:spacing w:val="-2"/>
          <w:lang w:val="sv-SE"/>
        </w:rPr>
        <w:t>3</w:t>
      </w:r>
      <w:r w:rsidRPr="00D024D1">
        <w:rPr>
          <w:rFonts w:eastAsia="Times New Roman" w:cs="Times New Roman"/>
          <w:lang w:val="sv-SE"/>
        </w:rPr>
        <w:t>0</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bä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AC</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 xml:space="preserve">A </w:t>
      </w:r>
      <w:r w:rsidRPr="00D024D1">
        <w:rPr>
          <w:rFonts w:eastAsia="Times New Roman" w:cs="Times New Roman"/>
          <w:spacing w:val="-1"/>
          <w:lang w:val="sv-SE"/>
        </w:rPr>
        <w:t>ACR</w:t>
      </w:r>
      <w:r w:rsidRPr="00D024D1">
        <w:rPr>
          <w:rFonts w:eastAsia="Times New Roman" w:cs="Times New Roman"/>
          <w:lang w:val="sv-SE"/>
        </w:rPr>
        <w:t>3</w:t>
      </w:r>
      <w:r w:rsidRPr="00D024D1">
        <w:rPr>
          <w:rFonts w:eastAsia="Times New Roman" w:cs="Times New Roman"/>
          <w:spacing w:val="2"/>
          <w:lang w:val="sv-SE"/>
        </w:rPr>
        <w:t>0</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lang w:val="sv-SE"/>
        </w:rPr>
        <w:t>pon</w:t>
      </w:r>
      <w:r w:rsidRPr="00D024D1">
        <w:rPr>
          <w:rFonts w:eastAsia="Times New Roman" w:cs="Times New Roman"/>
          <w:spacing w:val="-2"/>
          <w:lang w:val="sv-SE"/>
        </w:rPr>
        <w:t>s</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lang w:val="sv-SE"/>
        </w:rPr>
        <w:t>12 och 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nad av</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e</w:t>
      </w:r>
      <w:r w:rsidRPr="00D024D1">
        <w:rPr>
          <w:rFonts w:eastAsia="Times New Roman" w:cs="Times New Roman"/>
          <w:lang w:val="sv-SE"/>
        </w:rPr>
        <w:t>ber</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pe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2"/>
          <w:lang w:val="sv-SE"/>
        </w:rPr>
        <w:t>u</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 </w:t>
      </w:r>
      <w:r w:rsidRPr="00D024D1">
        <w:rPr>
          <w:rFonts w:eastAsia="Times New Roman" w:cs="Times New Roman"/>
          <w:lang w:val="sv-SE"/>
        </w:rPr>
        <w:t>37,5</w:t>
      </w:r>
      <w:r w:rsidRPr="00D024D1">
        <w:rPr>
          <w:rFonts w:eastAsia="Times New Roman" w:cs="Times New Roman"/>
          <w:spacing w:val="-2"/>
          <w:lang w:val="sv-SE"/>
        </w:rPr>
        <w:t> °</w:t>
      </w:r>
      <w:r w:rsidRPr="00D024D1">
        <w:rPr>
          <w:rFonts w:eastAsia="Times New Roman" w:cs="Times New Roman"/>
          <w:lang w:val="sv-SE"/>
        </w:rPr>
        <w:t>C</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lang w:val="sv-SE"/>
        </w:rPr>
        <w:t>nder</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g</w:t>
      </w:r>
      <w:r w:rsidRPr="00D024D1">
        <w:rPr>
          <w:rFonts w:eastAsia="Times New Roman" w:cs="Times New Roman"/>
          <w:lang w:val="sv-SE"/>
        </w:rPr>
        <w:t>åen</w:t>
      </w:r>
      <w:r w:rsidRPr="00D024D1">
        <w:rPr>
          <w:rFonts w:eastAsia="Times New Roman" w:cs="Times New Roman"/>
          <w:spacing w:val="-2"/>
          <w:lang w:val="sv-SE"/>
        </w:rPr>
        <w:t>d</w:t>
      </w:r>
      <w:r w:rsidRPr="00D024D1">
        <w:rPr>
          <w:rFonts w:eastAsia="Times New Roman" w:cs="Times New Roman"/>
          <w:lang w:val="sv-SE"/>
        </w:rPr>
        <w:t>e 7</w:t>
      </w:r>
      <w:r w:rsidRPr="00D024D1">
        <w:rPr>
          <w:rFonts w:eastAsia="Times New Roman" w:cs="Times New Roman"/>
          <w:spacing w:val="-2"/>
          <w:lang w:val="sv-SE"/>
        </w:rPr>
        <w:t> </w:t>
      </w:r>
      <w:r w:rsidRPr="00D024D1">
        <w:rPr>
          <w:rFonts w:eastAsia="Times New Roman" w:cs="Times New Roman"/>
          <w:lang w:val="sv-SE"/>
        </w:rPr>
        <w:t>da</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n</w:t>
      </w:r>
      <w:r w:rsidRPr="00D024D1">
        <w:rPr>
          <w:rFonts w:eastAsia="Times New Roman" w:cs="Times New Roman"/>
          <w:spacing w:val="-2"/>
          <w:lang w:val="sv-SE"/>
        </w:rPr>
        <w:t>a</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Åt</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spacing w:val="1"/>
          <w:lang w:val="sv-SE"/>
        </w:rPr>
        <w:t>f</w:t>
      </w:r>
      <w:r w:rsidRPr="00D024D1">
        <w:rPr>
          <w:rFonts w:eastAsia="Times New Roman" w:cs="Times New Roman"/>
          <w:lang w:val="sv-SE"/>
        </w:rPr>
        <w:t>em</w:t>
      </w:r>
      <w:r w:rsidRPr="00D024D1">
        <w:rPr>
          <w:rFonts w:eastAsia="Times New Roman" w:cs="Times New Roman"/>
          <w:spacing w:val="-4"/>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oc</w:t>
      </w:r>
      <w:r w:rsidRPr="00D024D1">
        <w:rPr>
          <w:rFonts w:eastAsia="Times New Roman" w:cs="Times New Roman"/>
          <w:spacing w:val="-2"/>
          <w:lang w:val="sv-SE"/>
        </w:rPr>
        <w:t>e</w:t>
      </w:r>
      <w:r w:rsidRPr="00D024D1">
        <w:rPr>
          <w:rFonts w:eastAsia="Times New Roman" w:cs="Times New Roman"/>
          <w:lang w:val="sv-SE"/>
        </w:rPr>
        <w:t>nt</w:t>
      </w:r>
      <w:r w:rsidRPr="00D024D1">
        <w:rPr>
          <w:rFonts w:eastAsia="Times New Roman" w:cs="Times New Roman"/>
          <w:spacing w:val="1"/>
          <w:lang w:val="sv-SE"/>
        </w:rPr>
        <w:t xml:space="preserve"> (</w:t>
      </w:r>
      <w:r w:rsidRPr="00D024D1">
        <w:rPr>
          <w:rFonts w:eastAsia="Times New Roman" w:cs="Times New Roman"/>
          <w:spacing w:val="-2"/>
          <w:lang w:val="sv-SE"/>
        </w:rPr>
        <w:t>6</w:t>
      </w:r>
      <w:r w:rsidRPr="00D024D1">
        <w:rPr>
          <w:rFonts w:eastAsia="Times New Roman" w:cs="Times New Roman"/>
          <w:lang w:val="sv-SE"/>
        </w:rPr>
        <w:t>4</w:t>
      </w:r>
      <w:r w:rsidRPr="00D024D1">
        <w:rPr>
          <w:rFonts w:eastAsia="Times New Roman" w:cs="Times New Roman"/>
          <w:spacing w:val="1"/>
          <w:lang w:val="sv-SE"/>
        </w:rPr>
        <w:t>/</w:t>
      </w:r>
      <w:r w:rsidRPr="00D024D1">
        <w:rPr>
          <w:rFonts w:eastAsia="Times New Roman" w:cs="Times New Roman"/>
          <w:lang w:val="sv-SE"/>
        </w:rPr>
        <w:t>7</w:t>
      </w:r>
      <w:r w:rsidRPr="00D024D1">
        <w:rPr>
          <w:rFonts w:eastAsia="Times New Roman" w:cs="Times New Roman"/>
          <w:spacing w:val="-2"/>
          <w:lang w:val="sv-SE"/>
        </w:rPr>
        <w:t>5</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bb</w:t>
      </w:r>
      <w:r w:rsidRPr="00D024D1">
        <w:rPr>
          <w:rFonts w:eastAsia="Times New Roman" w:cs="Times New Roman"/>
          <w:lang w:val="sv-SE"/>
        </w:rPr>
        <w:t>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h 24</w:t>
      </w:r>
      <w:r w:rsidRPr="00D024D1">
        <w:rPr>
          <w:rFonts w:eastAsia="Times New Roman" w:cs="Times New Roman"/>
          <w:spacing w:val="-2"/>
          <w:lang w:val="sv-SE"/>
        </w:rPr>
        <w:t>,</w:t>
      </w:r>
      <w:r w:rsidRPr="00D024D1">
        <w:rPr>
          <w:rFonts w:eastAsia="Times New Roman" w:cs="Times New Roman"/>
          <w:lang w:val="sv-SE"/>
        </w:rPr>
        <w:t>3</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lang w:val="sv-SE"/>
        </w:rPr>
        <w:t>9</w:t>
      </w:r>
      <w:r w:rsidRPr="00D024D1">
        <w:rPr>
          <w:rFonts w:eastAsia="Times New Roman" w:cs="Times New Roman"/>
          <w:spacing w:val="1"/>
          <w:lang w:val="sv-SE"/>
        </w:rPr>
        <w:t>/</w:t>
      </w:r>
      <w:r w:rsidRPr="00D024D1">
        <w:rPr>
          <w:rFonts w:eastAsia="Times New Roman" w:cs="Times New Roman"/>
          <w:lang w:val="sv-SE"/>
        </w:rPr>
        <w:t>3</w:t>
      </w:r>
      <w:r w:rsidRPr="00D024D1">
        <w:rPr>
          <w:rFonts w:eastAsia="Times New Roman" w:cs="Times New Roman"/>
          <w:spacing w:val="-2"/>
          <w:lang w:val="sv-SE"/>
        </w:rPr>
        <w:t>7</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lastRenderedPageBreak/>
        <w:t>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c</w:t>
      </w:r>
      <w:r w:rsidRPr="00D024D1">
        <w:rPr>
          <w:rFonts w:eastAsia="Times New Roman" w:cs="Times New Roman"/>
          <w:lang w:val="sv-SE"/>
        </w:rPr>
        <w:t>ebobehan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p</w:t>
      </w:r>
      <w:r w:rsidRPr="00D024D1">
        <w:rPr>
          <w:rFonts w:eastAsia="Times New Roman" w:cs="Times New Roman"/>
          <w:lang w:val="sv-SE"/>
        </w:rPr>
        <w:t>pn</w:t>
      </w:r>
      <w:r w:rsidRPr="00D024D1">
        <w:rPr>
          <w:rFonts w:eastAsia="Times New Roman" w:cs="Times New Roman"/>
          <w:spacing w:val="-2"/>
          <w:lang w:val="sv-SE"/>
        </w:rPr>
        <w:t>å</w:t>
      </w:r>
      <w:r w:rsidRPr="00D024D1">
        <w:rPr>
          <w:rFonts w:eastAsia="Times New Roman" w:cs="Times New Roman"/>
          <w:lang w:val="sv-SE"/>
        </w:rPr>
        <w:t>dde</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1"/>
          <w:lang w:val="sv-SE"/>
        </w:rPr>
        <w:t>tt</w:t>
      </w:r>
      <w:r w:rsidRPr="00D024D1">
        <w:rPr>
          <w:rFonts w:eastAsia="Times New Roman" w:cs="Times New Roman"/>
          <w:lang w:val="sv-SE"/>
        </w:rPr>
        <w:t xml:space="preserve">. </w:t>
      </w:r>
      <w:r w:rsidRPr="00D024D1">
        <w:rPr>
          <w:rFonts w:eastAsia="Times New Roman" w:cs="Times New Roman"/>
          <w:spacing w:val="-1"/>
          <w:lang w:val="sv-SE"/>
        </w:rPr>
        <w:t>A</w:t>
      </w:r>
      <w:r w:rsidRPr="00D024D1">
        <w:rPr>
          <w:rFonts w:eastAsia="Times New Roman" w:cs="Times New Roman"/>
          <w:lang w:val="sv-SE"/>
        </w:rPr>
        <w:t>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upp</w:t>
      </w:r>
      <w:r w:rsidRPr="00D024D1">
        <w:rPr>
          <w:rFonts w:eastAsia="Times New Roman" w:cs="Times New Roman"/>
          <w:spacing w:val="-2"/>
          <w:lang w:val="sv-SE"/>
        </w:rPr>
        <w:t>v</w:t>
      </w:r>
      <w:r w:rsidRPr="00D024D1">
        <w:rPr>
          <w:rFonts w:eastAsia="Times New Roman" w:cs="Times New Roman"/>
          <w:spacing w:val="1"/>
          <w:lang w:val="sv-SE"/>
        </w:rPr>
        <w:t>is</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hö</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ant</w:t>
      </w:r>
      <w:r w:rsidRPr="00D024D1">
        <w:rPr>
          <w:rFonts w:eastAsia="Times New Roman" w:cs="Times New Roman"/>
          <w:spacing w:val="1"/>
          <w:lang w:val="sv-SE"/>
        </w:rPr>
        <w:t xml:space="preserve"> s</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 xml:space="preserve">nad </w:t>
      </w:r>
      <w:r w:rsidRPr="00D024D1">
        <w:rPr>
          <w:rFonts w:eastAsia="Times New Roman" w:cs="Times New Roman"/>
          <w:spacing w:val="1"/>
          <w:lang w:val="sv-SE"/>
        </w:rPr>
        <w:t>(</w:t>
      </w:r>
      <w:r w:rsidRPr="00D024D1">
        <w:rPr>
          <w:rFonts w:eastAsia="Times New Roman" w:cs="Times New Roman"/>
          <w:lang w:val="sv-SE"/>
        </w:rPr>
        <w:t>p &lt; 0,</w:t>
      </w:r>
      <w:r w:rsidRPr="00D024D1">
        <w:rPr>
          <w:rFonts w:eastAsia="Times New Roman" w:cs="Times New Roman"/>
          <w:spacing w:val="-2"/>
          <w:lang w:val="sv-SE"/>
        </w:rPr>
        <w:t>0</w:t>
      </w:r>
      <w:r w:rsidRPr="00D024D1">
        <w:rPr>
          <w:rFonts w:eastAsia="Times New Roman" w:cs="Times New Roman"/>
          <w:lang w:val="sv-SE"/>
        </w:rPr>
        <w:t>001</w:t>
      </w:r>
      <w:r w:rsidRPr="00D024D1">
        <w:rPr>
          <w:rFonts w:eastAsia="Times New Roman" w:cs="Times New Roman"/>
          <w:spacing w:val="1"/>
          <w:lang w:val="sv-SE"/>
        </w:rPr>
        <w:t>)</w:t>
      </w:r>
      <w:r w:rsidRPr="00D024D1">
        <w:rPr>
          <w:rFonts w:eastAsia="Times New Roman" w:cs="Times New Roman"/>
          <w:lang w:val="sv-SE"/>
        </w:rPr>
        <w:t>.</w:t>
      </w:r>
    </w:p>
    <w:p w14:paraId="48C9B2C2" w14:textId="77777777" w:rsidR="00B20121" w:rsidRPr="00D024D1" w:rsidRDefault="00B20121" w:rsidP="00B423A0">
      <w:pPr>
        <w:widowControl/>
        <w:spacing w:after="0" w:line="240" w:lineRule="auto"/>
        <w:rPr>
          <w:rFonts w:cs="Times New Roman"/>
          <w:lang w:val="sv-SE"/>
        </w:rPr>
      </w:pPr>
    </w:p>
    <w:p w14:paraId="7CDB8D6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lang w:val="sv-SE"/>
        </w:rPr>
        <w:t>nde</w:t>
      </w:r>
      <w:r w:rsidRPr="00D024D1">
        <w:rPr>
          <w:rFonts w:eastAsia="Times New Roman" w:cs="Times New Roman"/>
          <w:spacing w:val="1"/>
          <w:lang w:val="sv-SE"/>
        </w:rPr>
        <w:t>l</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lang w:val="sv-SE"/>
        </w:rPr>
        <w:t>nådde</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A</w:t>
      </w:r>
      <w:r w:rsidRPr="00D024D1">
        <w:rPr>
          <w:rFonts w:eastAsia="Times New Roman" w:cs="Times New Roman"/>
          <w:lang w:val="sv-SE"/>
        </w:rPr>
        <w:t>CR</w:t>
      </w:r>
      <w:r w:rsidRPr="00D024D1">
        <w:rPr>
          <w:rFonts w:eastAsia="Times New Roman" w:cs="Times New Roman"/>
          <w:spacing w:val="-1"/>
          <w:lang w:val="sv-SE"/>
        </w:rPr>
        <w:t> </w:t>
      </w:r>
      <w:r w:rsidRPr="00D024D1">
        <w:rPr>
          <w:rFonts w:eastAsia="Times New Roman" w:cs="Times New Roman"/>
          <w:lang w:val="sv-SE"/>
        </w:rPr>
        <w:t xml:space="preserve">30-, 50-, 70- </w:t>
      </w:r>
      <w:r w:rsidRPr="00D024D1">
        <w:rPr>
          <w:rFonts w:eastAsia="Times New Roman" w:cs="Times New Roman"/>
          <w:spacing w:val="-2"/>
          <w:lang w:val="sv-SE"/>
        </w:rPr>
        <w:t>o</w:t>
      </w:r>
      <w:r w:rsidRPr="00D024D1">
        <w:rPr>
          <w:rFonts w:eastAsia="Times New Roman" w:cs="Times New Roman"/>
          <w:lang w:val="sv-SE"/>
        </w:rPr>
        <w:t>ch 90</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espons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ab</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w:t>
      </w:r>
      <w:r w:rsidRPr="00D024D1">
        <w:rPr>
          <w:rFonts w:eastAsia="Times New Roman" w:cs="Times New Roman"/>
          <w:lang w:val="sv-SE"/>
        </w:rPr>
        <w:t>8.</w:t>
      </w:r>
    </w:p>
    <w:p w14:paraId="0DCC627E" w14:textId="77777777" w:rsidR="00B20121" w:rsidRPr="00D024D1" w:rsidRDefault="00B20121" w:rsidP="00B423A0">
      <w:pPr>
        <w:widowControl/>
        <w:spacing w:after="0" w:line="240" w:lineRule="auto"/>
        <w:rPr>
          <w:rFonts w:cs="Times New Roman"/>
          <w:lang w:val="sv-SE"/>
        </w:rPr>
      </w:pPr>
    </w:p>
    <w:p w14:paraId="74EB268E" w14:textId="77777777" w:rsidR="00B20121" w:rsidRPr="00D024D1" w:rsidRDefault="00B20121" w:rsidP="00B423A0">
      <w:pPr>
        <w:keepNext/>
        <w:widowControl/>
        <w:spacing w:after="0" w:line="240" w:lineRule="auto"/>
        <w:rPr>
          <w:rFonts w:eastAsia="Times New Roman" w:cs="Times New Roman"/>
          <w:b/>
          <w:bCs/>
          <w:iCs/>
          <w:position w:val="-1"/>
          <w:lang w:val="sv-SE"/>
        </w:rPr>
      </w:pPr>
      <w:r w:rsidRPr="00D024D1">
        <w:rPr>
          <w:rFonts w:eastAsia="Times New Roman" w:cs="Times New Roman"/>
          <w:b/>
          <w:bCs/>
          <w:iCs/>
          <w:position w:val="-1"/>
          <w:lang w:val="sv-SE"/>
        </w:rPr>
        <w:t>Tabe</w:t>
      </w:r>
      <w:r w:rsidRPr="00D024D1">
        <w:rPr>
          <w:rFonts w:eastAsia="Times New Roman" w:cs="Times New Roman"/>
          <w:b/>
          <w:bCs/>
          <w:iCs/>
          <w:spacing w:val="-1"/>
          <w:position w:val="-1"/>
          <w:lang w:val="sv-SE"/>
        </w:rPr>
        <w:t>l</w:t>
      </w:r>
      <w:r w:rsidRPr="00D024D1">
        <w:rPr>
          <w:rFonts w:eastAsia="Times New Roman" w:cs="Times New Roman"/>
          <w:b/>
          <w:bCs/>
          <w:iCs/>
          <w:position w:val="-1"/>
          <w:lang w:val="sv-SE"/>
        </w:rPr>
        <w:t>l</w:t>
      </w:r>
      <w:r w:rsidRPr="00D024D1">
        <w:rPr>
          <w:rFonts w:eastAsia="Times New Roman" w:cs="Times New Roman"/>
          <w:b/>
          <w:bCs/>
          <w:iCs/>
          <w:spacing w:val="1"/>
          <w:position w:val="-1"/>
          <w:lang w:val="sv-SE"/>
        </w:rPr>
        <w:t> </w:t>
      </w:r>
      <w:r w:rsidRPr="00D024D1">
        <w:rPr>
          <w:rFonts w:eastAsia="Times New Roman" w:cs="Times New Roman"/>
          <w:b/>
          <w:bCs/>
          <w:iCs/>
          <w:position w:val="-1"/>
          <w:lang w:val="sv-SE"/>
        </w:rPr>
        <w:t xml:space="preserve">8. </w:t>
      </w:r>
      <w:r w:rsidRPr="00D024D1">
        <w:rPr>
          <w:rFonts w:eastAsia="Times New Roman" w:cs="Times New Roman"/>
          <w:b/>
          <w:bCs/>
          <w:iCs/>
          <w:spacing w:val="-2"/>
          <w:position w:val="-1"/>
          <w:lang w:val="sv-SE"/>
        </w:rPr>
        <w:t>J</w:t>
      </w:r>
      <w:r w:rsidRPr="00D024D1">
        <w:rPr>
          <w:rFonts w:eastAsia="Times New Roman" w:cs="Times New Roman"/>
          <w:b/>
          <w:bCs/>
          <w:iCs/>
          <w:spacing w:val="1"/>
          <w:position w:val="-1"/>
          <w:lang w:val="sv-SE"/>
        </w:rPr>
        <w:t>I</w:t>
      </w:r>
      <w:r w:rsidRPr="00D024D1">
        <w:rPr>
          <w:rFonts w:eastAsia="Times New Roman" w:cs="Times New Roman"/>
          <w:b/>
          <w:bCs/>
          <w:iCs/>
          <w:position w:val="-1"/>
          <w:lang w:val="sv-SE"/>
        </w:rPr>
        <w:t>A A</w:t>
      </w:r>
      <w:r w:rsidRPr="00D024D1">
        <w:rPr>
          <w:rFonts w:eastAsia="Times New Roman" w:cs="Times New Roman"/>
          <w:b/>
          <w:bCs/>
          <w:iCs/>
          <w:spacing w:val="-1"/>
          <w:position w:val="-1"/>
          <w:lang w:val="sv-SE"/>
        </w:rPr>
        <w:t>C</w:t>
      </w:r>
      <w:r w:rsidRPr="00D024D1">
        <w:rPr>
          <w:rFonts w:eastAsia="Times New Roman" w:cs="Times New Roman"/>
          <w:b/>
          <w:bCs/>
          <w:iCs/>
          <w:position w:val="-1"/>
          <w:lang w:val="sv-SE"/>
        </w:rPr>
        <w:t>R</w:t>
      </w:r>
      <w:r w:rsidRPr="00D024D1">
        <w:rPr>
          <w:rFonts w:eastAsia="Times New Roman" w:cs="Times New Roman"/>
          <w:b/>
          <w:bCs/>
          <w:iCs/>
          <w:spacing w:val="-2"/>
          <w:position w:val="-1"/>
          <w:lang w:val="sv-SE"/>
        </w:rPr>
        <w:t>-</w:t>
      </w:r>
      <w:r w:rsidRPr="00D024D1">
        <w:rPr>
          <w:rFonts w:eastAsia="Times New Roman" w:cs="Times New Roman"/>
          <w:b/>
          <w:bCs/>
          <w:iCs/>
          <w:position w:val="-1"/>
          <w:lang w:val="sv-SE"/>
        </w:rPr>
        <w:t>res</w:t>
      </w:r>
      <w:r w:rsidRPr="00D024D1">
        <w:rPr>
          <w:rFonts w:eastAsia="Times New Roman" w:cs="Times New Roman"/>
          <w:b/>
          <w:bCs/>
          <w:iCs/>
          <w:spacing w:val="-2"/>
          <w:position w:val="-1"/>
          <w:lang w:val="sv-SE"/>
        </w:rPr>
        <w:t>p</w:t>
      </w:r>
      <w:r w:rsidRPr="00D024D1">
        <w:rPr>
          <w:rFonts w:eastAsia="Times New Roman" w:cs="Times New Roman"/>
          <w:b/>
          <w:bCs/>
          <w:iCs/>
          <w:position w:val="-1"/>
          <w:lang w:val="sv-SE"/>
        </w:rPr>
        <w:t>on</w:t>
      </w:r>
      <w:r w:rsidRPr="00D024D1">
        <w:rPr>
          <w:rFonts w:eastAsia="Times New Roman" w:cs="Times New Roman"/>
          <w:b/>
          <w:bCs/>
          <w:iCs/>
          <w:spacing w:val="-2"/>
          <w:position w:val="-1"/>
          <w:lang w:val="sv-SE"/>
        </w:rPr>
        <w:t>s</w:t>
      </w:r>
      <w:r w:rsidRPr="00D024D1">
        <w:rPr>
          <w:rFonts w:eastAsia="Times New Roman" w:cs="Times New Roman"/>
          <w:b/>
          <w:bCs/>
          <w:iCs/>
          <w:spacing w:val="-1"/>
          <w:position w:val="-1"/>
          <w:lang w:val="sv-SE"/>
        </w:rPr>
        <w:t>f</w:t>
      </w:r>
      <w:r w:rsidRPr="00D024D1">
        <w:rPr>
          <w:rFonts w:eastAsia="Times New Roman" w:cs="Times New Roman"/>
          <w:b/>
          <w:bCs/>
          <w:iCs/>
          <w:position w:val="-1"/>
          <w:lang w:val="sv-SE"/>
        </w:rPr>
        <w:t>rek</w:t>
      </w:r>
      <w:r w:rsidRPr="00D024D1">
        <w:rPr>
          <w:rFonts w:eastAsia="Times New Roman" w:cs="Times New Roman"/>
          <w:b/>
          <w:bCs/>
          <w:iCs/>
          <w:spacing w:val="-2"/>
          <w:position w:val="-1"/>
          <w:lang w:val="sv-SE"/>
        </w:rPr>
        <w:t>v</w:t>
      </w:r>
      <w:r w:rsidRPr="00D024D1">
        <w:rPr>
          <w:rFonts w:eastAsia="Times New Roman" w:cs="Times New Roman"/>
          <w:b/>
          <w:bCs/>
          <w:iCs/>
          <w:position w:val="-1"/>
          <w:lang w:val="sv-SE"/>
        </w:rPr>
        <w:t>ens</w:t>
      </w:r>
      <w:r w:rsidRPr="00D024D1">
        <w:rPr>
          <w:rFonts w:eastAsia="Times New Roman" w:cs="Times New Roman"/>
          <w:b/>
          <w:bCs/>
          <w:iCs/>
          <w:spacing w:val="-2"/>
          <w:position w:val="-1"/>
          <w:lang w:val="sv-SE"/>
        </w:rPr>
        <w:t>e</w:t>
      </w:r>
      <w:r w:rsidRPr="00D024D1">
        <w:rPr>
          <w:rFonts w:eastAsia="Times New Roman" w:cs="Times New Roman"/>
          <w:b/>
          <w:bCs/>
          <w:iCs/>
          <w:position w:val="-1"/>
          <w:lang w:val="sv-SE"/>
        </w:rPr>
        <w:t>r</w:t>
      </w:r>
      <w:r w:rsidRPr="00D024D1">
        <w:rPr>
          <w:rFonts w:eastAsia="Times New Roman" w:cs="Times New Roman"/>
          <w:b/>
          <w:bCs/>
          <w:iCs/>
          <w:spacing w:val="1"/>
          <w:position w:val="-1"/>
          <w:lang w:val="sv-SE"/>
        </w:rPr>
        <w:t xml:space="preserve"> </w:t>
      </w:r>
      <w:r w:rsidRPr="00D024D1">
        <w:rPr>
          <w:rFonts w:eastAsia="Times New Roman" w:cs="Times New Roman"/>
          <w:b/>
          <w:bCs/>
          <w:iCs/>
          <w:spacing w:val="-2"/>
          <w:position w:val="-1"/>
          <w:lang w:val="sv-SE"/>
        </w:rPr>
        <w:t>v</w:t>
      </w:r>
      <w:r w:rsidRPr="00D024D1">
        <w:rPr>
          <w:rFonts w:eastAsia="Times New Roman" w:cs="Times New Roman"/>
          <w:b/>
          <w:bCs/>
          <w:iCs/>
          <w:spacing w:val="1"/>
          <w:position w:val="-1"/>
          <w:lang w:val="sv-SE"/>
        </w:rPr>
        <w:t>i</w:t>
      </w:r>
      <w:r w:rsidRPr="00D024D1">
        <w:rPr>
          <w:rFonts w:eastAsia="Times New Roman" w:cs="Times New Roman"/>
          <w:b/>
          <w:bCs/>
          <w:iCs/>
          <w:position w:val="-1"/>
          <w:lang w:val="sv-SE"/>
        </w:rPr>
        <w:t>d v</w:t>
      </w:r>
      <w:r w:rsidRPr="00D024D1">
        <w:rPr>
          <w:rFonts w:eastAsia="Times New Roman" w:cs="Times New Roman"/>
          <w:b/>
          <w:bCs/>
          <w:iCs/>
          <w:spacing w:val="-2"/>
          <w:position w:val="-1"/>
          <w:lang w:val="sv-SE"/>
        </w:rPr>
        <w:t>e</w:t>
      </w:r>
      <w:r w:rsidRPr="00D024D1">
        <w:rPr>
          <w:rFonts w:eastAsia="Times New Roman" w:cs="Times New Roman"/>
          <w:b/>
          <w:bCs/>
          <w:iCs/>
          <w:position w:val="-1"/>
          <w:lang w:val="sv-SE"/>
        </w:rPr>
        <w:t>cka</w:t>
      </w:r>
      <w:r w:rsidRPr="00D024D1">
        <w:rPr>
          <w:rFonts w:eastAsia="Times New Roman" w:cs="Times New Roman"/>
          <w:b/>
          <w:bCs/>
          <w:iCs/>
          <w:spacing w:val="-2"/>
          <w:position w:val="-1"/>
          <w:lang w:val="sv-SE"/>
        </w:rPr>
        <w:t> </w:t>
      </w:r>
      <w:r w:rsidRPr="00D024D1">
        <w:rPr>
          <w:rFonts w:eastAsia="Times New Roman" w:cs="Times New Roman"/>
          <w:b/>
          <w:bCs/>
          <w:iCs/>
          <w:position w:val="-1"/>
          <w:lang w:val="sv-SE"/>
        </w:rPr>
        <w:t xml:space="preserve">12 </w:t>
      </w:r>
      <w:r w:rsidRPr="00D024D1">
        <w:rPr>
          <w:rFonts w:eastAsia="Times New Roman" w:cs="Times New Roman"/>
          <w:b/>
          <w:bCs/>
          <w:iCs/>
          <w:spacing w:val="1"/>
          <w:position w:val="-1"/>
          <w:lang w:val="sv-SE"/>
        </w:rPr>
        <w:t>(</w:t>
      </w:r>
      <w:r w:rsidRPr="00D024D1">
        <w:rPr>
          <w:rFonts w:eastAsia="Times New Roman" w:cs="Times New Roman"/>
          <w:b/>
          <w:bCs/>
          <w:iCs/>
          <w:position w:val="-1"/>
          <w:lang w:val="sv-SE"/>
        </w:rPr>
        <w:t>%</w:t>
      </w:r>
      <w:r w:rsidRPr="00D024D1">
        <w:rPr>
          <w:rFonts w:eastAsia="Times New Roman" w:cs="Times New Roman"/>
          <w:b/>
          <w:bCs/>
          <w:iCs/>
          <w:spacing w:val="-4"/>
          <w:position w:val="-1"/>
          <w:lang w:val="sv-SE"/>
        </w:rPr>
        <w:t xml:space="preserve"> </w:t>
      </w:r>
      <w:r w:rsidRPr="00D024D1">
        <w:rPr>
          <w:rFonts w:eastAsia="Times New Roman" w:cs="Times New Roman"/>
          <w:b/>
          <w:bCs/>
          <w:iCs/>
          <w:position w:val="-1"/>
          <w:lang w:val="sv-SE"/>
        </w:rPr>
        <w:t>pa</w:t>
      </w:r>
      <w:r w:rsidRPr="00D024D1">
        <w:rPr>
          <w:rFonts w:eastAsia="Times New Roman" w:cs="Times New Roman"/>
          <w:b/>
          <w:bCs/>
          <w:iCs/>
          <w:spacing w:val="1"/>
          <w:position w:val="-1"/>
          <w:lang w:val="sv-SE"/>
        </w:rPr>
        <w:t>t</w:t>
      </w:r>
      <w:r w:rsidRPr="00D024D1">
        <w:rPr>
          <w:rFonts w:eastAsia="Times New Roman" w:cs="Times New Roman"/>
          <w:b/>
          <w:bCs/>
          <w:iCs/>
          <w:spacing w:val="-1"/>
          <w:position w:val="-1"/>
          <w:lang w:val="sv-SE"/>
        </w:rPr>
        <w:t>i</w:t>
      </w:r>
      <w:r w:rsidRPr="00D024D1">
        <w:rPr>
          <w:rFonts w:eastAsia="Times New Roman" w:cs="Times New Roman"/>
          <w:b/>
          <w:bCs/>
          <w:iCs/>
          <w:position w:val="-1"/>
          <w:lang w:val="sv-SE"/>
        </w:rPr>
        <w:t>en</w:t>
      </w:r>
      <w:r w:rsidRPr="00D024D1">
        <w:rPr>
          <w:rFonts w:eastAsia="Times New Roman" w:cs="Times New Roman"/>
          <w:b/>
          <w:bCs/>
          <w:iCs/>
          <w:spacing w:val="-1"/>
          <w:position w:val="-1"/>
          <w:lang w:val="sv-SE"/>
        </w:rPr>
        <w:t>t</w:t>
      </w:r>
      <w:r w:rsidRPr="00D024D1">
        <w:rPr>
          <w:rFonts w:eastAsia="Times New Roman" w:cs="Times New Roman"/>
          <w:b/>
          <w:bCs/>
          <w:iCs/>
          <w:position w:val="-1"/>
          <w:lang w:val="sv-SE"/>
        </w:rPr>
        <w:t>er)</w:t>
      </w:r>
    </w:p>
    <w:p w14:paraId="7C330AEC" w14:textId="77777777" w:rsidR="00B20121" w:rsidRPr="00D024D1" w:rsidRDefault="00B20121" w:rsidP="00B423A0">
      <w:pPr>
        <w:keepNext/>
        <w:widowControl/>
        <w:spacing w:after="0" w:line="240" w:lineRule="auto"/>
        <w:rPr>
          <w:rFonts w:cs="Times New Roman"/>
          <w:lang w:val="sv-SE"/>
        </w:rPr>
      </w:pPr>
    </w:p>
    <w:tbl>
      <w:tblPr>
        <w:tblW w:w="0" w:type="auto"/>
        <w:tblInd w:w="112" w:type="dxa"/>
        <w:tblLayout w:type="fixed"/>
        <w:tblCellMar>
          <w:left w:w="0" w:type="dxa"/>
          <w:right w:w="0" w:type="dxa"/>
        </w:tblCellMar>
        <w:tblLook w:val="01E0" w:firstRow="1" w:lastRow="1" w:firstColumn="1" w:lastColumn="1" w:noHBand="0" w:noVBand="0"/>
      </w:tblPr>
      <w:tblGrid>
        <w:gridCol w:w="2234"/>
        <w:gridCol w:w="2410"/>
        <w:gridCol w:w="3262"/>
      </w:tblGrid>
      <w:tr w:rsidR="00B20121" w14:paraId="7922CFC1" w14:textId="77777777" w:rsidTr="005263B7">
        <w:trPr>
          <w:cantSplit/>
          <w:tblHeader/>
        </w:trPr>
        <w:tc>
          <w:tcPr>
            <w:tcW w:w="2234" w:type="dxa"/>
            <w:tcBorders>
              <w:top w:val="single" w:sz="4" w:space="0" w:color="000000"/>
              <w:left w:val="single" w:sz="4" w:space="0" w:color="000000"/>
              <w:bottom w:val="single" w:sz="4" w:space="0" w:color="000000"/>
              <w:right w:val="single" w:sz="4" w:space="0" w:color="000000"/>
            </w:tcBorders>
          </w:tcPr>
          <w:p w14:paraId="4D36EAF5" w14:textId="77777777" w:rsidR="00B20121" w:rsidRPr="00D024D1" w:rsidRDefault="00B20121" w:rsidP="005263B7">
            <w:pPr>
              <w:keepNext/>
              <w:widowControl/>
              <w:spacing w:after="0" w:line="240" w:lineRule="auto"/>
              <w:ind w:left="177"/>
              <w:rPr>
                <w:rFonts w:eastAsia="Times New Roman" w:cs="Times New Roman"/>
                <w:lang w:val="sv-SE"/>
              </w:rPr>
            </w:pPr>
            <w:r w:rsidRPr="00D024D1">
              <w:rPr>
                <w:rFonts w:eastAsia="Times New Roman" w:cs="Times New Roman"/>
                <w:b/>
                <w:bCs/>
                <w:spacing w:val="-1"/>
                <w:lang w:val="sv-SE"/>
              </w:rPr>
              <w:t>R</w:t>
            </w:r>
            <w:r w:rsidRPr="00D024D1">
              <w:rPr>
                <w:rFonts w:eastAsia="Times New Roman" w:cs="Times New Roman"/>
                <w:b/>
                <w:bCs/>
                <w:lang w:val="sv-SE"/>
              </w:rPr>
              <w:t>espon</w:t>
            </w:r>
            <w:r w:rsidRPr="00D024D1">
              <w:rPr>
                <w:rFonts w:eastAsia="Times New Roman" w:cs="Times New Roman"/>
                <w:b/>
                <w:bCs/>
                <w:spacing w:val="-2"/>
                <w:lang w:val="sv-SE"/>
              </w:rPr>
              <w:t>s</w:t>
            </w:r>
            <w:r w:rsidRPr="00D024D1">
              <w:rPr>
                <w:rFonts w:eastAsia="Times New Roman" w:cs="Times New Roman"/>
                <w:b/>
                <w:bCs/>
                <w:spacing w:val="1"/>
                <w:lang w:val="sv-SE"/>
              </w:rPr>
              <w:t>f</w:t>
            </w:r>
            <w:r w:rsidRPr="00D024D1">
              <w:rPr>
                <w:rFonts w:eastAsia="Times New Roman" w:cs="Times New Roman"/>
                <w:b/>
                <w:bCs/>
                <w:lang w:val="sv-SE"/>
              </w:rPr>
              <w:t>rek</w:t>
            </w:r>
            <w:r w:rsidRPr="00D024D1">
              <w:rPr>
                <w:rFonts w:eastAsia="Times New Roman" w:cs="Times New Roman"/>
                <w:b/>
                <w:bCs/>
                <w:spacing w:val="-2"/>
                <w:lang w:val="sv-SE"/>
              </w:rPr>
              <w:t>v</w:t>
            </w:r>
            <w:r w:rsidRPr="00D024D1">
              <w:rPr>
                <w:rFonts w:eastAsia="Times New Roman" w:cs="Times New Roman"/>
                <w:b/>
                <w:bCs/>
                <w:lang w:val="sv-SE"/>
              </w:rPr>
              <w:t>ens</w:t>
            </w:r>
          </w:p>
        </w:tc>
        <w:tc>
          <w:tcPr>
            <w:tcW w:w="2410" w:type="dxa"/>
            <w:tcBorders>
              <w:top w:val="single" w:sz="4" w:space="0" w:color="000000"/>
              <w:left w:val="single" w:sz="4" w:space="0" w:color="000000"/>
              <w:bottom w:val="single" w:sz="4" w:space="0" w:color="000000"/>
              <w:right w:val="single" w:sz="4" w:space="0" w:color="000000"/>
            </w:tcBorders>
          </w:tcPr>
          <w:p w14:paraId="4EE09025" w14:textId="77777777" w:rsidR="00B20121" w:rsidRPr="00D024D1" w:rsidRDefault="00B20121" w:rsidP="005263B7">
            <w:pPr>
              <w:keepNext/>
              <w:widowControl/>
              <w:spacing w:after="0" w:line="240" w:lineRule="auto"/>
              <w:jc w:val="center"/>
              <w:rPr>
                <w:rFonts w:eastAsia="Times New Roman" w:cs="Times New Roman"/>
                <w:b/>
                <w:bCs/>
                <w:lang w:val="sv-SE"/>
              </w:rPr>
            </w:pPr>
            <w:r w:rsidRPr="00D024D1">
              <w:rPr>
                <w:rFonts w:eastAsia="Times New Roman" w:cs="Times New Roman"/>
                <w:b/>
                <w:bCs/>
                <w:spacing w:val="-1"/>
                <w:lang w:val="sv-SE"/>
              </w:rPr>
              <w:t>T</w:t>
            </w:r>
            <w:r w:rsidRPr="00D024D1">
              <w:rPr>
                <w:rFonts w:eastAsia="Times New Roman" w:cs="Times New Roman"/>
                <w:b/>
                <w:bCs/>
                <w:lang w:val="sv-SE"/>
              </w:rPr>
              <w:t>oc</w:t>
            </w:r>
            <w:r w:rsidRPr="00D024D1">
              <w:rPr>
                <w:rFonts w:eastAsia="Times New Roman" w:cs="Times New Roman"/>
                <w:b/>
                <w:bCs/>
                <w:spacing w:val="1"/>
                <w:lang w:val="sv-SE"/>
              </w:rPr>
              <w:t>i</w:t>
            </w:r>
            <w:r w:rsidRPr="00D024D1">
              <w:rPr>
                <w:rFonts w:eastAsia="Times New Roman" w:cs="Times New Roman"/>
                <w:b/>
                <w:bCs/>
                <w:spacing w:val="-1"/>
                <w:lang w:val="sv-SE"/>
              </w:rPr>
              <w:t>l</w:t>
            </w:r>
            <w:r w:rsidRPr="00D024D1">
              <w:rPr>
                <w:rFonts w:eastAsia="Times New Roman" w:cs="Times New Roman"/>
                <w:b/>
                <w:bCs/>
                <w:spacing w:val="1"/>
                <w:lang w:val="sv-SE"/>
              </w:rPr>
              <w:t>i</w:t>
            </w:r>
            <w:r w:rsidRPr="00D024D1">
              <w:rPr>
                <w:rFonts w:eastAsia="Times New Roman" w:cs="Times New Roman"/>
                <w:b/>
                <w:bCs/>
                <w:spacing w:val="-2"/>
                <w:lang w:val="sv-SE"/>
              </w:rPr>
              <w:t>z</w:t>
            </w:r>
            <w:r w:rsidRPr="00D024D1">
              <w:rPr>
                <w:rFonts w:eastAsia="Times New Roman" w:cs="Times New Roman"/>
                <w:b/>
                <w:bCs/>
                <w:lang w:val="sv-SE"/>
              </w:rPr>
              <w:t>u</w:t>
            </w:r>
            <w:r w:rsidRPr="00D024D1">
              <w:rPr>
                <w:rFonts w:eastAsia="Times New Roman" w:cs="Times New Roman"/>
                <w:b/>
                <w:bCs/>
                <w:spacing w:val="1"/>
                <w:lang w:val="sv-SE"/>
              </w:rPr>
              <w:t>m</w:t>
            </w:r>
            <w:r w:rsidRPr="00D024D1">
              <w:rPr>
                <w:rFonts w:eastAsia="Times New Roman" w:cs="Times New Roman"/>
                <w:b/>
                <w:bCs/>
                <w:lang w:val="sv-SE"/>
              </w:rPr>
              <w:t>ab</w:t>
            </w:r>
          </w:p>
          <w:p w14:paraId="1806BECD"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lang w:val="sv-SE"/>
              </w:rPr>
              <w:t>n = 75</w:t>
            </w:r>
          </w:p>
        </w:tc>
        <w:tc>
          <w:tcPr>
            <w:tcW w:w="3262" w:type="dxa"/>
            <w:tcBorders>
              <w:top w:val="single" w:sz="4" w:space="0" w:color="000000"/>
              <w:left w:val="single" w:sz="4" w:space="0" w:color="000000"/>
              <w:bottom w:val="single" w:sz="4" w:space="0" w:color="000000"/>
              <w:right w:val="single" w:sz="4" w:space="0" w:color="000000"/>
            </w:tcBorders>
          </w:tcPr>
          <w:p w14:paraId="55D26C67" w14:textId="77777777" w:rsidR="00B20121" w:rsidRPr="00D024D1" w:rsidRDefault="00B20121" w:rsidP="005263B7">
            <w:pPr>
              <w:keepNext/>
              <w:widowControl/>
              <w:spacing w:after="0" w:line="240" w:lineRule="auto"/>
              <w:jc w:val="center"/>
              <w:rPr>
                <w:rFonts w:eastAsia="Times New Roman" w:cs="Times New Roman"/>
                <w:b/>
                <w:bCs/>
                <w:lang w:val="sv-SE"/>
              </w:rPr>
            </w:pPr>
            <w:r w:rsidRPr="00D024D1">
              <w:rPr>
                <w:rFonts w:eastAsia="Times New Roman" w:cs="Times New Roman"/>
                <w:b/>
                <w:bCs/>
                <w:lang w:val="sv-SE"/>
              </w:rPr>
              <w:t>P</w:t>
            </w:r>
            <w:r w:rsidRPr="00D024D1">
              <w:rPr>
                <w:rFonts w:eastAsia="Times New Roman" w:cs="Times New Roman"/>
                <w:b/>
                <w:bCs/>
                <w:spacing w:val="1"/>
                <w:lang w:val="sv-SE"/>
              </w:rPr>
              <w:t>l</w:t>
            </w:r>
            <w:r w:rsidRPr="00D024D1">
              <w:rPr>
                <w:rFonts w:eastAsia="Times New Roman" w:cs="Times New Roman"/>
                <w:b/>
                <w:bCs/>
                <w:lang w:val="sv-SE"/>
              </w:rPr>
              <w:t>acebo</w:t>
            </w:r>
          </w:p>
          <w:p w14:paraId="04959286"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lang w:val="sv-SE"/>
              </w:rPr>
              <w:t>n = 37</w:t>
            </w:r>
          </w:p>
        </w:tc>
      </w:tr>
      <w:tr w:rsidR="00B20121" w14:paraId="29C1E17B" w14:textId="77777777" w:rsidTr="005263B7">
        <w:trPr>
          <w:cantSplit/>
        </w:trPr>
        <w:tc>
          <w:tcPr>
            <w:tcW w:w="2234" w:type="dxa"/>
            <w:tcBorders>
              <w:top w:val="single" w:sz="4" w:space="0" w:color="000000"/>
              <w:left w:val="single" w:sz="4" w:space="0" w:color="000000"/>
              <w:bottom w:val="single" w:sz="4" w:space="0" w:color="000000"/>
              <w:right w:val="single" w:sz="4" w:space="0" w:color="000000"/>
            </w:tcBorders>
          </w:tcPr>
          <w:p w14:paraId="47891E57" w14:textId="77777777" w:rsidR="00B20121" w:rsidRPr="00D024D1" w:rsidRDefault="00B20121" w:rsidP="005263B7">
            <w:pPr>
              <w:widowControl/>
              <w:spacing w:after="0" w:line="240" w:lineRule="auto"/>
              <w:ind w:left="177"/>
              <w:rPr>
                <w:rFonts w:eastAsia="Times New Roman" w:cs="Times New Roman"/>
                <w:lang w:val="sv-SE"/>
              </w:rPr>
            </w:pP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AC</w:t>
            </w:r>
            <w:r w:rsidRPr="00D024D1">
              <w:rPr>
                <w:rFonts w:eastAsia="Times New Roman" w:cs="Times New Roman"/>
                <w:lang w:val="sv-SE"/>
              </w:rPr>
              <w:t>R</w:t>
            </w:r>
            <w:r w:rsidRPr="00D024D1">
              <w:rPr>
                <w:rFonts w:eastAsia="Times New Roman" w:cs="Times New Roman"/>
                <w:spacing w:val="-1"/>
                <w:lang w:val="sv-SE"/>
              </w:rPr>
              <w:t> </w:t>
            </w:r>
            <w:r w:rsidRPr="00D024D1">
              <w:rPr>
                <w:rFonts w:eastAsia="Times New Roman" w:cs="Times New Roman"/>
                <w:lang w:val="sv-SE"/>
              </w:rPr>
              <w:t>30</w:t>
            </w:r>
          </w:p>
        </w:tc>
        <w:tc>
          <w:tcPr>
            <w:tcW w:w="2410" w:type="dxa"/>
            <w:tcBorders>
              <w:top w:val="single" w:sz="4" w:space="0" w:color="000000"/>
              <w:left w:val="single" w:sz="4" w:space="0" w:color="000000"/>
              <w:bottom w:val="single" w:sz="4" w:space="0" w:color="000000"/>
              <w:right w:val="single" w:sz="4" w:space="0" w:color="000000"/>
            </w:tcBorders>
          </w:tcPr>
          <w:p w14:paraId="725DD9ED"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90,7 </w:t>
            </w:r>
            <w:r w:rsidRPr="00D024D1">
              <w:rPr>
                <w:rFonts w:eastAsia="Times New Roman" w:cs="Times New Roman"/>
                <w:spacing w:val="1"/>
                <w:lang w:val="sv-SE"/>
              </w:rPr>
              <w:t>%</w:t>
            </w:r>
            <w:r w:rsidRPr="00D024D1">
              <w:rPr>
                <w:rFonts w:eastAsia="Times New Roman" w:cs="Times New Roman"/>
                <w:w w:val="99"/>
                <w:position w:val="8"/>
                <w:sz w:val="14"/>
                <w:szCs w:val="14"/>
                <w:lang w:val="sv-SE"/>
              </w:rPr>
              <w:t>1</w:t>
            </w:r>
          </w:p>
        </w:tc>
        <w:tc>
          <w:tcPr>
            <w:tcW w:w="3262" w:type="dxa"/>
            <w:tcBorders>
              <w:top w:val="single" w:sz="4" w:space="0" w:color="000000"/>
              <w:left w:val="single" w:sz="4" w:space="0" w:color="000000"/>
              <w:bottom w:val="single" w:sz="4" w:space="0" w:color="000000"/>
              <w:right w:val="single" w:sz="4" w:space="0" w:color="000000"/>
            </w:tcBorders>
          </w:tcPr>
          <w:p w14:paraId="157E4FA3"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24,3 %</w:t>
            </w:r>
          </w:p>
        </w:tc>
      </w:tr>
      <w:tr w:rsidR="00B20121" w14:paraId="5DF92518" w14:textId="77777777" w:rsidTr="005263B7">
        <w:trPr>
          <w:cantSplit/>
        </w:trPr>
        <w:tc>
          <w:tcPr>
            <w:tcW w:w="2234" w:type="dxa"/>
            <w:tcBorders>
              <w:top w:val="single" w:sz="4" w:space="0" w:color="000000"/>
              <w:left w:val="single" w:sz="4" w:space="0" w:color="000000"/>
              <w:bottom w:val="single" w:sz="4" w:space="0" w:color="000000"/>
              <w:right w:val="single" w:sz="4" w:space="0" w:color="000000"/>
            </w:tcBorders>
          </w:tcPr>
          <w:p w14:paraId="0DF3E72E" w14:textId="77777777" w:rsidR="00B20121" w:rsidRPr="00D024D1" w:rsidRDefault="00B20121" w:rsidP="005263B7">
            <w:pPr>
              <w:widowControl/>
              <w:spacing w:after="0" w:line="240" w:lineRule="auto"/>
              <w:ind w:left="177"/>
              <w:rPr>
                <w:rFonts w:eastAsia="Times New Roman" w:cs="Times New Roman"/>
                <w:lang w:val="sv-SE"/>
              </w:rPr>
            </w:pP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AC</w:t>
            </w:r>
            <w:r w:rsidRPr="00D024D1">
              <w:rPr>
                <w:rFonts w:eastAsia="Times New Roman" w:cs="Times New Roman"/>
                <w:lang w:val="sv-SE"/>
              </w:rPr>
              <w:t>R</w:t>
            </w:r>
            <w:r w:rsidRPr="00D024D1">
              <w:rPr>
                <w:rFonts w:eastAsia="Times New Roman" w:cs="Times New Roman"/>
                <w:spacing w:val="-1"/>
                <w:lang w:val="sv-SE"/>
              </w:rPr>
              <w:t> </w:t>
            </w:r>
            <w:r w:rsidRPr="00D024D1">
              <w:rPr>
                <w:rFonts w:eastAsia="Times New Roman" w:cs="Times New Roman"/>
                <w:lang w:val="sv-SE"/>
              </w:rPr>
              <w:t>50</w:t>
            </w:r>
          </w:p>
        </w:tc>
        <w:tc>
          <w:tcPr>
            <w:tcW w:w="2410" w:type="dxa"/>
            <w:tcBorders>
              <w:top w:val="single" w:sz="4" w:space="0" w:color="000000"/>
              <w:left w:val="single" w:sz="4" w:space="0" w:color="000000"/>
              <w:bottom w:val="single" w:sz="4" w:space="0" w:color="000000"/>
              <w:right w:val="single" w:sz="4" w:space="0" w:color="000000"/>
            </w:tcBorders>
          </w:tcPr>
          <w:p w14:paraId="60F88BBA"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85,3 </w:t>
            </w:r>
            <w:r w:rsidRPr="00D024D1">
              <w:rPr>
                <w:rFonts w:eastAsia="Times New Roman" w:cs="Times New Roman"/>
                <w:spacing w:val="1"/>
                <w:lang w:val="sv-SE"/>
              </w:rPr>
              <w:t>%</w:t>
            </w:r>
            <w:r w:rsidRPr="00D024D1">
              <w:rPr>
                <w:rFonts w:eastAsia="Times New Roman" w:cs="Times New Roman"/>
                <w:w w:val="99"/>
                <w:position w:val="8"/>
                <w:sz w:val="14"/>
                <w:szCs w:val="14"/>
                <w:lang w:val="sv-SE"/>
              </w:rPr>
              <w:t>1</w:t>
            </w:r>
          </w:p>
        </w:tc>
        <w:tc>
          <w:tcPr>
            <w:tcW w:w="3262" w:type="dxa"/>
            <w:tcBorders>
              <w:top w:val="single" w:sz="4" w:space="0" w:color="000000"/>
              <w:left w:val="single" w:sz="4" w:space="0" w:color="000000"/>
              <w:bottom w:val="single" w:sz="4" w:space="0" w:color="000000"/>
              <w:right w:val="single" w:sz="4" w:space="0" w:color="000000"/>
            </w:tcBorders>
          </w:tcPr>
          <w:p w14:paraId="3A154B5E"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10,8 %</w:t>
            </w:r>
          </w:p>
        </w:tc>
      </w:tr>
      <w:tr w:rsidR="00B20121" w14:paraId="45DC698B" w14:textId="77777777" w:rsidTr="005263B7">
        <w:trPr>
          <w:cantSplit/>
        </w:trPr>
        <w:tc>
          <w:tcPr>
            <w:tcW w:w="2234" w:type="dxa"/>
            <w:tcBorders>
              <w:top w:val="single" w:sz="4" w:space="0" w:color="000000"/>
              <w:left w:val="single" w:sz="4" w:space="0" w:color="000000"/>
              <w:bottom w:val="single" w:sz="4" w:space="0" w:color="000000"/>
              <w:right w:val="single" w:sz="4" w:space="0" w:color="000000"/>
            </w:tcBorders>
          </w:tcPr>
          <w:p w14:paraId="3A1102A7" w14:textId="77777777" w:rsidR="00B20121" w:rsidRPr="00D024D1" w:rsidRDefault="00B20121" w:rsidP="005263B7">
            <w:pPr>
              <w:widowControl/>
              <w:spacing w:after="0" w:line="240" w:lineRule="auto"/>
              <w:ind w:left="177"/>
              <w:rPr>
                <w:rFonts w:eastAsia="Times New Roman" w:cs="Times New Roman"/>
                <w:lang w:val="sv-SE"/>
              </w:rPr>
            </w:pP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AC</w:t>
            </w:r>
            <w:r w:rsidRPr="00D024D1">
              <w:rPr>
                <w:rFonts w:eastAsia="Times New Roman" w:cs="Times New Roman"/>
                <w:lang w:val="sv-SE"/>
              </w:rPr>
              <w:t>R</w:t>
            </w:r>
            <w:r w:rsidRPr="00D024D1">
              <w:rPr>
                <w:rFonts w:eastAsia="Times New Roman" w:cs="Times New Roman"/>
                <w:spacing w:val="-1"/>
                <w:lang w:val="sv-SE"/>
              </w:rPr>
              <w:t> </w:t>
            </w:r>
            <w:r w:rsidRPr="00D024D1">
              <w:rPr>
                <w:rFonts w:eastAsia="Times New Roman" w:cs="Times New Roman"/>
                <w:lang w:val="sv-SE"/>
              </w:rPr>
              <w:t>70</w:t>
            </w:r>
          </w:p>
        </w:tc>
        <w:tc>
          <w:tcPr>
            <w:tcW w:w="2410" w:type="dxa"/>
            <w:tcBorders>
              <w:top w:val="single" w:sz="4" w:space="0" w:color="000000"/>
              <w:left w:val="single" w:sz="4" w:space="0" w:color="000000"/>
              <w:bottom w:val="single" w:sz="4" w:space="0" w:color="000000"/>
              <w:right w:val="single" w:sz="4" w:space="0" w:color="000000"/>
            </w:tcBorders>
          </w:tcPr>
          <w:p w14:paraId="399FA0F4"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70,7 </w:t>
            </w:r>
            <w:r w:rsidRPr="00D024D1">
              <w:rPr>
                <w:rFonts w:eastAsia="Times New Roman" w:cs="Times New Roman"/>
                <w:spacing w:val="1"/>
                <w:lang w:val="sv-SE"/>
              </w:rPr>
              <w:t>%</w:t>
            </w:r>
            <w:r w:rsidRPr="00D024D1">
              <w:rPr>
                <w:rFonts w:eastAsia="Times New Roman" w:cs="Times New Roman"/>
                <w:w w:val="99"/>
                <w:position w:val="8"/>
                <w:sz w:val="14"/>
                <w:szCs w:val="14"/>
                <w:lang w:val="sv-SE"/>
              </w:rPr>
              <w:t>1</w:t>
            </w:r>
          </w:p>
        </w:tc>
        <w:tc>
          <w:tcPr>
            <w:tcW w:w="3262" w:type="dxa"/>
            <w:tcBorders>
              <w:top w:val="single" w:sz="4" w:space="0" w:color="000000"/>
              <w:left w:val="single" w:sz="4" w:space="0" w:color="000000"/>
              <w:bottom w:val="single" w:sz="4" w:space="0" w:color="000000"/>
              <w:right w:val="single" w:sz="4" w:space="0" w:color="000000"/>
            </w:tcBorders>
          </w:tcPr>
          <w:p w14:paraId="3BEE73C7"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8,1 %</w:t>
            </w:r>
          </w:p>
        </w:tc>
      </w:tr>
      <w:tr w:rsidR="00B20121" w14:paraId="30754C3A" w14:textId="77777777" w:rsidTr="005263B7">
        <w:trPr>
          <w:cantSplit/>
        </w:trPr>
        <w:tc>
          <w:tcPr>
            <w:tcW w:w="2234" w:type="dxa"/>
            <w:tcBorders>
              <w:top w:val="single" w:sz="4" w:space="0" w:color="000000"/>
              <w:left w:val="single" w:sz="4" w:space="0" w:color="000000"/>
              <w:bottom w:val="single" w:sz="4" w:space="0" w:color="000000"/>
              <w:right w:val="single" w:sz="4" w:space="0" w:color="000000"/>
            </w:tcBorders>
          </w:tcPr>
          <w:p w14:paraId="33C9C194" w14:textId="77777777" w:rsidR="00B20121" w:rsidRPr="00D024D1" w:rsidRDefault="00B20121" w:rsidP="005263B7">
            <w:pPr>
              <w:widowControl/>
              <w:spacing w:after="0" w:line="240" w:lineRule="auto"/>
              <w:ind w:left="177"/>
              <w:rPr>
                <w:rFonts w:eastAsia="Times New Roman" w:cs="Times New Roman"/>
                <w:lang w:val="sv-SE"/>
              </w:rPr>
            </w:pP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AC</w:t>
            </w:r>
            <w:r w:rsidRPr="00D024D1">
              <w:rPr>
                <w:rFonts w:eastAsia="Times New Roman" w:cs="Times New Roman"/>
                <w:lang w:val="sv-SE"/>
              </w:rPr>
              <w:t>R</w:t>
            </w:r>
            <w:r w:rsidRPr="00D024D1">
              <w:rPr>
                <w:rFonts w:eastAsia="Times New Roman" w:cs="Times New Roman"/>
                <w:spacing w:val="-1"/>
                <w:lang w:val="sv-SE"/>
              </w:rPr>
              <w:t> </w:t>
            </w:r>
            <w:r w:rsidRPr="00D024D1">
              <w:rPr>
                <w:rFonts w:eastAsia="Times New Roman" w:cs="Times New Roman"/>
                <w:lang w:val="sv-SE"/>
              </w:rPr>
              <w:t>90</w:t>
            </w:r>
          </w:p>
        </w:tc>
        <w:tc>
          <w:tcPr>
            <w:tcW w:w="2410" w:type="dxa"/>
            <w:tcBorders>
              <w:top w:val="single" w:sz="4" w:space="0" w:color="000000"/>
              <w:left w:val="single" w:sz="4" w:space="0" w:color="000000"/>
              <w:bottom w:val="single" w:sz="4" w:space="0" w:color="000000"/>
              <w:right w:val="single" w:sz="4" w:space="0" w:color="000000"/>
            </w:tcBorders>
          </w:tcPr>
          <w:p w14:paraId="5E141A90"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37,3 </w:t>
            </w:r>
            <w:r w:rsidRPr="00D024D1">
              <w:rPr>
                <w:rFonts w:eastAsia="Times New Roman" w:cs="Times New Roman"/>
                <w:spacing w:val="1"/>
                <w:lang w:val="sv-SE"/>
              </w:rPr>
              <w:t>%</w:t>
            </w:r>
            <w:r w:rsidRPr="00D024D1">
              <w:rPr>
                <w:rFonts w:eastAsia="Times New Roman" w:cs="Times New Roman"/>
                <w:w w:val="99"/>
                <w:position w:val="8"/>
                <w:sz w:val="14"/>
                <w:szCs w:val="14"/>
                <w:lang w:val="sv-SE"/>
              </w:rPr>
              <w:t>1</w:t>
            </w:r>
          </w:p>
        </w:tc>
        <w:tc>
          <w:tcPr>
            <w:tcW w:w="3262" w:type="dxa"/>
            <w:tcBorders>
              <w:top w:val="single" w:sz="4" w:space="0" w:color="000000"/>
              <w:left w:val="single" w:sz="4" w:space="0" w:color="000000"/>
              <w:bottom w:val="single" w:sz="4" w:space="0" w:color="000000"/>
              <w:right w:val="single" w:sz="4" w:space="0" w:color="000000"/>
            </w:tcBorders>
          </w:tcPr>
          <w:p w14:paraId="444BF14F"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5,4 %</w:t>
            </w:r>
          </w:p>
        </w:tc>
      </w:tr>
    </w:tbl>
    <w:p w14:paraId="1EFA0F76" w14:textId="77777777" w:rsidR="00B20121" w:rsidRPr="00D024D1" w:rsidRDefault="00B20121" w:rsidP="00B423A0">
      <w:pPr>
        <w:widowControl/>
        <w:spacing w:after="0" w:line="240" w:lineRule="auto"/>
        <w:ind w:left="142"/>
        <w:rPr>
          <w:rFonts w:eastAsia="Times New Roman" w:cs="Times New Roman"/>
          <w:sz w:val="18"/>
          <w:szCs w:val="18"/>
          <w:lang w:val="sv-SE"/>
        </w:rPr>
      </w:pPr>
      <w:r w:rsidRPr="00D024D1">
        <w:rPr>
          <w:rFonts w:eastAsia="Times New Roman" w:cs="Times New Roman"/>
          <w:position w:val="6"/>
          <w:sz w:val="14"/>
          <w:szCs w:val="14"/>
          <w:lang w:val="sv-SE"/>
        </w:rPr>
        <w:t>1</w:t>
      </w:r>
      <w:r w:rsidRPr="00D024D1">
        <w:rPr>
          <w:rFonts w:eastAsia="Times New Roman" w:cs="Times New Roman"/>
          <w:i/>
          <w:spacing w:val="1"/>
          <w:sz w:val="18"/>
          <w:szCs w:val="18"/>
          <w:lang w:val="sv-SE"/>
        </w:rPr>
        <w:t>p &lt; </w:t>
      </w:r>
      <w:r w:rsidRPr="00D024D1">
        <w:rPr>
          <w:rFonts w:eastAsia="Times New Roman" w:cs="Times New Roman"/>
          <w:i/>
          <w:spacing w:val="-1"/>
          <w:sz w:val="18"/>
          <w:szCs w:val="18"/>
          <w:lang w:val="sv-SE"/>
        </w:rPr>
        <w:t>0</w:t>
      </w:r>
      <w:r w:rsidRPr="00D024D1">
        <w:rPr>
          <w:rFonts w:eastAsia="Times New Roman" w:cs="Times New Roman"/>
          <w:i/>
          <w:spacing w:val="1"/>
          <w:sz w:val="18"/>
          <w:szCs w:val="18"/>
          <w:lang w:val="sv-SE"/>
        </w:rPr>
        <w:t>,</w:t>
      </w:r>
      <w:r w:rsidRPr="00D024D1">
        <w:rPr>
          <w:rFonts w:eastAsia="Times New Roman" w:cs="Times New Roman"/>
          <w:i/>
          <w:spacing w:val="-1"/>
          <w:sz w:val="18"/>
          <w:szCs w:val="18"/>
          <w:lang w:val="sv-SE"/>
        </w:rPr>
        <w:t>0</w:t>
      </w:r>
      <w:r w:rsidRPr="00D024D1">
        <w:rPr>
          <w:rFonts w:eastAsia="Times New Roman" w:cs="Times New Roman"/>
          <w:i/>
          <w:spacing w:val="1"/>
          <w:sz w:val="18"/>
          <w:szCs w:val="18"/>
          <w:lang w:val="sv-SE"/>
        </w:rPr>
        <w:t>0</w:t>
      </w:r>
      <w:r w:rsidRPr="00D024D1">
        <w:rPr>
          <w:rFonts w:eastAsia="Times New Roman" w:cs="Times New Roman"/>
          <w:i/>
          <w:spacing w:val="-1"/>
          <w:sz w:val="18"/>
          <w:szCs w:val="18"/>
          <w:lang w:val="sv-SE"/>
        </w:rPr>
        <w:t>0</w:t>
      </w:r>
      <w:r w:rsidRPr="00D024D1">
        <w:rPr>
          <w:rFonts w:eastAsia="Times New Roman" w:cs="Times New Roman"/>
          <w:i/>
          <w:spacing w:val="1"/>
          <w:sz w:val="18"/>
          <w:szCs w:val="18"/>
          <w:lang w:val="sv-SE"/>
        </w:rPr>
        <w:t>1</w:t>
      </w:r>
      <w:r w:rsidRPr="00D024D1">
        <w:rPr>
          <w:rFonts w:eastAsia="Times New Roman" w:cs="Times New Roman"/>
          <w:i/>
          <w:sz w:val="18"/>
          <w:szCs w:val="18"/>
          <w:lang w:val="sv-SE"/>
        </w:rPr>
        <w:t>,</w:t>
      </w:r>
      <w:r w:rsidRPr="00D024D1">
        <w:rPr>
          <w:rFonts w:eastAsia="Times New Roman" w:cs="Times New Roman"/>
          <w:i/>
          <w:spacing w:val="1"/>
          <w:sz w:val="18"/>
          <w:szCs w:val="18"/>
          <w:lang w:val="sv-SE"/>
        </w:rPr>
        <w:t xml:space="preserve"> </w:t>
      </w:r>
      <w:r w:rsidRPr="00D024D1">
        <w:rPr>
          <w:rFonts w:eastAsia="Times New Roman" w:cs="Times New Roman"/>
          <w:i/>
          <w:spacing w:val="-2"/>
          <w:sz w:val="18"/>
          <w:szCs w:val="18"/>
          <w:lang w:val="sv-SE"/>
        </w:rPr>
        <w:t>t</w:t>
      </w:r>
      <w:r w:rsidRPr="00D024D1">
        <w:rPr>
          <w:rFonts w:eastAsia="Times New Roman" w:cs="Times New Roman"/>
          <w:i/>
          <w:spacing w:val="1"/>
          <w:sz w:val="18"/>
          <w:szCs w:val="18"/>
          <w:lang w:val="sv-SE"/>
        </w:rPr>
        <w:t>o</w:t>
      </w:r>
      <w:r w:rsidRPr="00D024D1">
        <w:rPr>
          <w:rFonts w:eastAsia="Times New Roman" w:cs="Times New Roman"/>
          <w:i/>
          <w:spacing w:val="-1"/>
          <w:sz w:val="18"/>
          <w:szCs w:val="18"/>
          <w:lang w:val="sv-SE"/>
        </w:rPr>
        <w:t>c</w:t>
      </w:r>
      <w:r w:rsidRPr="00D024D1">
        <w:rPr>
          <w:rFonts w:eastAsia="Times New Roman" w:cs="Times New Roman"/>
          <w:i/>
          <w:sz w:val="18"/>
          <w:szCs w:val="18"/>
          <w:lang w:val="sv-SE"/>
        </w:rPr>
        <w:t>iliz</w:t>
      </w:r>
      <w:r w:rsidRPr="00D024D1">
        <w:rPr>
          <w:rFonts w:eastAsia="Times New Roman" w:cs="Times New Roman"/>
          <w:i/>
          <w:spacing w:val="1"/>
          <w:sz w:val="18"/>
          <w:szCs w:val="18"/>
          <w:lang w:val="sv-SE"/>
        </w:rPr>
        <w:t>u</w:t>
      </w:r>
      <w:r w:rsidRPr="00D024D1">
        <w:rPr>
          <w:rFonts w:eastAsia="Times New Roman" w:cs="Times New Roman"/>
          <w:i/>
          <w:spacing w:val="-3"/>
          <w:sz w:val="18"/>
          <w:szCs w:val="18"/>
          <w:lang w:val="sv-SE"/>
        </w:rPr>
        <w:t>m</w:t>
      </w:r>
      <w:r w:rsidRPr="00D024D1">
        <w:rPr>
          <w:rFonts w:eastAsia="Times New Roman" w:cs="Times New Roman"/>
          <w:i/>
          <w:spacing w:val="1"/>
          <w:sz w:val="18"/>
          <w:szCs w:val="18"/>
          <w:lang w:val="sv-SE"/>
        </w:rPr>
        <w:t>a</w:t>
      </w:r>
      <w:r w:rsidRPr="00D024D1">
        <w:rPr>
          <w:rFonts w:eastAsia="Times New Roman" w:cs="Times New Roman"/>
          <w:i/>
          <w:sz w:val="18"/>
          <w:szCs w:val="18"/>
          <w:lang w:val="sv-SE"/>
        </w:rPr>
        <w:t>b</w:t>
      </w:r>
      <w:r w:rsidRPr="00D024D1">
        <w:rPr>
          <w:rFonts w:eastAsia="Times New Roman" w:cs="Times New Roman"/>
          <w:i/>
          <w:spacing w:val="2"/>
          <w:sz w:val="18"/>
          <w:szCs w:val="18"/>
          <w:lang w:val="sv-SE"/>
        </w:rPr>
        <w:t xml:space="preserve"> </w:t>
      </w:r>
      <w:r w:rsidRPr="00D024D1">
        <w:rPr>
          <w:rFonts w:eastAsia="Times New Roman" w:cs="Times New Roman"/>
          <w:i/>
          <w:spacing w:val="-1"/>
          <w:sz w:val="18"/>
          <w:szCs w:val="18"/>
          <w:lang w:val="sv-SE"/>
        </w:rPr>
        <w:t>v</w:t>
      </w:r>
      <w:r w:rsidRPr="00D024D1">
        <w:rPr>
          <w:rFonts w:eastAsia="Times New Roman" w:cs="Times New Roman"/>
          <w:i/>
          <w:sz w:val="18"/>
          <w:szCs w:val="18"/>
          <w:lang w:val="sv-SE"/>
        </w:rPr>
        <w:t>s.</w:t>
      </w:r>
      <w:r w:rsidRPr="00D024D1">
        <w:rPr>
          <w:rFonts w:eastAsia="Times New Roman" w:cs="Times New Roman"/>
          <w:i/>
          <w:spacing w:val="-1"/>
          <w:sz w:val="18"/>
          <w:szCs w:val="18"/>
          <w:lang w:val="sv-SE"/>
        </w:rPr>
        <w:t xml:space="preserve"> </w:t>
      </w:r>
      <w:r w:rsidRPr="00D024D1">
        <w:rPr>
          <w:rFonts w:eastAsia="Times New Roman" w:cs="Times New Roman"/>
          <w:i/>
          <w:spacing w:val="1"/>
          <w:sz w:val="18"/>
          <w:szCs w:val="18"/>
          <w:lang w:val="sv-SE"/>
        </w:rPr>
        <w:t>p</w:t>
      </w:r>
      <w:r w:rsidRPr="00D024D1">
        <w:rPr>
          <w:rFonts w:eastAsia="Times New Roman" w:cs="Times New Roman"/>
          <w:i/>
          <w:spacing w:val="-2"/>
          <w:sz w:val="18"/>
          <w:szCs w:val="18"/>
          <w:lang w:val="sv-SE"/>
        </w:rPr>
        <w:t>l</w:t>
      </w:r>
      <w:r w:rsidRPr="00D024D1">
        <w:rPr>
          <w:rFonts w:eastAsia="Times New Roman" w:cs="Times New Roman"/>
          <w:i/>
          <w:spacing w:val="1"/>
          <w:sz w:val="18"/>
          <w:szCs w:val="18"/>
          <w:lang w:val="sv-SE"/>
        </w:rPr>
        <w:t>a</w:t>
      </w:r>
      <w:r w:rsidRPr="00D024D1">
        <w:rPr>
          <w:rFonts w:eastAsia="Times New Roman" w:cs="Times New Roman"/>
          <w:i/>
          <w:spacing w:val="-1"/>
          <w:sz w:val="18"/>
          <w:szCs w:val="18"/>
          <w:lang w:val="sv-SE"/>
        </w:rPr>
        <w:t>ce</w:t>
      </w:r>
      <w:r w:rsidRPr="00D024D1">
        <w:rPr>
          <w:rFonts w:eastAsia="Times New Roman" w:cs="Times New Roman"/>
          <w:i/>
          <w:spacing w:val="1"/>
          <w:sz w:val="18"/>
          <w:szCs w:val="18"/>
          <w:lang w:val="sv-SE"/>
        </w:rPr>
        <w:t>bo</w:t>
      </w:r>
    </w:p>
    <w:p w14:paraId="7A2FD2CB" w14:textId="77777777" w:rsidR="00B20121" w:rsidRPr="00D024D1" w:rsidRDefault="00B20121" w:rsidP="00B423A0">
      <w:pPr>
        <w:widowControl/>
        <w:spacing w:after="0" w:line="240" w:lineRule="auto"/>
        <w:rPr>
          <w:rFonts w:cs="Times New Roman"/>
          <w:lang w:val="sv-SE"/>
        </w:rPr>
      </w:pPr>
    </w:p>
    <w:p w14:paraId="17B6A70A" w14:textId="77777777" w:rsidR="00B20121" w:rsidRPr="00D024D1" w:rsidRDefault="00B20121" w:rsidP="00B423A0">
      <w:pPr>
        <w:keepNext/>
        <w:widowControl/>
        <w:spacing w:after="0" w:line="240" w:lineRule="auto"/>
        <w:rPr>
          <w:rFonts w:eastAsia="Times New Roman" w:cs="Times New Roman"/>
          <w:u w:val="single"/>
          <w:lang w:val="sv-SE"/>
        </w:rPr>
      </w:pPr>
      <w:r w:rsidRPr="00D024D1">
        <w:rPr>
          <w:rFonts w:eastAsia="Times New Roman" w:cs="Times New Roman"/>
          <w:i/>
          <w:u w:val="single"/>
          <w:lang w:val="sv-SE"/>
        </w:rPr>
        <w:t>Sys</w:t>
      </w:r>
      <w:r w:rsidRPr="00D024D1">
        <w:rPr>
          <w:rFonts w:eastAsia="Times New Roman" w:cs="Times New Roman"/>
          <w:i/>
          <w:spacing w:val="-1"/>
          <w:u w:val="single"/>
          <w:lang w:val="sv-SE"/>
        </w:rPr>
        <w:t>t</w:t>
      </w:r>
      <w:r w:rsidRPr="00D024D1">
        <w:rPr>
          <w:rFonts w:eastAsia="Times New Roman" w:cs="Times New Roman"/>
          <w:i/>
          <w:u w:val="single"/>
          <w:lang w:val="sv-SE"/>
        </w:rPr>
        <w:t>e</w:t>
      </w:r>
      <w:r w:rsidRPr="00D024D1">
        <w:rPr>
          <w:rFonts w:eastAsia="Times New Roman" w:cs="Times New Roman"/>
          <w:i/>
          <w:spacing w:val="-1"/>
          <w:u w:val="single"/>
          <w:lang w:val="sv-SE"/>
        </w:rPr>
        <w:t>m</w:t>
      </w:r>
      <w:r w:rsidRPr="00D024D1">
        <w:rPr>
          <w:rFonts w:eastAsia="Times New Roman" w:cs="Times New Roman"/>
          <w:i/>
          <w:spacing w:val="1"/>
          <w:u w:val="single"/>
          <w:lang w:val="sv-SE"/>
        </w:rPr>
        <w:t>i</w:t>
      </w:r>
      <w:r w:rsidRPr="00D024D1">
        <w:rPr>
          <w:rFonts w:eastAsia="Times New Roman" w:cs="Times New Roman"/>
          <w:i/>
          <w:spacing w:val="-2"/>
          <w:u w:val="single"/>
          <w:lang w:val="sv-SE"/>
        </w:rPr>
        <w:t>s</w:t>
      </w:r>
      <w:r w:rsidRPr="00D024D1">
        <w:rPr>
          <w:rFonts w:eastAsia="Times New Roman" w:cs="Times New Roman"/>
          <w:i/>
          <w:u w:val="single"/>
          <w:lang w:val="sv-SE"/>
        </w:rPr>
        <w:t xml:space="preserve">ka </w:t>
      </w:r>
      <w:r w:rsidRPr="00D024D1">
        <w:rPr>
          <w:rFonts w:eastAsia="Times New Roman" w:cs="Times New Roman"/>
          <w:i/>
          <w:spacing w:val="-2"/>
          <w:u w:val="single"/>
          <w:lang w:val="sv-SE"/>
        </w:rPr>
        <w:t>e</w:t>
      </w:r>
      <w:r w:rsidRPr="00D024D1">
        <w:rPr>
          <w:rFonts w:eastAsia="Times New Roman" w:cs="Times New Roman"/>
          <w:i/>
          <w:spacing w:val="1"/>
          <w:u w:val="single"/>
          <w:lang w:val="sv-SE"/>
        </w:rPr>
        <w:t>f</w:t>
      </w:r>
      <w:r w:rsidRPr="00D024D1">
        <w:rPr>
          <w:rFonts w:eastAsia="Times New Roman" w:cs="Times New Roman"/>
          <w:i/>
          <w:spacing w:val="-1"/>
          <w:u w:val="single"/>
          <w:lang w:val="sv-SE"/>
        </w:rPr>
        <w:t>f</w:t>
      </w:r>
      <w:r w:rsidRPr="00D024D1">
        <w:rPr>
          <w:rFonts w:eastAsia="Times New Roman" w:cs="Times New Roman"/>
          <w:i/>
          <w:u w:val="single"/>
          <w:lang w:val="sv-SE"/>
        </w:rPr>
        <w:t>ek</w:t>
      </w:r>
      <w:r w:rsidRPr="00D024D1">
        <w:rPr>
          <w:rFonts w:eastAsia="Times New Roman" w:cs="Times New Roman"/>
          <w:i/>
          <w:spacing w:val="-1"/>
          <w:u w:val="single"/>
          <w:lang w:val="sv-SE"/>
        </w:rPr>
        <w:t>t</w:t>
      </w:r>
      <w:r w:rsidRPr="00D024D1">
        <w:rPr>
          <w:rFonts w:eastAsia="Times New Roman" w:cs="Times New Roman"/>
          <w:i/>
          <w:u w:val="single"/>
          <w:lang w:val="sv-SE"/>
        </w:rPr>
        <w:t>er</w:t>
      </w:r>
    </w:p>
    <w:p w14:paraId="5532F6A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8</w:t>
      </w:r>
      <w:r w:rsidRPr="00D024D1">
        <w:rPr>
          <w:rFonts w:eastAsia="Times New Roman" w:cs="Times New Roman"/>
          <w:lang w:val="sv-SE"/>
        </w:rPr>
        <w:t>5</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dem</w:t>
      </w:r>
      <w:r w:rsidRPr="00D024D1">
        <w:rPr>
          <w:rFonts w:eastAsia="Times New Roman" w:cs="Times New Roman"/>
          <w:spacing w:val="-4"/>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hade</w:t>
      </w:r>
      <w:r w:rsidRPr="00D024D1">
        <w:rPr>
          <w:rFonts w:eastAsia="Times New Roman" w:cs="Times New Roman"/>
          <w:spacing w:val="1"/>
          <w:lang w:val="sv-SE"/>
        </w:rPr>
        <w:t xml:space="preserve"> f</w:t>
      </w:r>
      <w:r w:rsidRPr="00D024D1">
        <w:rPr>
          <w:rFonts w:eastAsia="Times New Roman" w:cs="Times New Roman"/>
          <w:lang w:val="sv-SE"/>
        </w:rPr>
        <w:t>eber</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spacing w:val="-2"/>
          <w:lang w:val="sv-SE"/>
        </w:rPr>
        <w:t>u</w:t>
      </w:r>
      <w:r w:rsidRPr="00D024D1">
        <w:rPr>
          <w:rFonts w:eastAsia="Times New Roman" w:cs="Times New Roman"/>
          <w:lang w:val="sv-SE"/>
        </w:rPr>
        <w:t>nd av</w:t>
      </w:r>
      <w:r w:rsidRPr="00D024D1">
        <w:rPr>
          <w:rFonts w:eastAsia="Times New Roman" w:cs="Times New Roman"/>
          <w:spacing w:val="-2"/>
          <w:lang w:val="sv-SE"/>
        </w:rPr>
        <w:t xml:space="preserve"> 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1"/>
          <w:lang w:val="sv-SE"/>
        </w:rPr>
        <w:t xml:space="preserve"> 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b</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pe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 </w:t>
      </w:r>
      <w:r w:rsidRPr="00D024D1">
        <w:rPr>
          <w:rFonts w:eastAsia="Times New Roman" w:cs="Times New Roman"/>
          <w:lang w:val="sv-SE"/>
        </w:rPr>
        <w:t>37,5</w:t>
      </w:r>
      <w:r w:rsidRPr="00D024D1">
        <w:rPr>
          <w:rFonts w:eastAsia="Times New Roman" w:cs="Times New Roman"/>
          <w:spacing w:val="-2"/>
          <w:lang w:val="sv-SE"/>
        </w:rPr>
        <w:t>°</w:t>
      </w:r>
      <w:r w:rsidRPr="00D024D1">
        <w:rPr>
          <w:rFonts w:eastAsia="Times New Roman" w:cs="Times New Roman"/>
          <w:lang w:val="sv-SE"/>
        </w:rPr>
        <w:t>C</w:t>
      </w:r>
      <w:r w:rsidRPr="00D024D1">
        <w:rPr>
          <w:rFonts w:eastAsia="Times New Roman" w:cs="Times New Roman"/>
          <w:spacing w:val="-3"/>
          <w:lang w:val="sv-SE"/>
        </w:rPr>
        <w:t xml:space="preserve"> </w:t>
      </w:r>
      <w:r w:rsidRPr="00D024D1">
        <w:rPr>
          <w:rFonts w:eastAsia="Times New Roman" w:cs="Times New Roman"/>
          <w:lang w:val="sv-SE"/>
        </w:rPr>
        <w:t>under</w:t>
      </w:r>
      <w:r w:rsidRPr="00D024D1">
        <w:rPr>
          <w:rFonts w:eastAsia="Times New Roman" w:cs="Times New Roman"/>
          <w:spacing w:val="-1"/>
          <w:lang w:val="sv-SE"/>
        </w:rPr>
        <w:t xml:space="preserve"> </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g</w:t>
      </w:r>
      <w:r w:rsidRPr="00D024D1">
        <w:rPr>
          <w:rFonts w:eastAsia="Times New Roman" w:cs="Times New Roman"/>
          <w:lang w:val="sv-SE"/>
        </w:rPr>
        <w:t>åe</w:t>
      </w:r>
      <w:r w:rsidRPr="00D024D1">
        <w:rPr>
          <w:rFonts w:eastAsia="Times New Roman" w:cs="Times New Roman"/>
          <w:spacing w:val="-2"/>
          <w:lang w:val="sv-SE"/>
        </w:rPr>
        <w:t>n</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14 </w:t>
      </w:r>
      <w:r w:rsidRPr="00D024D1">
        <w:rPr>
          <w:rFonts w:eastAsia="Times New Roman" w:cs="Times New Roman"/>
          <w:spacing w:val="-2"/>
          <w:lang w:val="sv-SE"/>
        </w:rPr>
        <w:t>dag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w:t>
      </w:r>
      <w:r w:rsidRPr="00D024D1">
        <w:rPr>
          <w:rFonts w:eastAsia="Times New Roman" w:cs="Times New Roman"/>
          <w:lang w:val="sv-SE"/>
        </w:rPr>
        <w:t>12</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21</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cebopa</w:t>
      </w:r>
      <w:r w:rsidRPr="00D024D1">
        <w:rPr>
          <w:rFonts w:eastAsia="Times New Roman" w:cs="Times New Roman"/>
          <w:spacing w:val="1"/>
          <w:lang w:val="sv-SE"/>
        </w:rPr>
        <w:t>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p &lt; 0</w:t>
      </w:r>
      <w:r w:rsidRPr="00D024D1">
        <w:rPr>
          <w:rFonts w:eastAsia="Times New Roman" w:cs="Times New Roman"/>
          <w:spacing w:val="-2"/>
          <w:lang w:val="sv-SE"/>
        </w:rPr>
        <w:t>,</w:t>
      </w:r>
      <w:r w:rsidRPr="00D024D1">
        <w:rPr>
          <w:rFonts w:eastAsia="Times New Roman" w:cs="Times New Roman"/>
          <w:lang w:val="sv-SE"/>
        </w:rPr>
        <w:t>000</w:t>
      </w:r>
      <w:r w:rsidRPr="00D024D1">
        <w:rPr>
          <w:rFonts w:eastAsia="Times New Roman" w:cs="Times New Roman"/>
          <w:spacing w:val="-2"/>
          <w:lang w:val="sv-SE"/>
        </w:rPr>
        <w:t>1</w:t>
      </w:r>
      <w:r w:rsidRPr="00D024D1">
        <w:rPr>
          <w:rFonts w:eastAsia="Times New Roman" w:cs="Times New Roman"/>
          <w:spacing w:val="1"/>
          <w:lang w:val="sv-SE"/>
        </w:rPr>
        <w:t>)</w:t>
      </w:r>
      <w:r w:rsidRPr="00D024D1">
        <w:rPr>
          <w:rFonts w:eastAsia="Times New Roman" w:cs="Times New Roman"/>
          <w:lang w:val="sv-SE"/>
        </w:rPr>
        <w:t>.</w:t>
      </w:r>
    </w:p>
    <w:p w14:paraId="1F2E7F6D" w14:textId="77777777" w:rsidR="00B20121" w:rsidRPr="00D024D1" w:rsidRDefault="00B20121" w:rsidP="00B423A0">
      <w:pPr>
        <w:widowControl/>
        <w:spacing w:after="0" w:line="240" w:lineRule="auto"/>
        <w:rPr>
          <w:rFonts w:cs="Times New Roman"/>
          <w:lang w:val="sv-SE"/>
        </w:rPr>
      </w:pPr>
    </w:p>
    <w:p w14:paraId="55DB48F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än</w:t>
      </w:r>
      <w:r w:rsidRPr="00D024D1">
        <w:rPr>
          <w:rFonts w:eastAsia="Times New Roman" w:cs="Times New Roman"/>
          <w:spacing w:val="-2"/>
          <w:lang w:val="sv-SE"/>
        </w:rPr>
        <w:t>dr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i</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rt</w:t>
      </w:r>
      <w:r w:rsidRPr="00D024D1">
        <w:rPr>
          <w:rFonts w:eastAsia="Times New Roman" w:cs="Times New Roman"/>
          <w:spacing w:val="-4"/>
          <w:lang w:val="sv-SE"/>
        </w:rPr>
        <w:t>-</w:t>
      </w:r>
      <w:r w:rsidRPr="00D024D1">
        <w:rPr>
          <w:rFonts w:eastAsia="Times New Roman" w:cs="Times New Roman"/>
          <w:spacing w:val="1"/>
          <w:lang w:val="sv-SE"/>
        </w:rPr>
        <w:t>V</w:t>
      </w:r>
      <w:r w:rsidRPr="00D024D1">
        <w:rPr>
          <w:rFonts w:eastAsia="Times New Roman" w:cs="Times New Roman"/>
          <w:spacing w:val="-1"/>
          <w:lang w:val="sv-SE"/>
        </w:rPr>
        <w:t>A</w:t>
      </w:r>
      <w:r w:rsidRPr="00D024D1">
        <w:rPr>
          <w:rFonts w:eastAsia="Times New Roman" w:cs="Times New Roman"/>
          <w:lang w:val="sv-SE"/>
        </w:rPr>
        <w:t>S 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12</w:t>
      </w:r>
      <w:r w:rsidRPr="00D024D1">
        <w:rPr>
          <w:rFonts w:eastAsia="Times New Roman" w:cs="Times New Roman"/>
          <w:spacing w:val="-2"/>
          <w:lang w:val="sv-SE"/>
        </w:rPr>
        <w:t> 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lang w:val="sv-SE"/>
        </w:rPr>
        <w:t>b</w:t>
      </w:r>
      <w:r w:rsidRPr="00D024D1">
        <w:rPr>
          <w:rFonts w:eastAsia="Times New Roman" w:cs="Times New Roman"/>
          <w:spacing w:val="3"/>
          <w:lang w:val="sv-SE"/>
        </w:rPr>
        <w:t>e</w:t>
      </w:r>
      <w:r w:rsidRPr="00D024D1">
        <w:rPr>
          <w:rFonts w:eastAsia="Times New Roman" w:cs="Times New Roman"/>
          <w:lang w:val="sv-SE"/>
        </w:rPr>
        <w:t>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41 pun</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0–100</w:t>
      </w:r>
      <w:r w:rsidRPr="00D024D1">
        <w:rPr>
          <w:rFonts w:eastAsia="Times New Roman" w:cs="Times New Roman"/>
          <w:spacing w:val="-2"/>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en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 xml:space="preserve">1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ac</w:t>
      </w:r>
      <w:r w:rsidRPr="00D024D1">
        <w:rPr>
          <w:rFonts w:eastAsia="Times New Roman" w:cs="Times New Roman"/>
          <w:spacing w:val="-2"/>
          <w:lang w:val="sv-SE"/>
        </w:rPr>
        <w:t>e</w:t>
      </w:r>
      <w:r w:rsidRPr="00D024D1">
        <w:rPr>
          <w:rFonts w:eastAsia="Times New Roman" w:cs="Times New Roman"/>
          <w:lang w:val="sv-SE"/>
        </w:rPr>
        <w:t>bopa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lang w:val="sv-SE"/>
        </w:rPr>
        <w:t>p &lt; 0,0</w:t>
      </w:r>
      <w:r w:rsidRPr="00D024D1">
        <w:rPr>
          <w:rFonts w:eastAsia="Times New Roman" w:cs="Times New Roman"/>
          <w:spacing w:val="-2"/>
          <w:lang w:val="sv-SE"/>
        </w:rPr>
        <w:t>0</w:t>
      </w:r>
      <w:r w:rsidRPr="00D024D1">
        <w:rPr>
          <w:rFonts w:eastAsia="Times New Roman" w:cs="Times New Roman"/>
          <w:lang w:val="sv-SE"/>
        </w:rPr>
        <w:t>01</w:t>
      </w:r>
      <w:r w:rsidRPr="00D024D1">
        <w:rPr>
          <w:rFonts w:eastAsia="Times New Roman" w:cs="Times New Roman"/>
          <w:spacing w:val="1"/>
          <w:lang w:val="sv-SE"/>
        </w:rPr>
        <w:t>)</w:t>
      </w:r>
      <w:r w:rsidRPr="00D024D1">
        <w:rPr>
          <w:rFonts w:eastAsia="Times New Roman" w:cs="Times New Roman"/>
          <w:lang w:val="sv-SE"/>
        </w:rPr>
        <w:t>.</w:t>
      </w:r>
    </w:p>
    <w:p w14:paraId="588C34A7" w14:textId="77777777" w:rsidR="00B20121" w:rsidRPr="00D024D1" w:rsidRDefault="00B20121" w:rsidP="00B423A0">
      <w:pPr>
        <w:widowControl/>
        <w:spacing w:after="0" w:line="240" w:lineRule="auto"/>
        <w:rPr>
          <w:rFonts w:cs="Times New Roman"/>
          <w:lang w:val="sv-SE"/>
        </w:rPr>
      </w:pPr>
    </w:p>
    <w:p w14:paraId="15CCD897" w14:textId="77777777" w:rsidR="00B20121" w:rsidRPr="00D024D1" w:rsidRDefault="00B20121" w:rsidP="00B423A0">
      <w:pPr>
        <w:keepNext/>
        <w:widowControl/>
        <w:spacing w:after="0" w:line="240" w:lineRule="auto"/>
        <w:rPr>
          <w:rFonts w:eastAsia="Times New Roman" w:cs="Times New Roman"/>
          <w:u w:val="single"/>
          <w:lang w:val="sv-SE"/>
        </w:rPr>
      </w:pPr>
      <w:r w:rsidRPr="00D024D1">
        <w:rPr>
          <w:rFonts w:eastAsia="Times New Roman" w:cs="Times New Roman"/>
          <w:i/>
          <w:spacing w:val="-1"/>
          <w:u w:val="single"/>
          <w:lang w:val="sv-SE"/>
        </w:rPr>
        <w:t>U</w:t>
      </w:r>
      <w:r w:rsidRPr="00D024D1">
        <w:rPr>
          <w:rFonts w:eastAsia="Times New Roman" w:cs="Times New Roman"/>
          <w:i/>
          <w:spacing w:val="1"/>
          <w:u w:val="single"/>
          <w:lang w:val="sv-SE"/>
        </w:rPr>
        <w:t>ttr</w:t>
      </w:r>
      <w:r w:rsidRPr="00D024D1">
        <w:rPr>
          <w:rFonts w:eastAsia="Times New Roman" w:cs="Times New Roman"/>
          <w:i/>
          <w:spacing w:val="-2"/>
          <w:u w:val="single"/>
          <w:lang w:val="sv-SE"/>
        </w:rPr>
        <w:t>a</w:t>
      </w:r>
      <w:r w:rsidRPr="00D024D1">
        <w:rPr>
          <w:rFonts w:eastAsia="Times New Roman" w:cs="Times New Roman"/>
          <w:i/>
          <w:u w:val="single"/>
          <w:lang w:val="sv-SE"/>
        </w:rPr>
        <w:t>ppn</w:t>
      </w:r>
      <w:r w:rsidRPr="00D024D1">
        <w:rPr>
          <w:rFonts w:eastAsia="Times New Roman" w:cs="Times New Roman"/>
          <w:i/>
          <w:spacing w:val="-1"/>
          <w:u w:val="single"/>
          <w:lang w:val="sv-SE"/>
        </w:rPr>
        <w:t>i</w:t>
      </w:r>
      <w:r w:rsidRPr="00D024D1">
        <w:rPr>
          <w:rFonts w:eastAsia="Times New Roman" w:cs="Times New Roman"/>
          <w:i/>
          <w:u w:val="single"/>
          <w:lang w:val="sv-SE"/>
        </w:rPr>
        <w:t>ng av</w:t>
      </w:r>
      <w:r w:rsidRPr="00D024D1">
        <w:rPr>
          <w:rFonts w:eastAsia="Times New Roman" w:cs="Times New Roman"/>
          <w:i/>
          <w:spacing w:val="-2"/>
          <w:u w:val="single"/>
          <w:lang w:val="sv-SE"/>
        </w:rPr>
        <w:t xml:space="preserve"> </w:t>
      </w:r>
      <w:r w:rsidRPr="00D024D1">
        <w:rPr>
          <w:rFonts w:eastAsia="Times New Roman" w:cs="Times New Roman"/>
          <w:i/>
          <w:u w:val="single"/>
          <w:lang w:val="sv-SE"/>
        </w:rPr>
        <w:t>ko</w:t>
      </w:r>
      <w:r w:rsidRPr="00D024D1">
        <w:rPr>
          <w:rFonts w:eastAsia="Times New Roman" w:cs="Times New Roman"/>
          <w:i/>
          <w:spacing w:val="-2"/>
          <w:u w:val="single"/>
          <w:lang w:val="sv-SE"/>
        </w:rPr>
        <w:t>r</w:t>
      </w:r>
      <w:r w:rsidRPr="00D024D1">
        <w:rPr>
          <w:rFonts w:eastAsia="Times New Roman" w:cs="Times New Roman"/>
          <w:i/>
          <w:spacing w:val="1"/>
          <w:u w:val="single"/>
          <w:lang w:val="sv-SE"/>
        </w:rPr>
        <w:t>ti</w:t>
      </w:r>
      <w:r w:rsidRPr="00D024D1">
        <w:rPr>
          <w:rFonts w:eastAsia="Times New Roman" w:cs="Times New Roman"/>
          <w:i/>
          <w:spacing w:val="-2"/>
          <w:u w:val="single"/>
          <w:lang w:val="sv-SE"/>
        </w:rPr>
        <w:t>k</w:t>
      </w:r>
      <w:r w:rsidRPr="00D024D1">
        <w:rPr>
          <w:rFonts w:eastAsia="Times New Roman" w:cs="Times New Roman"/>
          <w:i/>
          <w:u w:val="single"/>
          <w:lang w:val="sv-SE"/>
        </w:rPr>
        <w:t>o</w:t>
      </w:r>
      <w:r w:rsidRPr="00D024D1">
        <w:rPr>
          <w:rFonts w:eastAsia="Times New Roman" w:cs="Times New Roman"/>
          <w:i/>
          <w:spacing w:val="-2"/>
          <w:u w:val="single"/>
          <w:lang w:val="sv-SE"/>
        </w:rPr>
        <w:t>s</w:t>
      </w:r>
      <w:r w:rsidRPr="00D024D1">
        <w:rPr>
          <w:rFonts w:eastAsia="Times New Roman" w:cs="Times New Roman"/>
          <w:i/>
          <w:spacing w:val="1"/>
          <w:u w:val="single"/>
          <w:lang w:val="sv-SE"/>
        </w:rPr>
        <w:t>t</w:t>
      </w:r>
      <w:r w:rsidRPr="00D024D1">
        <w:rPr>
          <w:rFonts w:eastAsia="Times New Roman" w:cs="Times New Roman"/>
          <w:i/>
          <w:u w:val="single"/>
          <w:lang w:val="sv-SE"/>
        </w:rPr>
        <w:t>e</w:t>
      </w:r>
      <w:r w:rsidRPr="00D024D1">
        <w:rPr>
          <w:rFonts w:eastAsia="Times New Roman" w:cs="Times New Roman"/>
          <w:i/>
          <w:spacing w:val="-2"/>
          <w:u w:val="single"/>
          <w:lang w:val="sv-SE"/>
        </w:rPr>
        <w:t>r</w:t>
      </w:r>
      <w:r w:rsidRPr="00D024D1">
        <w:rPr>
          <w:rFonts w:eastAsia="Times New Roman" w:cs="Times New Roman"/>
          <w:i/>
          <w:u w:val="single"/>
          <w:lang w:val="sv-SE"/>
        </w:rPr>
        <w:t>o</w:t>
      </w:r>
      <w:r w:rsidRPr="00D024D1">
        <w:rPr>
          <w:rFonts w:eastAsia="Times New Roman" w:cs="Times New Roman"/>
          <w:i/>
          <w:spacing w:val="1"/>
          <w:u w:val="single"/>
          <w:lang w:val="sv-SE"/>
        </w:rPr>
        <w:t>i</w:t>
      </w:r>
      <w:r w:rsidRPr="00D024D1">
        <w:rPr>
          <w:rFonts w:eastAsia="Times New Roman" w:cs="Times New Roman"/>
          <w:i/>
          <w:u w:val="single"/>
          <w:lang w:val="sv-SE"/>
        </w:rPr>
        <w:t>der</w:t>
      </w:r>
    </w:p>
    <w:p w14:paraId="6E9DDE3D"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uppnådde</w:t>
      </w:r>
      <w:r w:rsidRPr="00D024D1">
        <w:rPr>
          <w:rFonts w:eastAsia="Times New Roman" w:cs="Times New Roman"/>
          <w:spacing w:val="-2"/>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ACR</w:t>
      </w:r>
      <w:r w:rsidRPr="00D024D1">
        <w:rPr>
          <w:rFonts w:eastAsia="Times New Roman" w:cs="Times New Roman"/>
          <w:lang w:val="sv-SE"/>
        </w:rPr>
        <w:t>7</w:t>
      </w:r>
      <w:r w:rsidRPr="00D024D1">
        <w:rPr>
          <w:rFonts w:eastAsia="Times New Roman" w:cs="Times New Roman"/>
          <w:spacing w:val="2"/>
          <w:lang w:val="sv-SE"/>
        </w:rPr>
        <w:t>0</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espons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ll</w:t>
      </w:r>
      <w:r w:rsidRPr="00D024D1">
        <w:rPr>
          <w:rFonts w:eastAsia="Times New Roman" w:cs="Times New Roman"/>
          <w:spacing w:val="-2"/>
          <w:lang w:val="sv-SE"/>
        </w:rPr>
        <w:t>ä</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rti</w:t>
      </w:r>
      <w:r w:rsidRPr="00D024D1">
        <w:rPr>
          <w:rFonts w:eastAsia="Times New Roman" w:cs="Times New Roman"/>
          <w:spacing w:val="-2"/>
          <w:lang w:val="sv-SE"/>
        </w:rPr>
        <w:t>k</w:t>
      </w:r>
      <w:r w:rsidRPr="00D024D1">
        <w:rPr>
          <w:rFonts w:eastAsia="Times New Roman" w:cs="Times New Roman"/>
          <w:lang w:val="sv-SE"/>
        </w:rPr>
        <w:t>os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4"/>
          <w:lang w:val="sv-SE"/>
        </w:rPr>
        <w:t>-</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en.17</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lang w:val="sv-SE"/>
        </w:rPr>
        <w:t>2</w:t>
      </w:r>
      <w:r w:rsidRPr="00D024D1">
        <w:rPr>
          <w:rFonts w:eastAsia="Times New Roman" w:cs="Times New Roman"/>
          <w:spacing w:val="-2"/>
          <w:lang w:val="sv-SE"/>
        </w:rPr>
        <w:t>4 %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 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spacing w:val="3"/>
          <w:lang w:val="sv-SE"/>
        </w:rPr>
        <w:t>a</w:t>
      </w:r>
      <w:r w:rsidRPr="00D024D1">
        <w:rPr>
          <w:rFonts w:eastAsia="Times New Roman" w:cs="Times New Roman"/>
          <w:lang w:val="sv-SE"/>
        </w:rPr>
        <w:t>b</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1</w:t>
      </w:r>
      <w:r w:rsidRPr="00D024D1">
        <w:rPr>
          <w:rFonts w:eastAsia="Times New Roman" w:cs="Times New Roman"/>
          <w:spacing w:val="-2"/>
          <w:lang w:val="sv-SE"/>
        </w:rPr>
        <w:t> (</w:t>
      </w:r>
      <w:r w:rsidRPr="00D024D1">
        <w:rPr>
          <w:rFonts w:eastAsia="Times New Roman" w:cs="Times New Roman"/>
          <w:lang w:val="sv-SE"/>
        </w:rPr>
        <w:t>3</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lang w:val="sv-SE"/>
        </w:rPr>
        <w:t>ac</w:t>
      </w:r>
      <w:r w:rsidRPr="00D024D1">
        <w:rPr>
          <w:rFonts w:eastAsia="Times New Roman" w:cs="Times New Roman"/>
          <w:spacing w:val="-2"/>
          <w:lang w:val="sv-SE"/>
        </w:rPr>
        <w:t>e</w:t>
      </w:r>
      <w:r w:rsidRPr="00D024D1">
        <w:rPr>
          <w:rFonts w:eastAsia="Times New Roman" w:cs="Times New Roman"/>
          <w:lang w:val="sv-SE"/>
        </w:rPr>
        <w:t>bopa</w:t>
      </w:r>
      <w:r w:rsidRPr="00D024D1">
        <w:rPr>
          <w:rFonts w:eastAsia="Times New Roman" w:cs="Times New Roman"/>
          <w:spacing w:val="1"/>
          <w:lang w:val="sv-SE"/>
        </w:rPr>
        <w:t>ti</w:t>
      </w:r>
      <w:r w:rsidRPr="00D024D1">
        <w:rPr>
          <w:rFonts w:eastAsia="Times New Roman" w:cs="Times New Roman"/>
          <w:lang w:val="sv-SE"/>
        </w:rPr>
        <w:t>ent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unde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rti</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i</w:t>
      </w:r>
      <w:r w:rsidRPr="00D024D1">
        <w:rPr>
          <w:rFonts w:eastAsia="Times New Roman" w:cs="Times New Roman"/>
          <w:lang w:val="sv-SE"/>
        </w:rPr>
        <w:t xml:space="preserve">ddos </w:t>
      </w:r>
      <w:r w:rsidRPr="00D024D1">
        <w:rPr>
          <w:rFonts w:eastAsia="Times New Roman" w:cs="Times New Roman"/>
          <w:spacing w:val="-4"/>
          <w:lang w:val="sv-SE"/>
        </w:rPr>
        <w:t>m</w:t>
      </w:r>
      <w:r w:rsidRPr="00D024D1">
        <w:rPr>
          <w:rFonts w:eastAsia="Times New Roman" w:cs="Times New Roman"/>
          <w:lang w:val="sv-SE"/>
        </w:rPr>
        <w:t>ed å</w:t>
      </w:r>
      <w:r w:rsidRPr="00D024D1">
        <w:rPr>
          <w:rFonts w:eastAsia="Times New Roman" w:cs="Times New Roman"/>
          <w:spacing w:val="1"/>
          <w:lang w:val="sv-SE"/>
        </w:rPr>
        <w:t>t</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st</w:t>
      </w:r>
      <w:r w:rsidRPr="00D024D1">
        <w:rPr>
          <w:rFonts w:eastAsia="Times New Roman" w:cs="Times New Roman"/>
          <w:lang w:val="sv-SE"/>
        </w:rPr>
        <w:t>one</w:t>
      </w:r>
      <w:r w:rsidRPr="00D024D1">
        <w:rPr>
          <w:rFonts w:eastAsia="Times New Roman" w:cs="Times New Roman"/>
          <w:spacing w:val="1"/>
          <w:lang w:val="sv-SE"/>
        </w:rPr>
        <w:t xml:space="preserve"> </w:t>
      </w:r>
      <w:r w:rsidRPr="00D024D1">
        <w:rPr>
          <w:rFonts w:eastAsia="Times New Roman" w:cs="Times New Roman"/>
          <w:lang w:val="sv-SE"/>
        </w:rPr>
        <w:t>2</w:t>
      </w:r>
      <w:r w:rsidRPr="00D024D1">
        <w:rPr>
          <w:rFonts w:eastAsia="Times New Roman" w:cs="Times New Roman"/>
          <w:spacing w:val="-2"/>
          <w:lang w:val="sv-SE"/>
        </w:rPr>
        <w:t>0 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lang w:val="sv-SE"/>
        </w:rPr>
        <w:t>an</w:t>
      </w:r>
      <w:r w:rsidRPr="00D024D1">
        <w:rPr>
          <w:rFonts w:eastAsia="Times New Roman" w:cs="Times New Roman"/>
          <w:spacing w:val="-2"/>
          <w:lang w:val="sv-SE"/>
        </w:rPr>
        <w:t xml:space="preserve"> 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p</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rf</w:t>
      </w:r>
      <w:r w:rsidRPr="00D024D1">
        <w:rPr>
          <w:rFonts w:eastAsia="Times New Roman" w:cs="Times New Roman"/>
          <w:spacing w:val="-2"/>
          <w:lang w:val="sv-SE"/>
        </w:rPr>
        <w:t>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lang w:val="sv-SE"/>
        </w:rPr>
        <w:t>ande</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ACR</w:t>
      </w:r>
      <w:r w:rsidRPr="00D024D1">
        <w:rPr>
          <w:rFonts w:eastAsia="Times New Roman" w:cs="Times New Roman"/>
          <w:lang w:val="sv-SE"/>
        </w:rPr>
        <w:t>3</w:t>
      </w:r>
      <w:r w:rsidRPr="00D024D1">
        <w:rPr>
          <w:rFonts w:eastAsia="Times New Roman" w:cs="Times New Roman"/>
          <w:spacing w:val="2"/>
          <w:lang w:val="sv-SE"/>
        </w:rPr>
        <w:t>0</w:t>
      </w:r>
      <w:r w:rsidRPr="00D024D1">
        <w:rPr>
          <w:rFonts w:eastAsia="Times New Roman" w:cs="Times New Roman"/>
          <w:spacing w:val="-4"/>
          <w:lang w:val="sv-SE"/>
        </w:rPr>
        <w:t>-</w:t>
      </w:r>
      <w:r w:rsidRPr="00D024D1">
        <w:rPr>
          <w:rFonts w:eastAsia="Times New Roman" w:cs="Times New Roman"/>
          <w:spacing w:val="3"/>
          <w:lang w:val="sv-SE"/>
        </w:rPr>
        <w:t>s</w:t>
      </w:r>
      <w:r w:rsidRPr="00D024D1">
        <w:rPr>
          <w:rFonts w:eastAsia="Times New Roman" w:cs="Times New Roman"/>
          <w:spacing w:val="-2"/>
          <w:lang w:val="sv-SE"/>
        </w:rPr>
        <w:t>k</w:t>
      </w:r>
      <w:r w:rsidRPr="00D024D1">
        <w:rPr>
          <w:rFonts w:eastAsia="Times New Roman" w:cs="Times New Roman"/>
          <w:lang w:val="sv-SE"/>
        </w:rPr>
        <w:t>ov</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rek</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st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s</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w:t>
      </w:r>
      <w:r w:rsidRPr="00D024D1">
        <w:rPr>
          <w:rFonts w:eastAsia="Times New Roman" w:cs="Times New Roman"/>
          <w:lang w:val="sv-SE"/>
        </w:rPr>
        <w:t>12</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2"/>
          <w:lang w:val="sv-SE"/>
        </w:rPr>
        <w:t>p </w:t>
      </w:r>
      <w:r w:rsidRPr="00D024D1">
        <w:rPr>
          <w:rFonts w:eastAsia="Times New Roman" w:cs="Times New Roman"/>
          <w:lang w:val="sv-SE"/>
        </w:rPr>
        <w:t>= 0</w:t>
      </w:r>
      <w:r w:rsidRPr="00D024D1">
        <w:rPr>
          <w:rFonts w:eastAsia="Times New Roman" w:cs="Times New Roman"/>
          <w:spacing w:val="-2"/>
          <w:lang w:val="sv-SE"/>
        </w:rPr>
        <w:t>,</w:t>
      </w:r>
      <w:r w:rsidRPr="00D024D1">
        <w:rPr>
          <w:rFonts w:eastAsia="Times New Roman" w:cs="Times New Roman"/>
          <w:lang w:val="sv-SE"/>
        </w:rPr>
        <w:t>028</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Mi</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av</w:t>
      </w:r>
      <w:r w:rsidRPr="00D024D1">
        <w:rPr>
          <w:rFonts w:eastAsia="Times New Roman" w:cs="Times New Roman"/>
          <w:spacing w:val="-2"/>
          <w:lang w:val="sv-SE"/>
        </w:rPr>
        <w:t xml:space="preserve"> k</w:t>
      </w:r>
      <w:r w:rsidRPr="00D024D1">
        <w:rPr>
          <w:rFonts w:eastAsia="Times New Roman" w:cs="Times New Roman"/>
          <w:lang w:val="sv-SE"/>
        </w:rPr>
        <w:t>o</w:t>
      </w:r>
      <w:r w:rsidRPr="00D024D1">
        <w:rPr>
          <w:rFonts w:eastAsia="Times New Roman" w:cs="Times New Roman"/>
          <w:spacing w:val="1"/>
          <w:lang w:val="sv-SE"/>
        </w:rPr>
        <w:t>rt</w:t>
      </w:r>
      <w:r w:rsidRPr="00D024D1">
        <w:rPr>
          <w:rFonts w:eastAsia="Times New Roman" w:cs="Times New Roman"/>
          <w:lang w:val="sv-SE"/>
        </w:rPr>
        <w:t>i</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st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f</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spacing w:val="1"/>
          <w:lang w:val="sv-SE"/>
        </w:rPr>
        <w:t>s</w:t>
      </w:r>
      <w:r w:rsidRPr="00D024D1">
        <w:rPr>
          <w:rFonts w:eastAsia="Times New Roman" w:cs="Times New Roman"/>
          <w:spacing w:val="-2"/>
          <w:lang w:val="sv-SE"/>
        </w:rPr>
        <w:t>a</w:t>
      </w:r>
      <w:r w:rsidRPr="00D024D1">
        <w:rPr>
          <w:rFonts w:eastAsia="Times New Roman" w:cs="Times New Roman"/>
          <w:spacing w:val="1"/>
          <w:lang w:val="sv-SE"/>
        </w:rPr>
        <w:t>tt</w:t>
      </w:r>
      <w:r w:rsidRPr="00D024D1">
        <w:rPr>
          <w:rFonts w:eastAsia="Times New Roman" w:cs="Times New Roman"/>
          <w:spacing w:val="-2"/>
          <w:lang w:val="sv-SE"/>
        </w:rPr>
        <w:t>e</w:t>
      </w:r>
      <w:r w:rsidRPr="00D024D1">
        <w:rPr>
          <w:rFonts w:eastAsia="Times New Roman" w:cs="Times New Roman"/>
          <w:lang w:val="sv-SE"/>
        </w:rPr>
        <w:t xml:space="preserve">, </w:t>
      </w:r>
      <w:r w:rsidRPr="00D024D1">
        <w:rPr>
          <w:rFonts w:eastAsia="Times New Roman" w:cs="Times New Roman"/>
          <w:spacing w:val="-4"/>
          <w:lang w:val="sv-SE"/>
        </w:rPr>
        <w:t>m</w:t>
      </w:r>
      <w:r w:rsidRPr="00D024D1">
        <w:rPr>
          <w:rFonts w:eastAsia="Times New Roman" w:cs="Times New Roman"/>
          <w:lang w:val="sv-SE"/>
        </w:rPr>
        <w:t>ed 44</w:t>
      </w:r>
      <w:r w:rsidRPr="00D024D1">
        <w:rPr>
          <w:rFonts w:eastAsia="Times New Roman" w:cs="Times New Roman"/>
          <w:spacing w:val="-2"/>
          <w:lang w:val="sv-SE"/>
        </w:rPr>
        <w:t>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lang w:val="sv-SE"/>
        </w:rPr>
        <w:t>an o</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st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i</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5"/>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w:t>
      </w:r>
      <w:r w:rsidRPr="00D024D1">
        <w:rPr>
          <w:rFonts w:eastAsia="Times New Roman" w:cs="Times New Roman"/>
          <w:lang w:val="sv-SE"/>
        </w:rPr>
        <w:t xml:space="preserve">44, </w:t>
      </w:r>
      <w:r w:rsidRPr="00D024D1">
        <w:rPr>
          <w:rFonts w:eastAsia="Times New Roman" w:cs="Times New Roman"/>
          <w:spacing w:val="-4"/>
          <w:lang w:val="sv-SE"/>
        </w:rPr>
        <w:t>m</w:t>
      </w:r>
      <w:r w:rsidRPr="00D024D1">
        <w:rPr>
          <w:rFonts w:eastAsia="Times New Roman" w:cs="Times New Roman"/>
          <w:lang w:val="sv-SE"/>
        </w:rPr>
        <w:t>ed b</w:t>
      </w:r>
      <w:r w:rsidRPr="00D024D1">
        <w:rPr>
          <w:rFonts w:eastAsia="Times New Roman" w:cs="Times New Roman"/>
          <w:spacing w:val="1"/>
          <w:lang w:val="sv-SE"/>
        </w:rPr>
        <w:t>i</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AC</w:t>
      </w:r>
      <w:r w:rsidRPr="00D024D1">
        <w:rPr>
          <w:rFonts w:eastAsia="Times New Roman" w:cs="Times New Roman"/>
          <w:spacing w:val="1"/>
          <w:lang w:val="sv-SE"/>
        </w:rPr>
        <w:t>R</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lang w:val="sv-SE"/>
        </w:rPr>
        <w:t>pon</w:t>
      </w:r>
      <w:r w:rsidRPr="00D024D1">
        <w:rPr>
          <w:rFonts w:eastAsia="Times New Roman" w:cs="Times New Roman"/>
          <w:spacing w:val="1"/>
          <w:lang w:val="sv-SE"/>
        </w:rPr>
        <w:t>s</w:t>
      </w:r>
      <w:r w:rsidRPr="00D024D1">
        <w:rPr>
          <w:rFonts w:eastAsia="Times New Roman" w:cs="Times New Roman"/>
          <w:lang w:val="sv-SE"/>
        </w:rPr>
        <w:t>.</w:t>
      </w:r>
    </w:p>
    <w:p w14:paraId="3963ABA5" w14:textId="77777777" w:rsidR="00B20121" w:rsidRPr="00D024D1" w:rsidRDefault="00B20121" w:rsidP="00B423A0">
      <w:pPr>
        <w:widowControl/>
        <w:spacing w:after="0" w:line="240" w:lineRule="auto"/>
        <w:rPr>
          <w:rFonts w:cs="Times New Roman"/>
          <w:lang w:val="sv-SE"/>
        </w:rPr>
      </w:pPr>
    </w:p>
    <w:p w14:paraId="3FBC988E" w14:textId="77777777" w:rsidR="00B20121" w:rsidRPr="00D024D1" w:rsidRDefault="00B20121" w:rsidP="00B423A0">
      <w:pPr>
        <w:keepNext/>
        <w:widowControl/>
        <w:spacing w:after="0" w:line="240" w:lineRule="auto"/>
        <w:rPr>
          <w:rFonts w:eastAsia="Times New Roman" w:cs="Times New Roman"/>
          <w:u w:val="single"/>
          <w:lang w:val="sv-SE"/>
        </w:rPr>
      </w:pPr>
      <w:r w:rsidRPr="00D024D1">
        <w:rPr>
          <w:rFonts w:eastAsia="Times New Roman" w:cs="Times New Roman"/>
          <w:i/>
          <w:spacing w:val="-1"/>
          <w:u w:val="single"/>
          <w:lang w:val="sv-SE"/>
        </w:rPr>
        <w:t>H</w:t>
      </w:r>
      <w:r w:rsidRPr="00D024D1">
        <w:rPr>
          <w:rFonts w:eastAsia="Times New Roman" w:cs="Times New Roman"/>
          <w:i/>
          <w:u w:val="single"/>
          <w:lang w:val="sv-SE"/>
        </w:rPr>
        <w:t>ä</w:t>
      </w:r>
      <w:r w:rsidRPr="00D024D1">
        <w:rPr>
          <w:rFonts w:eastAsia="Times New Roman" w:cs="Times New Roman"/>
          <w:i/>
          <w:spacing w:val="1"/>
          <w:u w:val="single"/>
          <w:lang w:val="sv-SE"/>
        </w:rPr>
        <w:t>l</w:t>
      </w:r>
      <w:r w:rsidRPr="00D024D1">
        <w:rPr>
          <w:rFonts w:eastAsia="Times New Roman" w:cs="Times New Roman"/>
          <w:i/>
          <w:u w:val="single"/>
          <w:lang w:val="sv-SE"/>
        </w:rPr>
        <w:t>so</w:t>
      </w:r>
      <w:r w:rsidRPr="00D024D1">
        <w:rPr>
          <w:rFonts w:eastAsia="Times New Roman" w:cs="Times New Roman"/>
          <w:i/>
          <w:spacing w:val="-2"/>
          <w:u w:val="single"/>
          <w:lang w:val="sv-SE"/>
        </w:rPr>
        <w:t>r</w:t>
      </w:r>
      <w:r w:rsidRPr="00D024D1">
        <w:rPr>
          <w:rFonts w:eastAsia="Times New Roman" w:cs="Times New Roman"/>
          <w:i/>
          <w:u w:val="single"/>
          <w:lang w:val="sv-SE"/>
        </w:rPr>
        <w:t>e</w:t>
      </w:r>
      <w:r w:rsidRPr="00D024D1">
        <w:rPr>
          <w:rFonts w:eastAsia="Times New Roman" w:cs="Times New Roman"/>
          <w:i/>
          <w:spacing w:val="1"/>
          <w:u w:val="single"/>
          <w:lang w:val="sv-SE"/>
        </w:rPr>
        <w:t>l</w:t>
      </w:r>
      <w:r w:rsidRPr="00D024D1">
        <w:rPr>
          <w:rFonts w:eastAsia="Times New Roman" w:cs="Times New Roman"/>
          <w:i/>
          <w:spacing w:val="-2"/>
          <w:u w:val="single"/>
          <w:lang w:val="sv-SE"/>
        </w:rPr>
        <w:t>a</w:t>
      </w:r>
      <w:r w:rsidRPr="00D024D1">
        <w:rPr>
          <w:rFonts w:eastAsia="Times New Roman" w:cs="Times New Roman"/>
          <w:i/>
          <w:spacing w:val="1"/>
          <w:u w:val="single"/>
          <w:lang w:val="sv-SE"/>
        </w:rPr>
        <w:t>t</w:t>
      </w:r>
      <w:r w:rsidRPr="00D024D1">
        <w:rPr>
          <w:rFonts w:eastAsia="Times New Roman" w:cs="Times New Roman"/>
          <w:i/>
          <w:u w:val="single"/>
          <w:lang w:val="sv-SE"/>
        </w:rPr>
        <w:t>e</w:t>
      </w:r>
      <w:r w:rsidRPr="00D024D1">
        <w:rPr>
          <w:rFonts w:eastAsia="Times New Roman" w:cs="Times New Roman"/>
          <w:i/>
          <w:spacing w:val="-2"/>
          <w:u w:val="single"/>
          <w:lang w:val="sv-SE"/>
        </w:rPr>
        <w:t>r</w:t>
      </w:r>
      <w:r w:rsidRPr="00D024D1">
        <w:rPr>
          <w:rFonts w:eastAsia="Times New Roman" w:cs="Times New Roman"/>
          <w:i/>
          <w:u w:val="single"/>
          <w:lang w:val="sv-SE"/>
        </w:rPr>
        <w:t>ade</w:t>
      </w:r>
      <w:r w:rsidRPr="00D024D1">
        <w:rPr>
          <w:rFonts w:eastAsia="Times New Roman" w:cs="Times New Roman"/>
          <w:i/>
          <w:spacing w:val="1"/>
          <w:u w:val="single"/>
          <w:lang w:val="sv-SE"/>
        </w:rPr>
        <w:t xml:space="preserve"> </w:t>
      </w:r>
      <w:r w:rsidRPr="00D024D1">
        <w:rPr>
          <w:rFonts w:eastAsia="Times New Roman" w:cs="Times New Roman"/>
          <w:i/>
          <w:spacing w:val="-2"/>
          <w:u w:val="single"/>
          <w:lang w:val="sv-SE"/>
        </w:rPr>
        <w:t>e</w:t>
      </w:r>
      <w:r w:rsidRPr="00D024D1">
        <w:rPr>
          <w:rFonts w:eastAsia="Times New Roman" w:cs="Times New Roman"/>
          <w:i/>
          <w:spacing w:val="-1"/>
          <w:u w:val="single"/>
          <w:lang w:val="sv-SE"/>
        </w:rPr>
        <w:t>f</w:t>
      </w:r>
      <w:r w:rsidRPr="00D024D1">
        <w:rPr>
          <w:rFonts w:eastAsia="Times New Roman" w:cs="Times New Roman"/>
          <w:i/>
          <w:spacing w:val="1"/>
          <w:u w:val="single"/>
          <w:lang w:val="sv-SE"/>
        </w:rPr>
        <w:t>f</w:t>
      </w:r>
      <w:r w:rsidRPr="00D024D1">
        <w:rPr>
          <w:rFonts w:eastAsia="Times New Roman" w:cs="Times New Roman"/>
          <w:i/>
          <w:u w:val="single"/>
          <w:lang w:val="sv-SE"/>
        </w:rPr>
        <w:t>e</w:t>
      </w:r>
      <w:r w:rsidRPr="00D024D1">
        <w:rPr>
          <w:rFonts w:eastAsia="Times New Roman" w:cs="Times New Roman"/>
          <w:i/>
          <w:spacing w:val="-2"/>
          <w:u w:val="single"/>
          <w:lang w:val="sv-SE"/>
        </w:rPr>
        <w:t>k</w:t>
      </w:r>
      <w:r w:rsidRPr="00D024D1">
        <w:rPr>
          <w:rFonts w:eastAsia="Times New Roman" w:cs="Times New Roman"/>
          <w:i/>
          <w:spacing w:val="1"/>
          <w:u w:val="single"/>
          <w:lang w:val="sv-SE"/>
        </w:rPr>
        <w:t>t</w:t>
      </w:r>
      <w:r w:rsidRPr="00D024D1">
        <w:rPr>
          <w:rFonts w:eastAsia="Times New Roman" w:cs="Times New Roman"/>
          <w:i/>
          <w:u w:val="single"/>
          <w:lang w:val="sv-SE"/>
        </w:rPr>
        <w:t>er</w:t>
      </w:r>
      <w:r w:rsidRPr="00D024D1">
        <w:rPr>
          <w:rFonts w:eastAsia="Times New Roman" w:cs="Times New Roman"/>
          <w:i/>
          <w:spacing w:val="-2"/>
          <w:u w:val="single"/>
          <w:lang w:val="sv-SE"/>
        </w:rPr>
        <w:t xml:space="preserve"> </w:t>
      </w:r>
      <w:r w:rsidRPr="00D024D1">
        <w:rPr>
          <w:rFonts w:eastAsia="Times New Roman" w:cs="Times New Roman"/>
          <w:i/>
          <w:u w:val="single"/>
          <w:lang w:val="sv-SE"/>
        </w:rPr>
        <w:t>o</w:t>
      </w:r>
      <w:r w:rsidRPr="00D024D1">
        <w:rPr>
          <w:rFonts w:eastAsia="Times New Roman" w:cs="Times New Roman"/>
          <w:i/>
          <w:spacing w:val="-2"/>
          <w:u w:val="single"/>
          <w:lang w:val="sv-SE"/>
        </w:rPr>
        <w:t>c</w:t>
      </w:r>
      <w:r w:rsidRPr="00D024D1">
        <w:rPr>
          <w:rFonts w:eastAsia="Times New Roman" w:cs="Times New Roman"/>
          <w:i/>
          <w:u w:val="single"/>
          <w:lang w:val="sv-SE"/>
        </w:rPr>
        <w:t xml:space="preserve">h </w:t>
      </w:r>
      <w:r w:rsidRPr="00D024D1">
        <w:rPr>
          <w:rFonts w:eastAsia="Times New Roman" w:cs="Times New Roman"/>
          <w:i/>
          <w:spacing w:val="1"/>
          <w:u w:val="single"/>
          <w:lang w:val="sv-SE"/>
        </w:rPr>
        <w:t>l</w:t>
      </w:r>
      <w:r w:rsidRPr="00D024D1">
        <w:rPr>
          <w:rFonts w:eastAsia="Times New Roman" w:cs="Times New Roman"/>
          <w:i/>
          <w:spacing w:val="-1"/>
          <w:u w:val="single"/>
          <w:lang w:val="sv-SE"/>
        </w:rPr>
        <w:t>i</w:t>
      </w:r>
      <w:r w:rsidRPr="00D024D1">
        <w:rPr>
          <w:rFonts w:eastAsia="Times New Roman" w:cs="Times New Roman"/>
          <w:i/>
          <w:u w:val="single"/>
          <w:lang w:val="sv-SE"/>
        </w:rPr>
        <w:t>vs</w:t>
      </w:r>
      <w:r w:rsidRPr="00D024D1">
        <w:rPr>
          <w:rFonts w:eastAsia="Times New Roman" w:cs="Times New Roman"/>
          <w:i/>
          <w:spacing w:val="-2"/>
          <w:u w:val="single"/>
          <w:lang w:val="sv-SE"/>
        </w:rPr>
        <w:t>k</w:t>
      </w:r>
      <w:r w:rsidRPr="00D024D1">
        <w:rPr>
          <w:rFonts w:eastAsia="Times New Roman" w:cs="Times New Roman"/>
          <w:i/>
          <w:u w:val="single"/>
          <w:lang w:val="sv-SE"/>
        </w:rPr>
        <w:t>va</w:t>
      </w:r>
      <w:r w:rsidRPr="00D024D1">
        <w:rPr>
          <w:rFonts w:eastAsia="Times New Roman" w:cs="Times New Roman"/>
          <w:i/>
          <w:spacing w:val="-1"/>
          <w:u w:val="single"/>
          <w:lang w:val="sv-SE"/>
        </w:rPr>
        <w:t>l</w:t>
      </w:r>
      <w:r w:rsidRPr="00D024D1">
        <w:rPr>
          <w:rFonts w:eastAsia="Times New Roman" w:cs="Times New Roman"/>
          <w:i/>
          <w:spacing w:val="1"/>
          <w:u w:val="single"/>
          <w:lang w:val="sv-SE"/>
        </w:rPr>
        <w:t>i</w:t>
      </w:r>
      <w:r w:rsidRPr="00D024D1">
        <w:rPr>
          <w:rFonts w:eastAsia="Times New Roman" w:cs="Times New Roman"/>
          <w:i/>
          <w:spacing w:val="-1"/>
          <w:u w:val="single"/>
          <w:lang w:val="sv-SE"/>
        </w:rPr>
        <w:t>t</w:t>
      </w:r>
      <w:r w:rsidRPr="00D024D1">
        <w:rPr>
          <w:rFonts w:eastAsia="Times New Roman" w:cs="Times New Roman"/>
          <w:i/>
          <w:u w:val="single"/>
          <w:lang w:val="sv-SE"/>
        </w:rPr>
        <w:t>et</w:t>
      </w:r>
    </w:p>
    <w:p w14:paraId="4135619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Vi</w:t>
      </w:r>
      <w:r w:rsidRPr="00D024D1">
        <w:rPr>
          <w:rFonts w:eastAsia="Times New Roman" w:cs="Times New Roman"/>
          <w:lang w:val="sv-SE"/>
        </w:rPr>
        <w:t>d</w:t>
      </w:r>
      <w:r w:rsidRPr="00D024D1">
        <w:rPr>
          <w:rFonts w:eastAsia="Times New Roman" w:cs="Times New Roman"/>
          <w:spacing w:val="-2"/>
          <w:lang w:val="sv-SE"/>
        </w:rPr>
        <w:t xml:space="preserve"> 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w:t>
      </w:r>
      <w:r w:rsidRPr="00D024D1">
        <w:rPr>
          <w:rFonts w:eastAsia="Times New Roman" w:cs="Times New Roman"/>
          <w:lang w:val="sv-SE"/>
        </w:rPr>
        <w:t xml:space="preserve">12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and</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en</w:t>
      </w:r>
      <w:r w:rsidRPr="00D024D1">
        <w:rPr>
          <w:rFonts w:eastAsia="Times New Roman" w:cs="Times New Roman"/>
          <w:spacing w:val="-2"/>
          <w:lang w:val="sv-SE"/>
        </w:rPr>
        <w:t xml:space="preserve"> 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eha</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upp</w:t>
      </w:r>
      <w:r w:rsidRPr="00D024D1">
        <w:rPr>
          <w:rFonts w:eastAsia="Times New Roman" w:cs="Times New Roman"/>
          <w:spacing w:val="-2"/>
          <w:lang w:val="sv-SE"/>
        </w:rPr>
        <w:t>v</w:t>
      </w:r>
      <w:r w:rsidRPr="00D024D1">
        <w:rPr>
          <w:rFonts w:eastAsia="Times New Roman" w:cs="Times New Roman"/>
          <w:spacing w:val="1"/>
          <w:lang w:val="sv-SE"/>
        </w:rPr>
        <w:t>is</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 xml:space="preserve">n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b</w:t>
      </w:r>
      <w:r w:rsidRPr="00D024D1">
        <w:rPr>
          <w:rFonts w:eastAsia="Times New Roman" w:cs="Times New Roman"/>
          <w:spacing w:val="-2"/>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 xml:space="preserve">ng </w:t>
      </w:r>
      <w:r w:rsidRPr="00D024D1">
        <w:rPr>
          <w:rFonts w:eastAsia="Times New Roman" w:cs="Times New Roman"/>
          <w:spacing w:val="1"/>
          <w:lang w:val="sv-SE"/>
        </w:rPr>
        <w:t>(</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M</w:t>
      </w:r>
      <w:r w:rsidRPr="00D024D1">
        <w:rPr>
          <w:rFonts w:eastAsia="Times New Roman" w:cs="Times New Roman"/>
          <w:spacing w:val="-1"/>
          <w:lang w:val="sv-SE"/>
        </w:rPr>
        <w:t>C</w:t>
      </w:r>
      <w:r w:rsidRPr="00D024D1">
        <w:rPr>
          <w:rFonts w:eastAsia="Times New Roman" w:cs="Times New Roman"/>
          <w:spacing w:val="-2"/>
          <w:lang w:val="sv-SE"/>
        </w:rPr>
        <w:t>I</w:t>
      </w:r>
      <w:r w:rsidRPr="00D024D1">
        <w:rPr>
          <w:rFonts w:eastAsia="Times New Roman" w:cs="Times New Roman"/>
          <w:lang w:val="sv-SE"/>
        </w:rPr>
        <w:t>D</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lang w:val="sv-SE"/>
        </w:rPr>
        <w:t>c</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c</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y</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lang w:val="sv-SE"/>
        </w:rPr>
        <w:t>po</w:t>
      </w:r>
      <w:r w:rsidRPr="00D024D1">
        <w:rPr>
          <w:rFonts w:eastAsia="Times New Roman" w:cs="Times New Roman"/>
          <w:spacing w:val="1"/>
          <w:lang w:val="sv-SE"/>
        </w:rPr>
        <w:t>rt</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lang w:val="sv-SE"/>
        </w:rPr>
        <w:t>nce</w:t>
      </w:r>
      <w:r w:rsidRPr="00D024D1">
        <w:rPr>
          <w:rFonts w:eastAsia="Times New Roman" w:cs="Times New Roman"/>
          <w:spacing w:val="-2"/>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i/>
          <w:spacing w:val="-1"/>
          <w:lang w:val="sv-SE"/>
        </w:rPr>
        <w:t>C</w:t>
      </w:r>
      <w:r w:rsidRPr="00D024D1">
        <w:rPr>
          <w:rFonts w:eastAsia="Times New Roman" w:cs="Times New Roman"/>
          <w:i/>
          <w:spacing w:val="-2"/>
          <w:lang w:val="sv-SE"/>
        </w:rPr>
        <w:t>h</w:t>
      </w:r>
      <w:r w:rsidRPr="00D024D1">
        <w:rPr>
          <w:rFonts w:eastAsia="Times New Roman" w:cs="Times New Roman"/>
          <w:i/>
          <w:spacing w:val="1"/>
          <w:lang w:val="sv-SE"/>
        </w:rPr>
        <w:t>i</w:t>
      </w:r>
      <w:r w:rsidRPr="00D024D1">
        <w:rPr>
          <w:rFonts w:eastAsia="Times New Roman" w:cs="Times New Roman"/>
          <w:i/>
          <w:spacing w:val="-1"/>
          <w:lang w:val="sv-SE"/>
        </w:rPr>
        <w:t>l</w:t>
      </w:r>
      <w:r w:rsidRPr="00D024D1">
        <w:rPr>
          <w:rFonts w:eastAsia="Times New Roman" w:cs="Times New Roman"/>
          <w:i/>
          <w:lang w:val="sv-SE"/>
        </w:rPr>
        <w:t xml:space="preserve">dhood </w:t>
      </w:r>
      <w:r w:rsidRPr="00D024D1">
        <w:rPr>
          <w:rFonts w:eastAsia="Times New Roman" w:cs="Times New Roman"/>
          <w:i/>
          <w:spacing w:val="-3"/>
          <w:lang w:val="sv-SE"/>
        </w:rPr>
        <w:t>H</w:t>
      </w:r>
      <w:r w:rsidRPr="00D024D1">
        <w:rPr>
          <w:rFonts w:eastAsia="Times New Roman" w:cs="Times New Roman"/>
          <w:i/>
          <w:lang w:val="sv-SE"/>
        </w:rPr>
        <w:t>ea</w:t>
      </w:r>
      <w:r w:rsidRPr="00D024D1">
        <w:rPr>
          <w:rFonts w:eastAsia="Times New Roman" w:cs="Times New Roman"/>
          <w:i/>
          <w:spacing w:val="-1"/>
          <w:lang w:val="sv-SE"/>
        </w:rPr>
        <w:t>l</w:t>
      </w:r>
      <w:r w:rsidRPr="00D024D1">
        <w:rPr>
          <w:rFonts w:eastAsia="Times New Roman" w:cs="Times New Roman"/>
          <w:i/>
          <w:spacing w:val="1"/>
          <w:lang w:val="sv-SE"/>
        </w:rPr>
        <w:t>t</w:t>
      </w:r>
      <w:r w:rsidRPr="00D024D1">
        <w:rPr>
          <w:rFonts w:eastAsia="Times New Roman" w:cs="Times New Roman"/>
          <w:i/>
          <w:lang w:val="sv-SE"/>
        </w:rPr>
        <w:t xml:space="preserve">h </w:t>
      </w:r>
      <w:r w:rsidRPr="00D024D1">
        <w:rPr>
          <w:rFonts w:eastAsia="Times New Roman" w:cs="Times New Roman"/>
          <w:i/>
          <w:spacing w:val="-3"/>
          <w:lang w:val="sv-SE"/>
        </w:rPr>
        <w:t>A</w:t>
      </w:r>
      <w:r w:rsidRPr="00D024D1">
        <w:rPr>
          <w:rFonts w:eastAsia="Times New Roman" w:cs="Times New Roman"/>
          <w:i/>
          <w:lang w:val="sv-SE"/>
        </w:rPr>
        <w:t>sse</w:t>
      </w:r>
      <w:r w:rsidRPr="00D024D1">
        <w:rPr>
          <w:rFonts w:eastAsia="Times New Roman" w:cs="Times New Roman"/>
          <w:i/>
          <w:spacing w:val="-2"/>
          <w:lang w:val="sv-SE"/>
        </w:rPr>
        <w:t>s</w:t>
      </w:r>
      <w:r w:rsidRPr="00D024D1">
        <w:rPr>
          <w:rFonts w:eastAsia="Times New Roman" w:cs="Times New Roman"/>
          <w:i/>
          <w:lang w:val="sv-SE"/>
        </w:rPr>
        <w:t>s</w:t>
      </w:r>
      <w:r w:rsidRPr="00D024D1">
        <w:rPr>
          <w:rFonts w:eastAsia="Times New Roman" w:cs="Times New Roman"/>
          <w:i/>
          <w:spacing w:val="-1"/>
          <w:lang w:val="sv-SE"/>
        </w:rPr>
        <w:t>m</w:t>
      </w:r>
      <w:r w:rsidRPr="00D024D1">
        <w:rPr>
          <w:rFonts w:eastAsia="Times New Roman" w:cs="Times New Roman"/>
          <w:i/>
          <w:lang w:val="sv-SE"/>
        </w:rPr>
        <w:t xml:space="preserve">ent </w:t>
      </w:r>
      <w:r w:rsidRPr="00D024D1">
        <w:rPr>
          <w:rFonts w:eastAsia="Times New Roman" w:cs="Times New Roman"/>
          <w:i/>
          <w:spacing w:val="-1"/>
          <w:lang w:val="sv-SE"/>
        </w:rPr>
        <w:t>Q</w:t>
      </w:r>
      <w:r w:rsidRPr="00D024D1">
        <w:rPr>
          <w:rFonts w:eastAsia="Times New Roman" w:cs="Times New Roman"/>
          <w:i/>
          <w:lang w:val="sv-SE"/>
        </w:rPr>
        <w:t>ue</w:t>
      </w:r>
      <w:r w:rsidRPr="00D024D1">
        <w:rPr>
          <w:rFonts w:eastAsia="Times New Roman" w:cs="Times New Roman"/>
          <w:i/>
          <w:spacing w:val="1"/>
          <w:lang w:val="sv-SE"/>
        </w:rPr>
        <w:t>s</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onn</w:t>
      </w:r>
      <w:r w:rsidRPr="00D024D1">
        <w:rPr>
          <w:rFonts w:eastAsia="Times New Roman" w:cs="Times New Roman"/>
          <w:i/>
          <w:spacing w:val="-2"/>
          <w:lang w:val="sv-SE"/>
        </w:rPr>
        <w:t>a</w:t>
      </w:r>
      <w:r w:rsidRPr="00D024D1">
        <w:rPr>
          <w:rFonts w:eastAsia="Times New Roman" w:cs="Times New Roman"/>
          <w:i/>
          <w:spacing w:val="1"/>
          <w:lang w:val="sv-SE"/>
        </w:rPr>
        <w:t>ir</w:t>
      </w:r>
      <w:r w:rsidRPr="00D024D1">
        <w:rPr>
          <w:rFonts w:eastAsia="Times New Roman" w:cs="Times New Roman"/>
          <w:i/>
          <w:spacing w:val="-2"/>
          <w:lang w:val="sv-SE"/>
        </w:rPr>
        <w:t>e</w:t>
      </w:r>
      <w:r w:rsidRPr="00D024D1">
        <w:rPr>
          <w:rFonts w:eastAsia="Times New Roman" w:cs="Times New Roman"/>
          <w:i/>
          <w:spacing w:val="1"/>
          <w:lang w:val="sv-SE"/>
        </w:rPr>
        <w:t>-</w:t>
      </w:r>
      <w:r w:rsidRPr="00D024D1">
        <w:rPr>
          <w:rFonts w:eastAsia="Times New Roman" w:cs="Times New Roman"/>
          <w:i/>
          <w:spacing w:val="-1"/>
          <w:lang w:val="sv-SE"/>
        </w:rPr>
        <w:t>Di</w:t>
      </w:r>
      <w:r w:rsidRPr="00D024D1">
        <w:rPr>
          <w:rFonts w:eastAsia="Times New Roman" w:cs="Times New Roman"/>
          <w:i/>
          <w:spacing w:val="1"/>
          <w:lang w:val="sv-SE"/>
        </w:rPr>
        <w:t>s</w:t>
      </w:r>
      <w:r w:rsidRPr="00D024D1">
        <w:rPr>
          <w:rFonts w:eastAsia="Times New Roman" w:cs="Times New Roman"/>
          <w:i/>
          <w:lang w:val="sv-SE"/>
        </w:rPr>
        <w:t>ab</w:t>
      </w:r>
      <w:r w:rsidRPr="00D024D1">
        <w:rPr>
          <w:rFonts w:eastAsia="Times New Roman" w:cs="Times New Roman"/>
          <w:i/>
          <w:spacing w:val="-1"/>
          <w:lang w:val="sv-SE"/>
        </w:rPr>
        <w:t>il</w:t>
      </w:r>
      <w:r w:rsidRPr="00D024D1">
        <w:rPr>
          <w:rFonts w:eastAsia="Times New Roman" w:cs="Times New Roman"/>
          <w:i/>
          <w:spacing w:val="1"/>
          <w:lang w:val="sv-SE"/>
        </w:rPr>
        <w:t>it</w:t>
      </w:r>
      <w:r w:rsidRPr="00D024D1">
        <w:rPr>
          <w:rFonts w:eastAsia="Times New Roman" w:cs="Times New Roman"/>
          <w:i/>
          <w:lang w:val="sv-SE"/>
        </w:rPr>
        <w:t>y</w:t>
      </w:r>
      <w:r w:rsidRPr="00D024D1">
        <w:rPr>
          <w:rFonts w:eastAsia="Times New Roman" w:cs="Times New Roman"/>
          <w:i/>
          <w:spacing w:val="-2"/>
          <w:lang w:val="sv-SE"/>
        </w:rPr>
        <w:t xml:space="preserve"> </w:t>
      </w:r>
      <w:r w:rsidRPr="00D024D1">
        <w:rPr>
          <w:rFonts w:eastAsia="Times New Roman" w:cs="Times New Roman"/>
          <w:i/>
          <w:spacing w:val="1"/>
          <w:lang w:val="sv-SE"/>
        </w:rPr>
        <w:t>I</w:t>
      </w:r>
      <w:r w:rsidRPr="00D024D1">
        <w:rPr>
          <w:rFonts w:eastAsia="Times New Roman" w:cs="Times New Roman"/>
          <w:i/>
          <w:spacing w:val="-2"/>
          <w:lang w:val="sv-SE"/>
        </w:rPr>
        <w:t>n</w:t>
      </w:r>
      <w:r w:rsidRPr="00D024D1">
        <w:rPr>
          <w:rFonts w:eastAsia="Times New Roman" w:cs="Times New Roman"/>
          <w:i/>
          <w:lang w:val="sv-SE"/>
        </w:rPr>
        <w:t xml:space="preserve">dex </w:t>
      </w:r>
      <w:r w:rsidRPr="00D024D1">
        <w:rPr>
          <w:rFonts w:eastAsia="Times New Roman" w:cs="Times New Roman"/>
          <w:spacing w:val="-2"/>
          <w:lang w:val="sv-SE"/>
        </w:rPr>
        <w:t>(</w:t>
      </w:r>
      <w:r w:rsidRPr="00D024D1">
        <w:rPr>
          <w:rFonts w:eastAsia="Times New Roman" w:cs="Times New Roman"/>
          <w:lang w:val="sv-SE"/>
        </w:rPr>
        <w:t>de</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 xml:space="preserve">en </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due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co</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på</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 </w:t>
      </w:r>
      <w:r w:rsidRPr="00D024D1">
        <w:rPr>
          <w:rFonts w:eastAsia="Times New Roman" w:cs="Times New Roman"/>
          <w:lang w:val="sv-SE"/>
        </w:rPr>
        <w:t>0,1</w:t>
      </w:r>
      <w:r w:rsidRPr="00D024D1">
        <w:rPr>
          <w:rFonts w:eastAsia="Times New Roman" w:cs="Times New Roman"/>
          <w:spacing w:val="-2"/>
          <w:lang w:val="sv-SE"/>
        </w:rPr>
        <w:t>3</w:t>
      </w:r>
      <w:r w:rsidRPr="00D024D1">
        <w:rPr>
          <w:rFonts w:eastAsia="Times New Roman" w:cs="Times New Roman"/>
          <w:lang w:val="sv-SE"/>
        </w:rPr>
        <w:t xml:space="preserve">) </w:t>
      </w:r>
      <w:r w:rsidRPr="00D024D1">
        <w:rPr>
          <w:rFonts w:eastAsia="Times New Roman" w:cs="Times New Roman"/>
          <w:spacing w:val="1"/>
          <w:lang w:val="sv-SE"/>
        </w:rPr>
        <w:t>si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ant</w:t>
      </w:r>
      <w:r w:rsidRPr="00D024D1">
        <w:rPr>
          <w:rFonts w:eastAsia="Times New Roman" w:cs="Times New Roman"/>
          <w:spacing w:val="1"/>
          <w:lang w:val="sv-SE"/>
        </w:rPr>
        <w:t xml:space="preserve"> </w:t>
      </w:r>
      <w:r w:rsidRPr="00D024D1">
        <w:rPr>
          <w:rFonts w:eastAsia="Times New Roman" w:cs="Times New Roman"/>
          <w:lang w:val="sv-SE"/>
        </w:rPr>
        <w:t>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 xml:space="preserve">än </w:t>
      </w:r>
      <w:r w:rsidRPr="00D024D1">
        <w:rPr>
          <w:rFonts w:eastAsia="Times New Roman" w:cs="Times New Roman"/>
          <w:spacing w:val="-2"/>
          <w:lang w:val="sv-SE"/>
        </w:rPr>
        <w:t>b</w:t>
      </w:r>
      <w:r w:rsidRPr="00D024D1">
        <w:rPr>
          <w:rFonts w:eastAsia="Times New Roman" w:cs="Times New Roman"/>
          <w:spacing w:val="1"/>
          <w:lang w:val="sv-SE"/>
        </w:rPr>
        <w:t>l</w:t>
      </w:r>
      <w:r w:rsidRPr="00D024D1">
        <w:rPr>
          <w:rFonts w:eastAsia="Times New Roman" w:cs="Times New Roman"/>
          <w:lang w:val="sv-SE"/>
        </w:rPr>
        <w:t>and</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c</w:t>
      </w:r>
      <w:r w:rsidRPr="00D024D1">
        <w:rPr>
          <w:rFonts w:eastAsia="Times New Roman" w:cs="Times New Roman"/>
          <w:lang w:val="sv-SE"/>
        </w:rPr>
        <w:t>ebobehand</w:t>
      </w:r>
      <w:r w:rsidRPr="00D024D1">
        <w:rPr>
          <w:rFonts w:eastAsia="Times New Roman" w:cs="Times New Roman"/>
          <w:spacing w:val="-1"/>
          <w:lang w:val="sv-SE"/>
        </w:rPr>
        <w:t>l</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 7</w:t>
      </w:r>
      <w:r w:rsidRPr="00D024D1">
        <w:rPr>
          <w:rFonts w:eastAsia="Times New Roman" w:cs="Times New Roman"/>
          <w:spacing w:val="-2"/>
          <w:lang w:val="sv-SE"/>
        </w:rPr>
        <w:t>7 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19</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lang w:val="sv-SE"/>
        </w:rPr>
        <w:t>p &lt; 0,000</w:t>
      </w:r>
      <w:r w:rsidRPr="00D024D1">
        <w:rPr>
          <w:rFonts w:eastAsia="Times New Roman" w:cs="Times New Roman"/>
          <w:spacing w:val="-2"/>
          <w:lang w:val="sv-SE"/>
        </w:rPr>
        <w:t>1</w:t>
      </w:r>
      <w:r w:rsidRPr="00D024D1">
        <w:rPr>
          <w:rFonts w:eastAsia="Times New Roman" w:cs="Times New Roman"/>
          <w:spacing w:val="1"/>
          <w:lang w:val="sv-SE"/>
        </w:rPr>
        <w:t>)</w:t>
      </w:r>
      <w:r w:rsidRPr="00D024D1">
        <w:rPr>
          <w:rFonts w:eastAsia="Times New Roman" w:cs="Times New Roman"/>
          <w:lang w:val="sv-SE"/>
        </w:rPr>
        <w:t>.</w:t>
      </w:r>
    </w:p>
    <w:p w14:paraId="37EDCE2C" w14:textId="77777777" w:rsidR="00B20121" w:rsidRPr="00D024D1" w:rsidRDefault="00B20121" w:rsidP="00B423A0">
      <w:pPr>
        <w:widowControl/>
        <w:spacing w:after="0" w:line="240" w:lineRule="auto"/>
        <w:rPr>
          <w:rFonts w:cs="Times New Roman"/>
          <w:lang w:val="sv-SE"/>
        </w:rPr>
      </w:pPr>
    </w:p>
    <w:p w14:paraId="390B528A" w14:textId="77777777" w:rsidR="00B20121" w:rsidRPr="00D024D1" w:rsidRDefault="00B20121" w:rsidP="00B423A0">
      <w:pPr>
        <w:keepNext/>
        <w:widowControl/>
        <w:spacing w:after="0" w:line="240" w:lineRule="auto"/>
        <w:rPr>
          <w:rFonts w:eastAsia="Times New Roman" w:cs="Times New Roman"/>
          <w:u w:val="single"/>
          <w:lang w:val="sv-SE"/>
        </w:rPr>
      </w:pPr>
      <w:r w:rsidRPr="00D024D1">
        <w:rPr>
          <w:rFonts w:eastAsia="Times New Roman" w:cs="Times New Roman"/>
          <w:i/>
          <w:u w:val="single"/>
          <w:lang w:val="sv-SE"/>
        </w:rPr>
        <w:t>Labo</w:t>
      </w:r>
      <w:r w:rsidRPr="00D024D1">
        <w:rPr>
          <w:rFonts w:eastAsia="Times New Roman" w:cs="Times New Roman"/>
          <w:i/>
          <w:spacing w:val="1"/>
          <w:u w:val="single"/>
          <w:lang w:val="sv-SE"/>
        </w:rPr>
        <w:t>r</w:t>
      </w:r>
      <w:r w:rsidRPr="00D024D1">
        <w:rPr>
          <w:rFonts w:eastAsia="Times New Roman" w:cs="Times New Roman"/>
          <w:i/>
          <w:spacing w:val="-2"/>
          <w:u w:val="single"/>
          <w:lang w:val="sv-SE"/>
        </w:rPr>
        <w:t>a</w:t>
      </w:r>
      <w:r w:rsidRPr="00D024D1">
        <w:rPr>
          <w:rFonts w:eastAsia="Times New Roman" w:cs="Times New Roman"/>
          <w:i/>
          <w:spacing w:val="1"/>
          <w:u w:val="single"/>
          <w:lang w:val="sv-SE"/>
        </w:rPr>
        <w:t>t</w:t>
      </w:r>
      <w:r w:rsidRPr="00D024D1">
        <w:rPr>
          <w:rFonts w:eastAsia="Times New Roman" w:cs="Times New Roman"/>
          <w:i/>
          <w:u w:val="single"/>
          <w:lang w:val="sv-SE"/>
        </w:rPr>
        <w:t>o</w:t>
      </w:r>
      <w:r w:rsidRPr="00D024D1">
        <w:rPr>
          <w:rFonts w:eastAsia="Times New Roman" w:cs="Times New Roman"/>
          <w:i/>
          <w:spacing w:val="-2"/>
          <w:u w:val="single"/>
          <w:lang w:val="sv-SE"/>
        </w:rPr>
        <w:t>r</w:t>
      </w:r>
      <w:r w:rsidRPr="00D024D1">
        <w:rPr>
          <w:rFonts w:eastAsia="Times New Roman" w:cs="Times New Roman"/>
          <w:i/>
          <w:spacing w:val="1"/>
          <w:u w:val="single"/>
          <w:lang w:val="sv-SE"/>
        </w:rPr>
        <w:t>i</w:t>
      </w:r>
      <w:r w:rsidRPr="00D024D1">
        <w:rPr>
          <w:rFonts w:eastAsia="Times New Roman" w:cs="Times New Roman"/>
          <w:i/>
          <w:u w:val="single"/>
          <w:lang w:val="sv-SE"/>
        </w:rPr>
        <w:t>ep</w:t>
      </w:r>
      <w:r w:rsidRPr="00D024D1">
        <w:rPr>
          <w:rFonts w:eastAsia="Times New Roman" w:cs="Times New Roman"/>
          <w:i/>
          <w:spacing w:val="-2"/>
          <w:u w:val="single"/>
          <w:lang w:val="sv-SE"/>
        </w:rPr>
        <w:t>a</w:t>
      </w:r>
      <w:r w:rsidRPr="00D024D1">
        <w:rPr>
          <w:rFonts w:eastAsia="Times New Roman" w:cs="Times New Roman"/>
          <w:i/>
          <w:spacing w:val="1"/>
          <w:u w:val="single"/>
          <w:lang w:val="sv-SE"/>
        </w:rPr>
        <w:t>r</w:t>
      </w:r>
      <w:r w:rsidRPr="00D024D1">
        <w:rPr>
          <w:rFonts w:eastAsia="Times New Roman" w:cs="Times New Roman"/>
          <w:i/>
          <w:u w:val="single"/>
          <w:lang w:val="sv-SE"/>
        </w:rPr>
        <w:t>a</w:t>
      </w:r>
      <w:r w:rsidRPr="00D024D1">
        <w:rPr>
          <w:rFonts w:eastAsia="Times New Roman" w:cs="Times New Roman"/>
          <w:i/>
          <w:spacing w:val="-1"/>
          <w:u w:val="single"/>
          <w:lang w:val="sv-SE"/>
        </w:rPr>
        <w:t>m</w:t>
      </w:r>
      <w:r w:rsidRPr="00D024D1">
        <w:rPr>
          <w:rFonts w:eastAsia="Times New Roman" w:cs="Times New Roman"/>
          <w:i/>
          <w:u w:val="single"/>
          <w:lang w:val="sv-SE"/>
        </w:rPr>
        <w:t>e</w:t>
      </w:r>
      <w:r w:rsidRPr="00D024D1">
        <w:rPr>
          <w:rFonts w:eastAsia="Times New Roman" w:cs="Times New Roman"/>
          <w:i/>
          <w:spacing w:val="-1"/>
          <w:u w:val="single"/>
          <w:lang w:val="sv-SE"/>
        </w:rPr>
        <w:t>t</w:t>
      </w:r>
      <w:r w:rsidRPr="00D024D1">
        <w:rPr>
          <w:rFonts w:eastAsia="Times New Roman" w:cs="Times New Roman"/>
          <w:i/>
          <w:spacing w:val="1"/>
          <w:u w:val="single"/>
          <w:lang w:val="sv-SE"/>
        </w:rPr>
        <w:t>r</w:t>
      </w:r>
      <w:r w:rsidRPr="00D024D1">
        <w:rPr>
          <w:rFonts w:eastAsia="Times New Roman" w:cs="Times New Roman"/>
          <w:i/>
          <w:u w:val="single"/>
          <w:lang w:val="sv-SE"/>
        </w:rPr>
        <w:t>ar</w:t>
      </w:r>
    </w:p>
    <w:p w14:paraId="026A48D6"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Fe</w:t>
      </w:r>
      <w:r w:rsidRPr="00D024D1">
        <w:rPr>
          <w:rFonts w:eastAsia="Times New Roman" w:cs="Times New Roman"/>
          <w:spacing w:val="-4"/>
          <w:lang w:val="sv-SE"/>
        </w:rPr>
        <w:t>m</w:t>
      </w:r>
      <w:r w:rsidRPr="00D024D1">
        <w:rPr>
          <w:rFonts w:eastAsia="Times New Roman" w:cs="Times New Roman"/>
          <w:spacing w:val="1"/>
          <w:lang w:val="sv-SE"/>
        </w:rPr>
        <w:t>ti</w:t>
      </w:r>
      <w:r w:rsidRPr="00D024D1">
        <w:rPr>
          <w:rFonts w:eastAsia="Times New Roman" w:cs="Times New Roman"/>
          <w:lang w:val="sv-SE"/>
        </w:rPr>
        <w:t>o av</w:t>
      </w:r>
      <w:r w:rsidRPr="00D024D1">
        <w:rPr>
          <w:rFonts w:eastAsia="Times New Roman" w:cs="Times New Roman"/>
          <w:spacing w:val="-2"/>
          <w:lang w:val="sv-SE"/>
        </w:rPr>
        <w:t xml:space="preserve"> 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1"/>
          <w:lang w:val="sv-SE"/>
        </w:rPr>
        <w:t>f</w:t>
      </w:r>
      <w:r w:rsidRPr="00D024D1">
        <w:rPr>
          <w:rFonts w:eastAsia="Times New Roman" w:cs="Times New Roman"/>
          <w:lang w:val="sv-SE"/>
        </w:rPr>
        <w:t>em</w:t>
      </w:r>
      <w:r w:rsidRPr="00D024D1">
        <w:rPr>
          <w:rFonts w:eastAsia="Times New Roman" w:cs="Times New Roman"/>
          <w:spacing w:val="-4"/>
          <w:lang w:val="sv-SE"/>
        </w:rPr>
        <w:t xml:space="preserve"> </w:t>
      </w:r>
      <w:r w:rsidRPr="00D024D1">
        <w:rPr>
          <w:rFonts w:eastAsia="Times New Roman" w:cs="Times New Roman"/>
          <w:spacing w:val="1"/>
          <w:lang w:val="sv-SE"/>
        </w:rPr>
        <w:t>(</w:t>
      </w:r>
      <w:r w:rsidRPr="00D024D1">
        <w:rPr>
          <w:rFonts w:eastAsia="Times New Roman" w:cs="Times New Roman"/>
          <w:lang w:val="sv-SE"/>
        </w:rPr>
        <w:t>6</w:t>
      </w:r>
      <w:r w:rsidRPr="00D024D1">
        <w:rPr>
          <w:rFonts w:eastAsia="Times New Roman" w:cs="Times New Roman"/>
          <w:spacing w:val="-2"/>
          <w:lang w:val="sv-SE"/>
        </w:rPr>
        <w:t>7 </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de</w:t>
      </w:r>
      <w:r w:rsidRPr="00D024D1">
        <w:rPr>
          <w:rFonts w:eastAsia="Times New Roman" w:cs="Times New Roman"/>
          <w:spacing w:val="1"/>
          <w:lang w:val="sv-SE"/>
        </w:rPr>
        <w:t xml:space="preserve"> 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ha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un</w:t>
      </w:r>
      <w:r w:rsidRPr="00D024D1">
        <w:rPr>
          <w:rFonts w:eastAsia="Times New Roman" w:cs="Times New Roman"/>
          <w:spacing w:val="-2"/>
          <w:lang w:val="sv-SE"/>
        </w:rPr>
        <w:t>g</w:t>
      </w:r>
      <w:r w:rsidRPr="00D024D1">
        <w:rPr>
          <w:rFonts w:eastAsia="Times New Roman" w:cs="Times New Roman"/>
          <w:spacing w:val="1"/>
          <w:lang w:val="sv-SE"/>
        </w:rPr>
        <w:t>li</w:t>
      </w:r>
      <w:r w:rsidRPr="00D024D1">
        <w:rPr>
          <w:rFonts w:eastAsia="Times New Roman" w:cs="Times New Roman"/>
          <w:spacing w:val="-2"/>
          <w:lang w:val="sv-SE"/>
        </w:rPr>
        <w:t xml:space="preserve">gt </w:t>
      </w:r>
      <w:r w:rsidRPr="00D024D1">
        <w:rPr>
          <w:rFonts w:eastAsia="Times New Roman" w:cs="Times New Roman"/>
          <w:lang w:val="sv-SE"/>
        </w:rPr>
        <w:t>he</w:t>
      </w:r>
      <w:r w:rsidRPr="00D024D1">
        <w:rPr>
          <w:rFonts w:eastAsia="Times New Roman" w:cs="Times New Roman"/>
          <w:spacing w:val="-4"/>
          <w:lang w:val="sv-SE"/>
        </w:rPr>
        <w:t>m</w:t>
      </w:r>
      <w:r w:rsidRPr="00D024D1">
        <w:rPr>
          <w:rFonts w:eastAsia="Times New Roman" w:cs="Times New Roman"/>
          <w:spacing w:val="2"/>
          <w:lang w:val="sv-SE"/>
        </w:rPr>
        <w:t>o</w:t>
      </w:r>
      <w:r w:rsidRPr="00D024D1">
        <w:rPr>
          <w:rFonts w:eastAsia="Times New Roman" w:cs="Times New Roman"/>
          <w:spacing w:val="-2"/>
          <w:lang w:val="sv-SE"/>
        </w:rPr>
        <w:t>g</w:t>
      </w:r>
      <w:r w:rsidRPr="00D024D1">
        <w:rPr>
          <w:rFonts w:eastAsia="Times New Roman" w:cs="Times New Roman"/>
          <w:spacing w:val="1"/>
          <w:lang w:val="sv-SE"/>
        </w:rPr>
        <w:t>l</w:t>
      </w:r>
      <w:r w:rsidRPr="00D024D1">
        <w:rPr>
          <w:rFonts w:eastAsia="Times New Roman" w:cs="Times New Roman"/>
          <w:lang w:val="sv-SE"/>
        </w:rPr>
        <w:t>ob</w:t>
      </w:r>
      <w:r w:rsidRPr="00D024D1">
        <w:rPr>
          <w:rFonts w:eastAsia="Times New Roman" w:cs="Times New Roman"/>
          <w:spacing w:val="1"/>
          <w:lang w:val="sv-SE"/>
        </w:rPr>
        <w:t>i</w:t>
      </w:r>
      <w:r w:rsidRPr="00D024D1">
        <w:rPr>
          <w:rFonts w:eastAsia="Times New Roman" w:cs="Times New Roman"/>
          <w:lang w:val="sv-SE"/>
        </w:rPr>
        <w:t>n &lt;</w:t>
      </w:r>
      <w:r w:rsidRPr="00D024D1">
        <w:rPr>
          <w:rFonts w:eastAsia="Times New Roman" w:cs="Times New Roman"/>
          <w:spacing w:val="-2"/>
          <w:lang w:val="sv-SE"/>
        </w:rPr>
        <w:t> </w:t>
      </w:r>
      <w:r w:rsidRPr="00D024D1">
        <w:rPr>
          <w:rFonts w:eastAsia="Times New Roman" w:cs="Times New Roman"/>
          <w:spacing w:val="-1"/>
          <w:lang w:val="sv-SE"/>
        </w:rPr>
        <w:t>LLN</w:t>
      </w:r>
      <w:r w:rsidRPr="00D024D1">
        <w:rPr>
          <w:rFonts w:eastAsia="Times New Roman" w:cs="Times New Roman"/>
          <w:lang w:val="sv-SE"/>
        </w:rPr>
        <w:t>. F</w:t>
      </w:r>
      <w:r w:rsidRPr="00D024D1">
        <w:rPr>
          <w:rFonts w:eastAsia="Times New Roman" w:cs="Times New Roman"/>
          <w:spacing w:val="-2"/>
          <w:lang w:val="sv-SE"/>
        </w:rPr>
        <w:t>y</w:t>
      </w:r>
      <w:r w:rsidRPr="00D024D1">
        <w:rPr>
          <w:rFonts w:eastAsia="Times New Roman" w:cs="Times New Roman"/>
          <w:spacing w:val="1"/>
          <w:lang w:val="sv-SE"/>
        </w:rPr>
        <w:t>rti</w:t>
      </w:r>
      <w:r w:rsidRPr="00D024D1">
        <w:rPr>
          <w:rFonts w:eastAsia="Times New Roman" w:cs="Times New Roman"/>
          <w:lang w:val="sv-SE"/>
        </w:rPr>
        <w:t>o</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80</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de</w:t>
      </w:r>
      <w:r w:rsidRPr="00D024D1">
        <w:rPr>
          <w:rFonts w:eastAsia="Times New Roman" w:cs="Times New Roman"/>
          <w:spacing w:val="-2"/>
          <w:lang w:val="sv-SE"/>
        </w:rPr>
        <w:t>s</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en 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si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3"/>
          <w:lang w:val="sv-SE"/>
        </w:rPr>
        <w:t>l</w:t>
      </w:r>
      <w:r w:rsidRPr="00D024D1">
        <w:rPr>
          <w:rFonts w:eastAsia="Times New Roman" w:cs="Times New Roman"/>
          <w:lang w:val="sv-SE"/>
        </w:rPr>
        <w:t>ob</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nom no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w:t>
      </w:r>
      <w:r w:rsidRPr="00D024D1">
        <w:rPr>
          <w:rFonts w:eastAsia="Times New Roman" w:cs="Times New Roman"/>
          <w:lang w:val="sv-SE"/>
        </w:rPr>
        <w:t>12,</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2 av</w:t>
      </w:r>
      <w:r w:rsidRPr="00D024D1">
        <w:rPr>
          <w:rFonts w:eastAsia="Times New Roman" w:cs="Times New Roman"/>
          <w:spacing w:val="-2"/>
          <w:lang w:val="sv-SE"/>
        </w:rPr>
        <w:t xml:space="preserve"> </w:t>
      </w:r>
      <w:r w:rsidRPr="00D024D1">
        <w:rPr>
          <w:rFonts w:eastAsia="Times New Roman" w:cs="Times New Roman"/>
          <w:lang w:val="sv-SE"/>
        </w:rPr>
        <w:t>29</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2"/>
          <w:lang w:val="sv-SE"/>
        </w:rPr>
        <w:t>7 </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ac</w:t>
      </w:r>
      <w:r w:rsidRPr="00D024D1">
        <w:rPr>
          <w:rFonts w:eastAsia="Times New Roman" w:cs="Times New Roman"/>
          <w:spacing w:val="-2"/>
          <w:lang w:val="sv-SE"/>
        </w:rPr>
        <w:t>e</w:t>
      </w:r>
      <w:r w:rsidRPr="00D024D1">
        <w:rPr>
          <w:rFonts w:eastAsia="Times New Roman" w:cs="Times New Roman"/>
          <w:lang w:val="sv-SE"/>
        </w:rPr>
        <w:t>bobehand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 xml:space="preserve">er </w:t>
      </w:r>
      <w:r w:rsidRPr="00D024D1">
        <w:rPr>
          <w:rFonts w:eastAsia="Times New Roman" w:cs="Times New Roman"/>
          <w:spacing w:val="-4"/>
          <w:lang w:val="sv-SE"/>
        </w:rPr>
        <w:t>m</w:t>
      </w:r>
      <w:r w:rsidRPr="00D024D1">
        <w:rPr>
          <w:rFonts w:eastAsia="Times New Roman" w:cs="Times New Roman"/>
          <w:lang w:val="sv-SE"/>
        </w:rPr>
        <w:t>ed u</w:t>
      </w:r>
      <w:r w:rsidRPr="00D024D1">
        <w:rPr>
          <w:rFonts w:eastAsia="Times New Roman" w:cs="Times New Roman"/>
          <w:spacing w:val="1"/>
          <w:lang w:val="sv-SE"/>
        </w:rPr>
        <w:t>rs</w:t>
      </w:r>
      <w:r w:rsidRPr="00D024D1">
        <w:rPr>
          <w:rFonts w:eastAsia="Times New Roman" w:cs="Times New Roman"/>
          <w:spacing w:val="-2"/>
          <w:lang w:val="sv-SE"/>
        </w:rPr>
        <w:t>p</w:t>
      </w:r>
      <w:r w:rsidRPr="00D024D1">
        <w:rPr>
          <w:rFonts w:eastAsia="Times New Roman" w:cs="Times New Roman"/>
          <w:spacing w:val="1"/>
          <w:lang w:val="sv-SE"/>
        </w:rPr>
        <w:t>r</w:t>
      </w:r>
      <w:r w:rsidRPr="00D024D1">
        <w:rPr>
          <w:rFonts w:eastAsia="Times New Roman" w:cs="Times New Roman"/>
          <w:lang w:val="sv-SE"/>
        </w:rPr>
        <w:t>un</w:t>
      </w:r>
      <w:r w:rsidRPr="00D024D1">
        <w:rPr>
          <w:rFonts w:eastAsia="Times New Roman" w:cs="Times New Roman"/>
          <w:spacing w:val="-2"/>
          <w:lang w:val="sv-SE"/>
        </w:rPr>
        <w:t>g</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he</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l</w:t>
      </w:r>
      <w:r w:rsidRPr="00D024D1">
        <w:rPr>
          <w:rFonts w:eastAsia="Times New Roman" w:cs="Times New Roman"/>
          <w:lang w:val="sv-SE"/>
        </w:rPr>
        <w:t>ob</w:t>
      </w:r>
      <w:r w:rsidRPr="00D024D1">
        <w:rPr>
          <w:rFonts w:eastAsia="Times New Roman" w:cs="Times New Roman"/>
          <w:spacing w:val="1"/>
          <w:lang w:val="sv-SE"/>
        </w:rPr>
        <w:t>i</w:t>
      </w:r>
      <w:r w:rsidRPr="00D024D1">
        <w:rPr>
          <w:rFonts w:eastAsia="Times New Roman" w:cs="Times New Roman"/>
          <w:lang w:val="sv-SE"/>
        </w:rPr>
        <w:t>n &lt;</w:t>
      </w:r>
      <w:r w:rsidRPr="00D024D1">
        <w:rPr>
          <w:rFonts w:eastAsia="Times New Roman" w:cs="Times New Roman"/>
          <w:spacing w:val="-2"/>
          <w:lang w:val="sv-SE"/>
        </w:rPr>
        <w:t> </w:t>
      </w:r>
      <w:r w:rsidRPr="00D024D1">
        <w:rPr>
          <w:rFonts w:eastAsia="Times New Roman" w:cs="Times New Roman"/>
          <w:spacing w:val="-1"/>
          <w:lang w:val="sv-SE"/>
        </w:rPr>
        <w:t>LL</w:t>
      </w:r>
      <w:r w:rsidRPr="00D024D1">
        <w:rPr>
          <w:rFonts w:eastAsia="Times New Roman" w:cs="Times New Roman"/>
          <w:lang w:val="sv-SE"/>
        </w:rPr>
        <w:t>N</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p &lt; 0,0</w:t>
      </w:r>
      <w:r w:rsidRPr="00D024D1">
        <w:rPr>
          <w:rFonts w:eastAsia="Times New Roman" w:cs="Times New Roman"/>
          <w:spacing w:val="-2"/>
          <w:lang w:val="sv-SE"/>
        </w:rPr>
        <w:t>0</w:t>
      </w:r>
      <w:r w:rsidRPr="00D024D1">
        <w:rPr>
          <w:rFonts w:eastAsia="Times New Roman" w:cs="Times New Roman"/>
          <w:lang w:val="sv-SE"/>
        </w:rPr>
        <w:t>01</w:t>
      </w:r>
      <w:r w:rsidRPr="00D024D1">
        <w:rPr>
          <w:rFonts w:eastAsia="Times New Roman" w:cs="Times New Roman"/>
          <w:spacing w:val="1"/>
          <w:lang w:val="sv-SE"/>
        </w:rPr>
        <w:t>)</w:t>
      </w:r>
      <w:r w:rsidRPr="00D024D1">
        <w:rPr>
          <w:rFonts w:eastAsia="Times New Roman" w:cs="Times New Roman"/>
          <w:lang w:val="sv-SE"/>
        </w:rPr>
        <w:t>.</w:t>
      </w:r>
    </w:p>
    <w:p w14:paraId="4278DEE8" w14:textId="77777777" w:rsidR="00B20121" w:rsidRPr="00D024D1" w:rsidRDefault="00B20121" w:rsidP="00B423A0">
      <w:pPr>
        <w:widowControl/>
        <w:spacing w:after="0" w:line="240" w:lineRule="auto"/>
        <w:rPr>
          <w:rFonts w:cs="Times New Roman"/>
          <w:lang w:val="sv-SE"/>
        </w:rPr>
      </w:pPr>
    </w:p>
    <w:p w14:paraId="320C47B8" w14:textId="77777777" w:rsidR="00B20121" w:rsidRPr="00D024D1" w:rsidRDefault="00B20121" w:rsidP="00B423A0">
      <w:pPr>
        <w:keepNext/>
        <w:widowControl/>
        <w:spacing w:after="0" w:line="240" w:lineRule="auto"/>
        <w:rPr>
          <w:rFonts w:eastAsia="Times New Roman" w:cs="Times New Roman"/>
          <w:i/>
          <w:lang w:val="sv-SE"/>
        </w:rPr>
      </w:pPr>
      <w:r w:rsidRPr="00D024D1">
        <w:rPr>
          <w:rFonts w:eastAsia="Times New Roman" w:cs="Times New Roman"/>
          <w:i/>
          <w:spacing w:val="-1"/>
          <w:lang w:val="sv-SE"/>
        </w:rPr>
        <w:t>P</w:t>
      </w:r>
      <w:r w:rsidRPr="00D024D1">
        <w:rPr>
          <w:rFonts w:eastAsia="Times New Roman" w:cs="Times New Roman"/>
          <w:i/>
          <w:lang w:val="sv-SE"/>
        </w:rPr>
        <w:t>a</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en</w:t>
      </w:r>
      <w:r w:rsidRPr="00D024D1">
        <w:rPr>
          <w:rFonts w:eastAsia="Times New Roman" w:cs="Times New Roman"/>
          <w:i/>
          <w:spacing w:val="-1"/>
          <w:lang w:val="sv-SE"/>
        </w:rPr>
        <w:t>t</w:t>
      </w:r>
      <w:r w:rsidRPr="00D024D1">
        <w:rPr>
          <w:rFonts w:eastAsia="Times New Roman" w:cs="Times New Roman"/>
          <w:i/>
          <w:lang w:val="sv-SE"/>
        </w:rPr>
        <w:t>er</w:t>
      </w:r>
      <w:r w:rsidRPr="00D024D1">
        <w:rPr>
          <w:rFonts w:eastAsia="Times New Roman" w:cs="Times New Roman"/>
          <w:i/>
          <w:spacing w:val="1"/>
          <w:lang w:val="sv-SE"/>
        </w:rPr>
        <w:t xml:space="preserve"> </w:t>
      </w:r>
      <w:r w:rsidRPr="00D024D1">
        <w:rPr>
          <w:rFonts w:eastAsia="Times New Roman" w:cs="Times New Roman"/>
          <w:i/>
          <w:spacing w:val="-1"/>
          <w:lang w:val="sv-SE"/>
        </w:rPr>
        <w:t>m</w:t>
      </w:r>
      <w:r w:rsidRPr="00D024D1">
        <w:rPr>
          <w:rFonts w:eastAsia="Times New Roman" w:cs="Times New Roman"/>
          <w:i/>
          <w:lang w:val="sv-SE"/>
        </w:rPr>
        <w:t xml:space="preserve">ed </w:t>
      </w:r>
      <w:r w:rsidRPr="00D024D1">
        <w:rPr>
          <w:rFonts w:eastAsia="Times New Roman" w:cs="Times New Roman"/>
          <w:i/>
          <w:spacing w:val="-2"/>
          <w:lang w:val="sv-SE"/>
        </w:rPr>
        <w:t>p</w:t>
      </w:r>
      <w:r w:rsidRPr="00D024D1">
        <w:rPr>
          <w:rFonts w:eastAsia="Times New Roman" w:cs="Times New Roman"/>
          <w:i/>
          <w:lang w:val="sv-SE"/>
        </w:rPr>
        <w:t>J</w:t>
      </w:r>
      <w:r w:rsidRPr="00D024D1">
        <w:rPr>
          <w:rFonts w:eastAsia="Times New Roman" w:cs="Times New Roman"/>
          <w:i/>
          <w:spacing w:val="1"/>
          <w:lang w:val="sv-SE"/>
        </w:rPr>
        <w:t>I</w:t>
      </w:r>
      <w:r w:rsidRPr="00D024D1">
        <w:rPr>
          <w:rFonts w:eastAsia="Times New Roman" w:cs="Times New Roman"/>
          <w:i/>
          <w:lang w:val="sv-SE"/>
        </w:rPr>
        <w:t>A</w:t>
      </w:r>
    </w:p>
    <w:p w14:paraId="1C283BBB" w14:textId="77777777" w:rsidR="00B20121" w:rsidRPr="00D024D1" w:rsidRDefault="00B20121" w:rsidP="00B423A0">
      <w:pPr>
        <w:keepNext/>
        <w:widowControl/>
        <w:spacing w:after="0" w:line="240" w:lineRule="auto"/>
        <w:rPr>
          <w:rFonts w:eastAsia="Times New Roman" w:cs="Times New Roman"/>
          <w:lang w:val="sv-SE"/>
        </w:rPr>
      </w:pPr>
    </w:p>
    <w:p w14:paraId="4E883F43" w14:textId="77777777" w:rsidR="00B20121" w:rsidRPr="00D024D1" w:rsidRDefault="00B20121" w:rsidP="00B423A0">
      <w:pPr>
        <w:keepNext/>
        <w:widowControl/>
        <w:spacing w:after="0" w:line="240" w:lineRule="auto"/>
        <w:rPr>
          <w:rFonts w:eastAsia="Times New Roman" w:cs="Times New Roman"/>
          <w:i/>
          <w:iCs/>
          <w:u w:val="single"/>
          <w:lang w:val="sv-SE"/>
        </w:rPr>
      </w:pPr>
      <w:r w:rsidRPr="00D024D1">
        <w:rPr>
          <w:rFonts w:eastAsia="Times New Roman" w:cs="Times New Roman"/>
          <w:i/>
          <w:iCs/>
          <w:spacing w:val="1"/>
          <w:u w:val="single"/>
          <w:lang w:val="sv-SE"/>
        </w:rPr>
        <w:t>K</w:t>
      </w:r>
      <w:r w:rsidRPr="00D024D1">
        <w:rPr>
          <w:rFonts w:eastAsia="Times New Roman" w:cs="Times New Roman"/>
          <w:i/>
          <w:iCs/>
          <w:spacing w:val="-1"/>
          <w:u w:val="single"/>
          <w:lang w:val="sv-SE"/>
        </w:rPr>
        <w:t>l</w:t>
      </w:r>
      <w:r w:rsidRPr="00D024D1">
        <w:rPr>
          <w:rFonts w:eastAsia="Times New Roman" w:cs="Times New Roman"/>
          <w:i/>
          <w:iCs/>
          <w:spacing w:val="1"/>
          <w:u w:val="single"/>
          <w:lang w:val="sv-SE"/>
        </w:rPr>
        <w:t>i</w:t>
      </w:r>
      <w:r w:rsidRPr="00D024D1">
        <w:rPr>
          <w:rFonts w:eastAsia="Times New Roman" w:cs="Times New Roman"/>
          <w:i/>
          <w:iCs/>
          <w:spacing w:val="-2"/>
          <w:u w:val="single"/>
          <w:lang w:val="sv-SE"/>
        </w:rPr>
        <w:t>n</w:t>
      </w:r>
      <w:r w:rsidRPr="00D024D1">
        <w:rPr>
          <w:rFonts w:eastAsia="Times New Roman" w:cs="Times New Roman"/>
          <w:i/>
          <w:iCs/>
          <w:spacing w:val="1"/>
          <w:u w:val="single"/>
          <w:lang w:val="sv-SE"/>
        </w:rPr>
        <w:t>is</w:t>
      </w:r>
      <w:r w:rsidRPr="00D024D1">
        <w:rPr>
          <w:rFonts w:eastAsia="Times New Roman" w:cs="Times New Roman"/>
          <w:i/>
          <w:iCs/>
          <w:u w:val="single"/>
          <w:lang w:val="sv-SE"/>
        </w:rPr>
        <w:t>k</w:t>
      </w:r>
      <w:r w:rsidRPr="00D024D1">
        <w:rPr>
          <w:rFonts w:eastAsia="Times New Roman" w:cs="Times New Roman"/>
          <w:i/>
          <w:iCs/>
          <w:spacing w:val="-2"/>
          <w:u w:val="single"/>
          <w:lang w:val="sv-SE"/>
        </w:rPr>
        <w:t xml:space="preserve"> </w:t>
      </w:r>
      <w:r w:rsidRPr="00D024D1">
        <w:rPr>
          <w:rFonts w:eastAsia="Times New Roman" w:cs="Times New Roman"/>
          <w:i/>
          <w:iCs/>
          <w:u w:val="single"/>
          <w:lang w:val="sv-SE"/>
        </w:rPr>
        <w:t>e</w:t>
      </w:r>
      <w:r w:rsidRPr="00D024D1">
        <w:rPr>
          <w:rFonts w:eastAsia="Times New Roman" w:cs="Times New Roman"/>
          <w:i/>
          <w:iCs/>
          <w:spacing w:val="1"/>
          <w:u w:val="single"/>
          <w:lang w:val="sv-SE"/>
        </w:rPr>
        <w:t>f</w:t>
      </w:r>
      <w:r w:rsidRPr="00D024D1">
        <w:rPr>
          <w:rFonts w:eastAsia="Times New Roman" w:cs="Times New Roman"/>
          <w:i/>
          <w:iCs/>
          <w:spacing w:val="-2"/>
          <w:u w:val="single"/>
          <w:lang w:val="sv-SE"/>
        </w:rPr>
        <w:t>f</w:t>
      </w:r>
      <w:r w:rsidRPr="00D024D1">
        <w:rPr>
          <w:rFonts w:eastAsia="Times New Roman" w:cs="Times New Roman"/>
          <w:i/>
          <w:iCs/>
          <w:u w:val="single"/>
          <w:lang w:val="sv-SE"/>
        </w:rPr>
        <w:t>e</w:t>
      </w:r>
      <w:r w:rsidRPr="00D024D1">
        <w:rPr>
          <w:rFonts w:eastAsia="Times New Roman" w:cs="Times New Roman"/>
          <w:i/>
          <w:iCs/>
          <w:spacing w:val="-2"/>
          <w:u w:val="single"/>
          <w:lang w:val="sv-SE"/>
        </w:rPr>
        <w:t>kt</w:t>
      </w:r>
    </w:p>
    <w:p w14:paraId="5BEFCE5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E</w:t>
      </w:r>
      <w:r w:rsidRPr="00D024D1">
        <w:rPr>
          <w:rFonts w:eastAsia="Times New Roman" w:cs="Times New Roman"/>
          <w:spacing w:val="1"/>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bedö</w:t>
      </w:r>
      <w:r w:rsidRPr="00D024D1">
        <w:rPr>
          <w:rFonts w:eastAsia="Times New Roman" w:cs="Times New Roman"/>
          <w:spacing w:val="-4"/>
          <w:lang w:val="sv-SE"/>
        </w:rPr>
        <w:t>m</w:t>
      </w:r>
      <w:r w:rsidRPr="00D024D1">
        <w:rPr>
          <w:rFonts w:eastAsia="Times New Roman" w:cs="Times New Roman"/>
          <w:lang w:val="sv-SE"/>
        </w:rPr>
        <w:t>des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tr</w:t>
      </w:r>
      <w:r w:rsidRPr="00D024D1">
        <w:rPr>
          <w:rFonts w:eastAsia="Times New Roman" w:cs="Times New Roman"/>
          <w:spacing w:val="-2"/>
          <w:lang w:val="sv-SE"/>
        </w:rPr>
        <w:t>e</w:t>
      </w:r>
      <w:r w:rsidRPr="00D024D1">
        <w:rPr>
          <w:rFonts w:eastAsia="Times New Roman" w:cs="Times New Roman"/>
          <w:lang w:val="sv-SE"/>
        </w:rPr>
        <w:t>de</w:t>
      </w:r>
      <w:r w:rsidRPr="00D024D1">
        <w:rPr>
          <w:rFonts w:eastAsia="Times New Roman" w:cs="Times New Roman"/>
          <w:spacing w:val="-1"/>
          <w:lang w:val="sv-SE"/>
        </w:rPr>
        <w:t>l</w:t>
      </w:r>
      <w:r w:rsidRPr="00D024D1">
        <w:rPr>
          <w:rFonts w:eastAsia="Times New Roman" w:cs="Times New Roman"/>
          <w:lang w:val="sv-SE"/>
        </w:rPr>
        <w:t xml:space="preserve">ad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 W</w:t>
      </w:r>
      <w:r w:rsidRPr="00D024D1">
        <w:rPr>
          <w:rFonts w:eastAsia="Times New Roman" w:cs="Times New Roman"/>
          <w:spacing w:val="-1"/>
          <w:lang w:val="sv-SE"/>
        </w:rPr>
        <w:t>A</w:t>
      </w:r>
      <w:r w:rsidRPr="00D024D1">
        <w:rPr>
          <w:rFonts w:eastAsia="Times New Roman" w:cs="Times New Roman"/>
          <w:lang w:val="sv-SE"/>
        </w:rPr>
        <w:t>19977,</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ude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en ö</w:t>
      </w:r>
      <w:r w:rsidRPr="00D024D1">
        <w:rPr>
          <w:rFonts w:eastAsia="Times New Roman" w:cs="Times New Roman"/>
          <w:spacing w:val="-2"/>
          <w:lang w:val="sv-SE"/>
        </w:rPr>
        <w:t>p</w:t>
      </w:r>
      <w:r w:rsidRPr="00D024D1">
        <w:rPr>
          <w:rFonts w:eastAsia="Times New Roman" w:cs="Times New Roman"/>
          <w:lang w:val="sv-SE"/>
        </w:rPr>
        <w:t xml:space="preserve">pen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l</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sf</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2"/>
          <w:lang w:val="sv-SE"/>
        </w:rPr>
        <w:t xml:space="preserve"> </w:t>
      </w:r>
      <w:r w:rsidRPr="00D024D1">
        <w:rPr>
          <w:rFonts w:eastAsia="Times New Roman" w:cs="Times New Roman"/>
          <w:lang w:val="sv-SE"/>
        </w:rPr>
        <w:t>ba</w:t>
      </w:r>
      <w:r w:rsidRPr="00D024D1">
        <w:rPr>
          <w:rFonts w:eastAsia="Times New Roman" w:cs="Times New Roman"/>
          <w:spacing w:val="-2"/>
          <w:lang w:val="sv-SE"/>
        </w:rPr>
        <w:t>r</w:t>
      </w:r>
      <w:r w:rsidRPr="00D024D1">
        <w:rPr>
          <w:rFonts w:eastAsia="Times New Roman" w:cs="Times New Roman"/>
          <w:lang w:val="sv-SE"/>
        </w:rPr>
        <w:t xml:space="preserve">n </w:t>
      </w:r>
      <w:r w:rsidRPr="00D024D1">
        <w:rPr>
          <w:rFonts w:eastAsia="Times New Roman" w:cs="Times New Roman"/>
          <w:spacing w:val="-1"/>
          <w:lang w:val="sv-SE"/>
        </w:rPr>
        <w:t>m</w:t>
      </w:r>
      <w:r w:rsidRPr="00D024D1">
        <w:rPr>
          <w:rFonts w:eastAsia="Times New Roman" w:cs="Times New Roman"/>
          <w:lang w:val="sv-SE"/>
        </w:rPr>
        <w:t>ed 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v</w:t>
      </w:r>
      <w:r w:rsidRPr="00D024D1">
        <w:rPr>
          <w:rFonts w:eastAsia="Times New Roman" w:cs="Times New Roman"/>
          <w:spacing w:val="-2"/>
          <w:lang w:val="sv-SE"/>
        </w:rPr>
        <w:t xml:space="preserve"> 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el</w:t>
      </w:r>
      <w:r w:rsidRPr="00D024D1">
        <w:rPr>
          <w:rFonts w:eastAsia="Times New Roman" w:cs="Times New Roman"/>
          <w:spacing w:val="-2"/>
          <w:lang w:val="sv-SE"/>
        </w:rPr>
        <w:t> </w:t>
      </w: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be</w:t>
      </w:r>
      <w:r w:rsidRPr="00D024D1">
        <w:rPr>
          <w:rFonts w:eastAsia="Times New Roman" w:cs="Times New Roman"/>
          <w:spacing w:val="1"/>
          <w:lang w:val="sv-SE"/>
        </w:rPr>
        <w:t>st</w:t>
      </w:r>
      <w:r w:rsidRPr="00D024D1">
        <w:rPr>
          <w:rFonts w:eastAsia="Times New Roman" w:cs="Times New Roman"/>
          <w:lang w:val="sv-SE"/>
        </w:rPr>
        <w:t>od</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en 16</w:t>
      </w:r>
      <w:r w:rsidRPr="00D024D1">
        <w:rPr>
          <w:rFonts w:eastAsia="Times New Roman" w:cs="Times New Roman"/>
          <w:spacing w:val="-2"/>
          <w:lang w:val="sv-SE"/>
        </w:rPr>
        <w:t> 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l</w:t>
      </w:r>
      <w:r w:rsidRPr="00D024D1">
        <w:rPr>
          <w:rFonts w:eastAsia="Times New Roman" w:cs="Times New Roman"/>
          <w:lang w:val="sv-SE"/>
        </w:rPr>
        <w:t>ed</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gs</w:t>
      </w:r>
      <w:r w:rsidRPr="00D024D1">
        <w:rPr>
          <w:rFonts w:eastAsia="Times New Roman" w:cs="Times New Roman"/>
          <w:lang w:val="sv-SE"/>
        </w:rPr>
        <w:t>pe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 xml:space="preserve">od </w:t>
      </w:r>
      <w:r w:rsidRPr="00D024D1">
        <w:rPr>
          <w:rFonts w:eastAsia="Times New Roman" w:cs="Times New Roman"/>
          <w:spacing w:val="-4"/>
          <w:lang w:val="sv-SE"/>
        </w:rPr>
        <w:t>m</w:t>
      </w:r>
      <w:r w:rsidRPr="00D024D1">
        <w:rPr>
          <w:rFonts w:eastAsia="Times New Roman" w:cs="Times New Roman"/>
          <w:lang w:val="sv-SE"/>
        </w:rPr>
        <w:t>ed 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v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spacing w:val="3"/>
          <w:lang w:val="sv-SE"/>
        </w:rPr>
        <w:t>a</w:t>
      </w:r>
      <w:r w:rsidRPr="00D024D1">
        <w:rPr>
          <w:rFonts w:eastAsia="Times New Roman" w:cs="Times New Roman"/>
          <w:lang w:val="sv-SE"/>
        </w:rPr>
        <w:t xml:space="preserve">b </w:t>
      </w:r>
      <w:r w:rsidRPr="00D024D1">
        <w:rPr>
          <w:rFonts w:eastAsia="Times New Roman" w:cs="Times New Roman"/>
          <w:spacing w:val="1"/>
          <w:lang w:val="sv-SE"/>
        </w:rPr>
        <w:t>(</w:t>
      </w:r>
      <w:r w:rsidRPr="00D024D1">
        <w:rPr>
          <w:rFonts w:eastAsia="Times New Roman" w:cs="Times New Roman"/>
          <w:lang w:val="sv-SE"/>
        </w:rPr>
        <w:t>n</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2"/>
          <w:lang w:val="sv-SE"/>
        </w:rPr>
        <w:t> </w:t>
      </w:r>
      <w:r w:rsidRPr="00D024D1">
        <w:rPr>
          <w:rFonts w:eastAsia="Times New Roman" w:cs="Times New Roman"/>
          <w:lang w:val="sv-SE"/>
        </w:rPr>
        <w:t>188)</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del</w:t>
      </w:r>
      <w:r w:rsidRPr="00D024D1">
        <w:rPr>
          <w:rFonts w:eastAsia="Times New Roman" w:cs="Times New Roman"/>
          <w:spacing w:val="-2"/>
          <w:lang w:val="sv-SE"/>
        </w:rPr>
        <w:t> I</w:t>
      </w:r>
      <w:r w:rsidRPr="00D024D1">
        <w:rPr>
          <w:rFonts w:eastAsia="Times New Roman" w:cs="Times New Roman"/>
          <w:spacing w:val="-4"/>
          <w:lang w:val="sv-SE"/>
        </w:rPr>
        <w:t>I</w:t>
      </w:r>
      <w:r w:rsidRPr="00D024D1">
        <w:rPr>
          <w:rFonts w:eastAsia="Times New Roman" w:cs="Times New Roman"/>
          <w:lang w:val="sv-SE"/>
        </w:rPr>
        <w:t>, en 24</w:t>
      </w:r>
      <w:r w:rsidRPr="00D024D1">
        <w:rPr>
          <w:rFonts w:eastAsia="Times New Roman" w:cs="Times New Roman"/>
          <w:spacing w:val="-2"/>
          <w:lang w:val="sv-SE"/>
        </w:rPr>
        <w:t> 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1"/>
          <w:lang w:val="sv-SE"/>
        </w:rPr>
        <w:t xml:space="preserve"> r</w:t>
      </w:r>
      <w:r w:rsidRPr="00D024D1">
        <w:rPr>
          <w:rFonts w:eastAsia="Times New Roman" w:cs="Times New Roman"/>
          <w:spacing w:val="-2"/>
          <w:lang w:val="sv-SE"/>
        </w:rPr>
        <w:t>a</w:t>
      </w:r>
      <w:r w:rsidRPr="00D024D1">
        <w:rPr>
          <w:rFonts w:eastAsia="Times New Roman" w:cs="Times New Roman"/>
          <w:lang w:val="sv-SE"/>
        </w:rPr>
        <w:t>ndo</w:t>
      </w:r>
      <w:r w:rsidRPr="00D024D1">
        <w:rPr>
          <w:rFonts w:eastAsia="Times New Roman" w:cs="Times New Roman"/>
          <w:spacing w:val="-4"/>
          <w:lang w:val="sv-SE"/>
        </w:rPr>
        <w:t>m</w:t>
      </w:r>
      <w:r w:rsidRPr="00D024D1">
        <w:rPr>
          <w:rFonts w:eastAsia="Times New Roman" w:cs="Times New Roman"/>
          <w:spacing w:val="1"/>
          <w:lang w:val="sv-SE"/>
        </w:rPr>
        <w:t>is</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lang w:val="sv-SE"/>
        </w:rPr>
        <w:t>dubbe</w:t>
      </w:r>
      <w:r w:rsidRPr="00D024D1">
        <w:rPr>
          <w:rFonts w:eastAsia="Times New Roman" w:cs="Times New Roman"/>
          <w:spacing w:val="-1"/>
          <w:lang w:val="sv-SE"/>
        </w:rPr>
        <w:t>l</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nd 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c</w:t>
      </w:r>
      <w:r w:rsidRPr="00D024D1">
        <w:rPr>
          <w:rFonts w:eastAsia="Times New Roman" w:cs="Times New Roman"/>
          <w:lang w:val="sv-SE"/>
        </w:rPr>
        <w:t>ebo</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 xml:space="preserve">ad </w:t>
      </w:r>
      <w:r w:rsidRPr="00D024D1">
        <w:rPr>
          <w:rFonts w:eastAsia="Times New Roman" w:cs="Times New Roman"/>
          <w:spacing w:val="-2"/>
          <w:lang w:val="sv-SE"/>
        </w:rPr>
        <w:t>u</w:t>
      </w:r>
      <w:r w:rsidRPr="00D024D1">
        <w:rPr>
          <w:rFonts w:eastAsia="Times New Roman" w:cs="Times New Roman"/>
          <w:spacing w:val="1"/>
          <w:lang w:val="sv-SE"/>
        </w:rPr>
        <w:t>ts</w:t>
      </w:r>
      <w:r w:rsidRPr="00D024D1">
        <w:rPr>
          <w:rFonts w:eastAsia="Times New Roman" w:cs="Times New Roman"/>
          <w:spacing w:val="-2"/>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lang w:val="sv-SE"/>
        </w:rPr>
        <w:t>pe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od</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n</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2"/>
          <w:lang w:val="sv-SE"/>
        </w:rPr>
        <w:t> </w:t>
      </w:r>
      <w:r w:rsidRPr="00D024D1">
        <w:rPr>
          <w:rFonts w:eastAsia="Times New Roman" w:cs="Times New Roman"/>
          <w:lang w:val="sv-SE"/>
        </w:rPr>
        <w:t>1</w:t>
      </w:r>
      <w:r w:rsidRPr="00D024D1">
        <w:rPr>
          <w:rFonts w:eastAsia="Times New Roman" w:cs="Times New Roman"/>
          <w:spacing w:val="-2"/>
          <w:lang w:val="sv-SE"/>
        </w:rPr>
        <w:t>6</w:t>
      </w:r>
      <w:r w:rsidRPr="00D024D1">
        <w:rPr>
          <w:rFonts w:eastAsia="Times New Roman" w:cs="Times New Roman"/>
          <w:lang w:val="sv-SE"/>
        </w:rPr>
        <w:t>3)</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del</w:t>
      </w:r>
      <w:r w:rsidRPr="00D024D1">
        <w:rPr>
          <w:rFonts w:eastAsia="Times New Roman" w:cs="Times New Roman"/>
          <w:spacing w:val="1"/>
          <w:lang w:val="sv-SE"/>
        </w:rPr>
        <w:t> </w:t>
      </w:r>
      <w:r w:rsidRPr="00D024D1">
        <w:rPr>
          <w:rFonts w:eastAsia="Times New Roman" w:cs="Times New Roman"/>
          <w:spacing w:val="-2"/>
          <w:lang w:val="sv-SE"/>
        </w:rPr>
        <w:t>III</w:t>
      </w:r>
      <w:r w:rsidRPr="00D024D1">
        <w:rPr>
          <w:rFonts w:eastAsia="Times New Roman" w:cs="Times New Roman"/>
          <w:lang w:val="sv-SE"/>
        </w:rPr>
        <w:t>, en 64</w:t>
      </w:r>
      <w:r w:rsidRPr="00D024D1">
        <w:rPr>
          <w:rFonts w:eastAsia="Times New Roman" w:cs="Times New Roman"/>
          <w:spacing w:val="-2"/>
          <w:lang w:val="sv-SE"/>
        </w:rPr>
        <w:t> 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öppen p</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od.</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del</w:t>
      </w:r>
      <w:r w:rsidRPr="00D024D1">
        <w:rPr>
          <w:rFonts w:eastAsia="Times New Roman" w:cs="Times New Roman"/>
          <w:spacing w:val="-2"/>
          <w:lang w:val="sv-SE"/>
        </w:rPr>
        <w:t> </w:t>
      </w:r>
      <w:r w:rsidRPr="00D024D1">
        <w:rPr>
          <w:rFonts w:eastAsia="Times New Roman" w:cs="Times New Roman"/>
          <w:lang w:val="sv-SE"/>
        </w:rPr>
        <w:t>1 e</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ti</w:t>
      </w:r>
      <w:r w:rsidRPr="00D024D1">
        <w:rPr>
          <w:rFonts w:eastAsia="Times New Roman" w:cs="Times New Roman"/>
          <w:spacing w:val="-2"/>
          <w:lang w:val="sv-SE"/>
        </w:rPr>
        <w:t>g</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4"/>
          <w:lang w:val="sv-SE"/>
        </w:rPr>
        <w:t xml:space="preserve"> </w:t>
      </w:r>
      <w:r w:rsidRPr="00D024D1">
        <w:rPr>
          <w:rFonts w:eastAsia="Times New Roman" w:cs="Times New Roman"/>
          <w:lang w:val="sv-SE"/>
        </w:rPr>
        <w:t>≥</w:t>
      </w:r>
      <w:r w:rsidRPr="00D024D1">
        <w:rPr>
          <w:rFonts w:eastAsia="Times New Roman" w:cs="Times New Roman"/>
          <w:spacing w:val="-2"/>
          <w:lang w:val="sv-SE"/>
        </w:rPr>
        <w:t> </w:t>
      </w:r>
      <w:r w:rsidRPr="00D024D1">
        <w:rPr>
          <w:rFonts w:eastAsia="Times New Roman" w:cs="Times New Roman"/>
          <w:lang w:val="sv-SE"/>
        </w:rPr>
        <w:t xml:space="preserve">30 </w:t>
      </w:r>
      <w:r w:rsidRPr="00D024D1">
        <w:rPr>
          <w:rFonts w:eastAsia="Times New Roman" w:cs="Times New Roman"/>
          <w:spacing w:val="-2"/>
          <w:lang w:val="sv-SE"/>
        </w:rPr>
        <w:t>kg</w:t>
      </w:r>
      <w:r w:rsidRPr="00D024D1">
        <w:rPr>
          <w:rFonts w:eastAsia="Times New Roman" w:cs="Times New Roman"/>
          <w:lang w:val="sv-SE"/>
        </w:rPr>
        <w:t>, 4</w:t>
      </w:r>
      <w:r w:rsidRPr="00D024D1">
        <w:rPr>
          <w:rFonts w:eastAsia="Times New Roman" w:cs="Times New Roman"/>
          <w:spacing w:val="-2"/>
          <w:lang w:val="sv-SE"/>
        </w:rPr>
        <w:t>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8</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 1</w:t>
      </w:r>
      <w:r w:rsidRPr="00D024D1">
        <w:rPr>
          <w:rFonts w:eastAsia="Times New Roman" w:cs="Times New Roman"/>
          <w:spacing w:val="-2"/>
          <w:lang w:val="sv-SE"/>
        </w:rPr>
        <w:t xml:space="preserve"> </w:t>
      </w:r>
      <w:r w:rsidRPr="00D024D1">
        <w:rPr>
          <w:rFonts w:eastAsia="Times New Roman" w:cs="Times New Roman"/>
          <w:lang w:val="sv-SE"/>
        </w:rPr>
        <w:t>dos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j</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 xml:space="preserve">de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 Pa</w:t>
      </w:r>
      <w:r w:rsidRPr="00D024D1">
        <w:rPr>
          <w:rFonts w:eastAsia="Times New Roman" w:cs="Times New Roman"/>
          <w:spacing w:val="1"/>
          <w:lang w:val="sv-SE"/>
        </w:rPr>
        <w:t>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&lt;</w:t>
      </w:r>
      <w:r w:rsidRPr="00D024D1">
        <w:rPr>
          <w:rFonts w:eastAsia="Times New Roman" w:cs="Times New Roman"/>
          <w:spacing w:val="-2"/>
          <w:lang w:val="sv-SE"/>
        </w:rPr>
        <w:t> </w:t>
      </w:r>
      <w:r w:rsidRPr="00D024D1">
        <w:rPr>
          <w:rFonts w:eastAsia="Times New Roman" w:cs="Times New Roman"/>
          <w:lang w:val="sv-SE"/>
        </w:rPr>
        <w:t xml:space="preserve">30 </w:t>
      </w:r>
      <w:r w:rsidRPr="00D024D1">
        <w:rPr>
          <w:rFonts w:eastAsia="Times New Roman" w:cs="Times New Roman"/>
          <w:spacing w:val="-2"/>
          <w:lang w:val="sv-SE"/>
        </w:rPr>
        <w:t>k</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do</w:t>
      </w:r>
      <w:r w:rsidRPr="00D024D1">
        <w:rPr>
          <w:rFonts w:eastAsia="Times New Roman" w:cs="Times New Roman"/>
          <w:spacing w:val="-4"/>
          <w:lang w:val="sv-SE"/>
        </w:rPr>
        <w:t>m</w:t>
      </w:r>
      <w:r w:rsidRPr="00D024D1">
        <w:rPr>
          <w:rFonts w:eastAsia="Times New Roman" w:cs="Times New Roman"/>
          <w:spacing w:val="1"/>
          <w:lang w:val="sv-SE"/>
        </w:rPr>
        <w:t>is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å</w:t>
      </w:r>
      <w:r w:rsidRPr="00D024D1">
        <w:rPr>
          <w:rFonts w:eastAsia="Times New Roman" w:cs="Times New Roman"/>
          <w:spacing w:val="1"/>
          <w:lang w:val="sv-SE"/>
        </w:rPr>
        <w:t>ll</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1</w:t>
      </w:r>
      <w:r w:rsidRPr="00D024D1">
        <w:rPr>
          <w:rFonts w:eastAsia="Times New Roman" w:cs="Times New Roman"/>
          <w:spacing w:val="1"/>
          <w:lang w:val="sv-SE"/>
        </w:rPr>
        <w:t>:</w:t>
      </w:r>
      <w:r w:rsidRPr="00D024D1">
        <w:rPr>
          <w:rFonts w:eastAsia="Times New Roman" w:cs="Times New Roman"/>
          <w:lang w:val="sv-SE"/>
        </w:rPr>
        <w:t xml:space="preserve">1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å</w:t>
      </w:r>
      <w:r w:rsidRPr="00D024D1">
        <w:rPr>
          <w:rFonts w:eastAsia="Times New Roman" w:cs="Times New Roman"/>
          <w:spacing w:val="-2"/>
          <w:lang w:val="sv-SE"/>
        </w:rPr>
        <w:t xml:space="preserve"> </w:t>
      </w:r>
      <w:r w:rsidRPr="00D024D1">
        <w:rPr>
          <w:rFonts w:eastAsia="Times New Roman" w:cs="Times New Roman"/>
          <w:lang w:val="sv-SE"/>
        </w:rPr>
        <w:t>4</w:t>
      </w:r>
      <w:r w:rsidRPr="00D024D1">
        <w:rPr>
          <w:rFonts w:eastAsia="Times New Roman" w:cs="Times New Roman"/>
          <w:spacing w:val="-2"/>
          <w:lang w:val="sv-SE"/>
        </w:rPr>
        <w:t> </w:t>
      </w:r>
      <w:r w:rsidRPr="00D024D1">
        <w:rPr>
          <w:rFonts w:eastAsia="Times New Roman" w:cs="Times New Roman"/>
          <w:lang w:val="sv-SE"/>
        </w:rPr>
        <w:t>do</w:t>
      </w:r>
      <w:r w:rsidRPr="00D024D1">
        <w:rPr>
          <w:rFonts w:eastAsia="Times New Roman" w:cs="Times New Roman"/>
          <w:spacing w:val="-2"/>
          <w:lang w:val="sv-SE"/>
        </w:rPr>
        <w:t>s</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an</w:t>
      </w:r>
      <w:r w:rsidRPr="00D024D1">
        <w:rPr>
          <w:rFonts w:eastAsia="Times New Roman" w:cs="Times New Roman"/>
          <w:spacing w:val="1"/>
          <w:lang w:val="sv-SE"/>
        </w:rPr>
        <w:t>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8</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10</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tr</w:t>
      </w:r>
      <w:r w:rsidRPr="00D024D1">
        <w:rPr>
          <w:rFonts w:eastAsia="Times New Roman" w:cs="Times New Roman"/>
          <w:spacing w:val="-2"/>
          <w:lang w:val="sv-SE"/>
        </w:rPr>
        <w:t>av</w:t>
      </w:r>
      <w:r w:rsidRPr="00D024D1">
        <w:rPr>
          <w:rFonts w:eastAsia="Times New Roman" w:cs="Times New Roman"/>
          <w:lang w:val="sv-SE"/>
        </w:rPr>
        <w:t>enöst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j</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l</w:t>
      </w:r>
      <w:r w:rsidRPr="00D024D1">
        <w:rPr>
          <w:rFonts w:eastAsia="Times New Roman" w:cs="Times New Roman"/>
          <w:spacing w:val="3"/>
          <w:lang w:val="sv-SE"/>
        </w:rPr>
        <w:t>j</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l</w:t>
      </w:r>
      <w:r w:rsidRPr="00D024D1">
        <w:rPr>
          <w:rFonts w:eastAsia="Times New Roman" w:cs="Times New Roman"/>
          <w:spacing w:val="-2"/>
          <w:lang w:val="sv-SE"/>
        </w:rPr>
        <w:t> </w:t>
      </w: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och uppnåd</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ACR</w:t>
      </w:r>
      <w:r w:rsidRPr="00D024D1">
        <w:rPr>
          <w:rFonts w:eastAsia="Times New Roman" w:cs="Times New Roman"/>
          <w:lang w:val="sv-SE"/>
        </w:rPr>
        <w:t>30</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lang w:val="sv-SE"/>
        </w:rPr>
        <w:t>pons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w:t>
      </w:r>
      <w:r w:rsidRPr="00D024D1">
        <w:rPr>
          <w:rFonts w:eastAsia="Times New Roman" w:cs="Times New Roman"/>
          <w:lang w:val="sv-SE"/>
        </w:rPr>
        <w:t>16</w:t>
      </w:r>
      <w:r w:rsidRPr="00D024D1">
        <w:rPr>
          <w:rFonts w:eastAsia="Times New Roman" w:cs="Times New Roman"/>
          <w:spacing w:val="-2"/>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lang w:val="sv-SE"/>
        </w:rPr>
        <w:t>ck</w:t>
      </w:r>
      <w:r w:rsidRPr="00D024D1">
        <w:rPr>
          <w:rFonts w:eastAsia="Times New Roman" w:cs="Times New Roman"/>
          <w:spacing w:val="-2"/>
          <w:lang w:val="sv-SE"/>
        </w:rPr>
        <w:t xml:space="preserve"> g</w:t>
      </w:r>
      <w:r w:rsidRPr="00D024D1">
        <w:rPr>
          <w:rFonts w:eastAsia="Times New Roman" w:cs="Times New Roman"/>
          <w:lang w:val="sv-SE"/>
        </w:rPr>
        <w:t>å</w:t>
      </w:r>
      <w:r w:rsidRPr="00D024D1">
        <w:rPr>
          <w:rFonts w:eastAsia="Times New Roman" w:cs="Times New Roman"/>
          <w:spacing w:val="1"/>
          <w:lang w:val="sv-SE"/>
        </w:rPr>
        <w:t xml:space="preserve"> i</w:t>
      </w:r>
      <w:r w:rsidRPr="00D024D1">
        <w:rPr>
          <w:rFonts w:eastAsia="Times New Roman" w:cs="Times New Roman"/>
          <w:lang w:val="sv-SE"/>
        </w:rPr>
        <w:t>n i</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n b</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d</w:t>
      </w:r>
      <w:r w:rsidRPr="00D024D1">
        <w:rPr>
          <w:rFonts w:eastAsia="Times New Roman" w:cs="Times New Roman"/>
          <w:lang w:val="sv-SE"/>
        </w:rPr>
        <w:t>ade u</w:t>
      </w:r>
      <w:r w:rsidRPr="00D024D1">
        <w:rPr>
          <w:rFonts w:eastAsia="Times New Roman" w:cs="Times New Roman"/>
          <w:spacing w:val="1"/>
          <w:lang w:val="sv-SE"/>
        </w:rPr>
        <w:t>ts</w:t>
      </w:r>
      <w:r w:rsidRPr="00D024D1">
        <w:rPr>
          <w:rFonts w:eastAsia="Times New Roman" w:cs="Times New Roman"/>
          <w:spacing w:val="-2"/>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lang w:val="sv-SE"/>
        </w:rPr>
        <w:t>p</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spacing w:val="-2"/>
          <w:lang w:val="sv-SE"/>
        </w:rPr>
        <w:t>o</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l</w:t>
      </w:r>
      <w:r w:rsidRPr="00D024D1">
        <w:rPr>
          <w:rFonts w:eastAsia="Times New Roman" w:cs="Times New Roman"/>
          <w:spacing w:val="-2"/>
          <w:lang w:val="sv-SE"/>
        </w:rPr>
        <w:t> I</w:t>
      </w:r>
      <w:r w:rsidRPr="00D024D1">
        <w:rPr>
          <w:rFonts w:eastAsia="Times New Roman" w:cs="Times New Roman"/>
          <w:spacing w:val="-4"/>
          <w:lang w:val="sv-SE"/>
        </w:rPr>
        <w:t>I</w:t>
      </w:r>
      <w:r w:rsidRPr="00D024D1">
        <w:rPr>
          <w:rFonts w:eastAsia="Times New Roman" w:cs="Times New Roman"/>
          <w:lang w:val="sv-SE"/>
        </w:rPr>
        <w:t>)</w:t>
      </w:r>
      <w:r w:rsidRPr="00D024D1">
        <w:rPr>
          <w:rFonts w:eastAsia="Times New Roman" w:cs="Times New Roman"/>
          <w:spacing w:val="3"/>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en. I</w:t>
      </w:r>
      <w:r w:rsidRPr="00D024D1">
        <w:rPr>
          <w:rFonts w:eastAsia="Times New Roman" w:cs="Times New Roman"/>
          <w:spacing w:val="-4"/>
          <w:lang w:val="sv-SE"/>
        </w:rPr>
        <w:t xml:space="preserve"> </w:t>
      </w:r>
      <w:r w:rsidRPr="00D024D1">
        <w:rPr>
          <w:rFonts w:eastAsia="Times New Roman" w:cs="Times New Roman"/>
          <w:lang w:val="sv-SE"/>
        </w:rPr>
        <w:t>del</w:t>
      </w:r>
      <w:r w:rsidRPr="00D024D1">
        <w:rPr>
          <w:rFonts w:eastAsia="Times New Roman" w:cs="Times New Roman"/>
          <w:spacing w:val="-2"/>
          <w:lang w:val="sv-SE"/>
        </w:rPr>
        <w:t> I</w:t>
      </w: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spacing w:val="3"/>
          <w:lang w:val="sv-SE"/>
        </w:rPr>
        <w:t>a</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 xml:space="preserve">n </w:t>
      </w:r>
      <w:r w:rsidRPr="00D024D1">
        <w:rPr>
          <w:rFonts w:eastAsia="Times New Roman" w:cs="Times New Roman"/>
          <w:spacing w:val="1"/>
          <w:lang w:val="sv-SE"/>
        </w:rPr>
        <w:t>r</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spacing w:val="1"/>
          <w:lang w:val="sv-SE"/>
        </w:rPr>
        <w:t>is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r w:rsidRPr="00D024D1">
        <w:rPr>
          <w:rFonts w:eastAsia="Times New Roman" w:cs="Times New Roman"/>
          <w:spacing w:val="1"/>
          <w:lang w:val="sv-SE"/>
        </w:rPr>
        <w:t xml:space="preserve"> s</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dos</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del</w:t>
      </w:r>
      <w:r w:rsidRPr="00D024D1">
        <w:rPr>
          <w:rFonts w:eastAsia="Times New Roman" w:cs="Times New Roman"/>
          <w:spacing w:val="-2"/>
          <w:lang w:val="sv-SE"/>
        </w:rPr>
        <w:t> </w:t>
      </w:r>
      <w:r w:rsidRPr="00D024D1">
        <w:rPr>
          <w:rFonts w:eastAsia="Times New Roman" w:cs="Times New Roman"/>
          <w:spacing w:val="-4"/>
          <w:lang w:val="sv-SE"/>
        </w:rPr>
        <w:t>I</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lang w:val="sv-SE"/>
        </w:rPr>
        <w:t>ac</w:t>
      </w:r>
      <w:r w:rsidRPr="00D024D1">
        <w:rPr>
          <w:rFonts w:eastAsia="Times New Roman" w:cs="Times New Roman"/>
          <w:spacing w:val="-2"/>
          <w:lang w:val="sv-SE"/>
        </w:rPr>
        <w:t>e</w:t>
      </w:r>
      <w:r w:rsidRPr="00D024D1">
        <w:rPr>
          <w:rFonts w:eastAsia="Times New Roman" w:cs="Times New Roman"/>
          <w:lang w:val="sv-SE"/>
        </w:rPr>
        <w:t>bo i</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å</w:t>
      </w:r>
      <w:r w:rsidRPr="00D024D1">
        <w:rPr>
          <w:rFonts w:eastAsia="Times New Roman" w:cs="Times New Roman"/>
          <w:spacing w:val="1"/>
          <w:lang w:val="sv-SE"/>
        </w:rPr>
        <w:t>ll</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1</w:t>
      </w:r>
      <w:r w:rsidRPr="00D024D1">
        <w:rPr>
          <w:rFonts w:eastAsia="Times New Roman" w:cs="Times New Roman"/>
          <w:spacing w:val="-1"/>
          <w:lang w:val="sv-SE"/>
        </w:rPr>
        <w:t>:</w:t>
      </w:r>
      <w:r w:rsidRPr="00D024D1">
        <w:rPr>
          <w:rFonts w:eastAsia="Times New Roman" w:cs="Times New Roman"/>
          <w:lang w:val="sv-SE"/>
        </w:rPr>
        <w:t xml:space="preserve">1 och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enom</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spacing w:val="1"/>
          <w:lang w:val="sv-SE"/>
        </w:rPr>
        <w:t>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ändn</w:t>
      </w:r>
      <w:r w:rsidRPr="00D024D1">
        <w:rPr>
          <w:rFonts w:eastAsia="Times New Roman" w:cs="Times New Roman"/>
          <w:spacing w:val="1"/>
          <w:lang w:val="sv-SE"/>
        </w:rPr>
        <w:t>i</w:t>
      </w:r>
      <w:r w:rsidRPr="00D024D1">
        <w:rPr>
          <w:rFonts w:eastAsia="Times New Roman" w:cs="Times New Roman"/>
          <w:lang w:val="sv-SE"/>
        </w:rPr>
        <w:t xml:space="preserve">ng av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ti</w:t>
      </w:r>
      <w:r w:rsidRPr="00D024D1">
        <w:rPr>
          <w:rFonts w:eastAsia="Times New Roman" w:cs="Times New Roman"/>
          <w:spacing w:val="-2"/>
          <w:lang w:val="sv-SE"/>
        </w:rPr>
        <w:t>k</w:t>
      </w:r>
      <w:r w:rsidRPr="00D024D1">
        <w:rPr>
          <w:rFonts w:eastAsia="Times New Roman" w:cs="Times New Roman"/>
          <w:lang w:val="sv-SE"/>
        </w:rPr>
        <w:t>os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i</w:t>
      </w:r>
      <w:r w:rsidRPr="00D024D1">
        <w:rPr>
          <w:rFonts w:eastAsia="Times New Roman" w:cs="Times New Roman"/>
          <w:lang w:val="sv-SE"/>
        </w:rPr>
        <w:t>de</w:t>
      </w:r>
      <w:r w:rsidRPr="00D024D1">
        <w:rPr>
          <w:rFonts w:eastAsia="Times New Roman" w:cs="Times New Roman"/>
          <w:spacing w:val="-2"/>
          <w:lang w:val="sv-SE"/>
        </w:rPr>
        <w:t>r</w:t>
      </w:r>
      <w:r w:rsidRPr="00D024D1">
        <w:rPr>
          <w:rFonts w:eastAsia="Times New Roman" w:cs="Times New Roman"/>
          <w:lang w:val="sv-SE"/>
        </w:rPr>
        <w:t xml:space="preserve">. </w:t>
      </w:r>
      <w:r w:rsidRPr="00D024D1">
        <w:rPr>
          <w:rFonts w:eastAsia="Times New Roman" w:cs="Times New Roman"/>
          <w:spacing w:val="-1"/>
          <w:lang w:val="sv-SE"/>
        </w:rPr>
        <w:t>V</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lang w:val="sv-SE"/>
        </w:rPr>
        <w:t>t</w:t>
      </w:r>
      <w:r w:rsidRPr="00D024D1">
        <w:rPr>
          <w:rFonts w:eastAsia="Times New Roman" w:cs="Times New Roman"/>
          <w:spacing w:val="1"/>
          <w:lang w:val="sv-SE"/>
        </w:rPr>
        <w:t xml:space="preserve"> f</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a</w:t>
      </w:r>
      <w:r w:rsidRPr="00D024D1">
        <w:rPr>
          <w:rFonts w:eastAsia="Times New Roman" w:cs="Times New Roman"/>
          <w:spacing w:val="1"/>
          <w:lang w:val="sv-SE"/>
        </w:rPr>
        <w:t>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el</w:t>
      </w:r>
      <w:r w:rsidRPr="00D024D1">
        <w:rPr>
          <w:rFonts w:eastAsia="Times New Roman" w:cs="Times New Roman"/>
          <w:spacing w:val="-2"/>
          <w:lang w:val="sv-SE"/>
        </w:rPr>
        <w:t> I</w:t>
      </w: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ve</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w:t>
      </w:r>
      <w:r w:rsidRPr="00D024D1">
        <w:rPr>
          <w:rFonts w:eastAsia="Times New Roman" w:cs="Times New Roman"/>
          <w:lang w:val="sv-SE"/>
        </w:rPr>
        <w:t>40 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 xml:space="preserve">l </w:t>
      </w:r>
      <w:r w:rsidRPr="00D024D1">
        <w:rPr>
          <w:rFonts w:eastAsia="Times New Roman" w:cs="Times New Roman"/>
          <w:lang w:val="sv-SE"/>
        </w:rPr>
        <w:lastRenderedPageBreak/>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en u</w:t>
      </w:r>
      <w:r w:rsidRPr="00D024D1">
        <w:rPr>
          <w:rFonts w:eastAsia="Times New Roman" w:cs="Times New Roman"/>
          <w:spacing w:val="-2"/>
          <w:lang w:val="sv-SE"/>
        </w:rPr>
        <w:t>p</w:t>
      </w:r>
      <w:r w:rsidRPr="00D024D1">
        <w:rPr>
          <w:rFonts w:eastAsia="Times New Roman" w:cs="Times New Roman"/>
          <w:lang w:val="sv-SE"/>
        </w:rPr>
        <w:t>p</w:t>
      </w:r>
      <w:r w:rsidRPr="00D024D1">
        <w:rPr>
          <w:rFonts w:eastAsia="Times New Roman" w:cs="Times New Roman"/>
          <w:spacing w:val="1"/>
          <w:lang w:val="sv-SE"/>
        </w:rPr>
        <w:t>f</w:t>
      </w:r>
      <w:r w:rsidRPr="00D024D1">
        <w:rPr>
          <w:rFonts w:eastAsia="Times New Roman" w:cs="Times New Roman"/>
          <w:spacing w:val="-2"/>
          <w:lang w:val="sv-SE"/>
        </w:rPr>
        <w:t>y</w:t>
      </w:r>
      <w:r w:rsidRPr="00D024D1">
        <w:rPr>
          <w:rFonts w:eastAsia="Times New Roman" w:cs="Times New Roman"/>
          <w:spacing w:val="1"/>
          <w:lang w:val="sv-SE"/>
        </w:rPr>
        <w:t>ll</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ACR</w:t>
      </w:r>
      <w:r w:rsidRPr="00D024D1">
        <w:rPr>
          <w:rFonts w:eastAsia="Times New Roman" w:cs="Times New Roman"/>
          <w:lang w:val="sv-SE"/>
        </w:rPr>
        <w:t>3</w:t>
      </w:r>
      <w:r w:rsidRPr="00D024D1">
        <w:rPr>
          <w:rFonts w:eastAsia="Times New Roman" w:cs="Times New Roman"/>
          <w:spacing w:val="2"/>
          <w:lang w:val="sv-SE"/>
        </w:rPr>
        <w:t>0</w:t>
      </w:r>
      <w:r w:rsidRPr="00D024D1">
        <w:rPr>
          <w:rFonts w:eastAsia="Times New Roman" w:cs="Times New Roman"/>
          <w:spacing w:val="-4"/>
          <w:lang w:val="sv-SE"/>
        </w:rPr>
        <w:t>-</w:t>
      </w:r>
      <w:r w:rsidRPr="00D024D1">
        <w:rPr>
          <w:rFonts w:eastAsia="Times New Roman" w:cs="Times New Roman"/>
          <w:spacing w:val="3"/>
          <w:lang w:val="sv-SE"/>
        </w:rPr>
        <w:t>s</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i</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hå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de</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1</w:t>
      </w:r>
      <w:r w:rsidRPr="00D024D1">
        <w:rPr>
          <w:rFonts w:eastAsia="Times New Roman" w:cs="Times New Roman"/>
          <w:lang w:val="sv-SE"/>
        </w:rPr>
        <w:t>6)</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kv</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1"/>
          <w:lang w:val="sv-SE"/>
        </w:rPr>
        <w:t>fi</w:t>
      </w:r>
      <w:r w:rsidRPr="00D024D1">
        <w:rPr>
          <w:rFonts w:eastAsia="Times New Roman" w:cs="Times New Roman"/>
          <w:spacing w:val="-2"/>
          <w:lang w:val="sv-SE"/>
        </w:rPr>
        <w:t>c</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 xml:space="preserve">ades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s</w:t>
      </w:r>
      <w:r w:rsidRPr="00D024D1">
        <w:rPr>
          <w:rFonts w:eastAsia="Times New Roman" w:cs="Times New Roman"/>
          <w:lang w:val="sv-SE"/>
        </w:rPr>
        <w:t>c</w:t>
      </w:r>
      <w:r w:rsidRPr="00D024D1">
        <w:rPr>
          <w:rFonts w:eastAsia="Times New Roman" w:cs="Times New Roman"/>
          <w:spacing w:val="-2"/>
          <w:lang w:val="sv-SE"/>
        </w:rPr>
        <w:t>a</w:t>
      </w:r>
      <w:r w:rsidRPr="00D024D1">
        <w:rPr>
          <w:rFonts w:eastAsia="Times New Roman" w:cs="Times New Roman"/>
          <w:lang w:val="sv-SE"/>
        </w:rPr>
        <w:t>pe</w:t>
      </w:r>
      <w:r w:rsidRPr="00D024D1">
        <w:rPr>
          <w:rFonts w:eastAsia="Times New Roman" w:cs="Times New Roman"/>
          <w:spacing w:val="-4"/>
          <w:lang w:val="sv-SE"/>
        </w:rPr>
        <w:t>-</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3"/>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w:t>
      </w:r>
      <w:r w:rsidRPr="00D024D1">
        <w:rPr>
          <w:rFonts w:eastAsia="Times New Roman" w:cs="Times New Roman"/>
          <w:lang w:val="sv-SE"/>
        </w:rPr>
        <w:t>sa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dos</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del</w:t>
      </w:r>
      <w:r w:rsidRPr="00D024D1">
        <w:rPr>
          <w:rFonts w:eastAsia="Times New Roman" w:cs="Times New Roman"/>
          <w:spacing w:val="-2"/>
          <w:lang w:val="sv-SE"/>
        </w:rPr>
        <w:t> </w:t>
      </w:r>
      <w:r w:rsidRPr="00D024D1">
        <w:rPr>
          <w:rFonts w:eastAsia="Times New Roman" w:cs="Times New Roman"/>
          <w:spacing w:val="-4"/>
          <w:lang w:val="sv-SE"/>
        </w:rPr>
        <w:t>I</w:t>
      </w:r>
      <w:r w:rsidRPr="00D024D1">
        <w:rPr>
          <w:rFonts w:eastAsia="Times New Roman" w:cs="Times New Roman"/>
          <w:spacing w:val="1"/>
          <w:lang w:val="sv-SE"/>
        </w:rPr>
        <w:t>)</w:t>
      </w:r>
      <w:r w:rsidRPr="00D024D1">
        <w:rPr>
          <w:rFonts w:eastAsia="Times New Roman" w:cs="Times New Roman"/>
          <w:lang w:val="sv-SE"/>
        </w:rPr>
        <w:t>.</w:t>
      </w:r>
    </w:p>
    <w:p w14:paraId="19CCF4F8" w14:textId="77777777" w:rsidR="00B20121" w:rsidRPr="00D024D1" w:rsidRDefault="00B20121" w:rsidP="00B423A0">
      <w:pPr>
        <w:widowControl/>
        <w:spacing w:after="0" w:line="240" w:lineRule="auto"/>
        <w:rPr>
          <w:rFonts w:cs="Times New Roman"/>
          <w:lang w:val="sv-SE"/>
        </w:rPr>
      </w:pPr>
    </w:p>
    <w:p w14:paraId="66DE9B7E" w14:textId="77777777" w:rsidR="00B20121" w:rsidRPr="00D024D1" w:rsidRDefault="00B20121" w:rsidP="00B423A0">
      <w:pPr>
        <w:keepNext/>
        <w:widowControl/>
        <w:spacing w:after="0" w:line="240" w:lineRule="auto"/>
        <w:rPr>
          <w:rFonts w:eastAsia="Times New Roman" w:cs="Times New Roman"/>
          <w:u w:val="single"/>
          <w:lang w:val="sv-SE"/>
        </w:rPr>
      </w:pPr>
      <w:r w:rsidRPr="00D024D1">
        <w:rPr>
          <w:rFonts w:eastAsia="Times New Roman" w:cs="Times New Roman"/>
          <w:i/>
          <w:spacing w:val="-1"/>
          <w:u w:val="single"/>
          <w:lang w:val="sv-SE"/>
        </w:rPr>
        <w:t>K</w:t>
      </w:r>
      <w:r w:rsidRPr="00D024D1">
        <w:rPr>
          <w:rFonts w:eastAsia="Times New Roman" w:cs="Times New Roman"/>
          <w:i/>
          <w:spacing w:val="1"/>
          <w:u w:val="single"/>
          <w:lang w:val="sv-SE"/>
        </w:rPr>
        <w:t>li</w:t>
      </w:r>
      <w:r w:rsidRPr="00D024D1">
        <w:rPr>
          <w:rFonts w:eastAsia="Times New Roman" w:cs="Times New Roman"/>
          <w:i/>
          <w:spacing w:val="-2"/>
          <w:u w:val="single"/>
          <w:lang w:val="sv-SE"/>
        </w:rPr>
        <w:t>n</w:t>
      </w:r>
      <w:r w:rsidRPr="00D024D1">
        <w:rPr>
          <w:rFonts w:eastAsia="Times New Roman" w:cs="Times New Roman"/>
          <w:i/>
          <w:spacing w:val="1"/>
          <w:u w:val="single"/>
          <w:lang w:val="sv-SE"/>
        </w:rPr>
        <w:t>i</w:t>
      </w:r>
      <w:r w:rsidRPr="00D024D1">
        <w:rPr>
          <w:rFonts w:eastAsia="Times New Roman" w:cs="Times New Roman"/>
          <w:i/>
          <w:u w:val="single"/>
          <w:lang w:val="sv-SE"/>
        </w:rPr>
        <w:t>s</w:t>
      </w:r>
      <w:r w:rsidRPr="00D024D1">
        <w:rPr>
          <w:rFonts w:eastAsia="Times New Roman" w:cs="Times New Roman"/>
          <w:i/>
          <w:spacing w:val="-2"/>
          <w:u w:val="single"/>
          <w:lang w:val="sv-SE"/>
        </w:rPr>
        <w:t>k</w:t>
      </w:r>
      <w:r w:rsidRPr="00D024D1">
        <w:rPr>
          <w:rFonts w:eastAsia="Times New Roman" w:cs="Times New Roman"/>
          <w:i/>
          <w:u w:val="single"/>
          <w:lang w:val="sv-SE"/>
        </w:rPr>
        <w:t>t</w:t>
      </w:r>
      <w:r w:rsidRPr="00D024D1">
        <w:rPr>
          <w:rFonts w:eastAsia="Times New Roman" w:cs="Times New Roman"/>
          <w:i/>
          <w:spacing w:val="1"/>
          <w:u w:val="single"/>
          <w:lang w:val="sv-SE"/>
        </w:rPr>
        <w:t xml:space="preserve"> s</w:t>
      </w:r>
      <w:r w:rsidRPr="00D024D1">
        <w:rPr>
          <w:rFonts w:eastAsia="Times New Roman" w:cs="Times New Roman"/>
          <w:i/>
          <w:spacing w:val="-2"/>
          <w:u w:val="single"/>
          <w:lang w:val="sv-SE"/>
        </w:rPr>
        <w:t>v</w:t>
      </w:r>
      <w:r w:rsidRPr="00D024D1">
        <w:rPr>
          <w:rFonts w:eastAsia="Times New Roman" w:cs="Times New Roman"/>
          <w:i/>
          <w:u w:val="single"/>
          <w:lang w:val="sv-SE"/>
        </w:rPr>
        <w:t>ar</w:t>
      </w:r>
    </w:p>
    <w:p w14:paraId="050022F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1"/>
          <w:lang w:val="sv-SE"/>
        </w:rPr>
        <w:t>tt</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n 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ACR</w:t>
      </w:r>
      <w:r w:rsidRPr="00D024D1">
        <w:rPr>
          <w:rFonts w:eastAsia="Times New Roman" w:cs="Times New Roman"/>
          <w:lang w:val="sv-SE"/>
        </w:rPr>
        <w:t>3</w:t>
      </w:r>
      <w:r w:rsidRPr="00D024D1">
        <w:rPr>
          <w:rFonts w:eastAsia="Times New Roman" w:cs="Times New Roman"/>
          <w:spacing w:val="1"/>
          <w:lang w:val="sv-SE"/>
        </w:rPr>
        <w:t>0</w:t>
      </w:r>
      <w:r w:rsidRPr="00D024D1">
        <w:rPr>
          <w:rFonts w:eastAsia="Times New Roman" w:cs="Times New Roman"/>
          <w:spacing w:val="-4"/>
          <w:lang w:val="sv-SE"/>
        </w:rPr>
        <w:t>-</w:t>
      </w:r>
      <w:r w:rsidRPr="00D024D1">
        <w:rPr>
          <w:rFonts w:eastAsia="Times New Roman" w:cs="Times New Roman"/>
          <w:spacing w:val="3"/>
          <w:lang w:val="sv-SE"/>
        </w:rPr>
        <w:t>s</w:t>
      </w:r>
      <w:r w:rsidRPr="00D024D1">
        <w:rPr>
          <w:rFonts w:eastAsia="Times New Roman" w:cs="Times New Roman"/>
          <w:spacing w:val="-2"/>
          <w:lang w:val="sv-SE"/>
        </w:rPr>
        <w:t>k</w:t>
      </w:r>
      <w:r w:rsidRPr="00D024D1">
        <w:rPr>
          <w:rFonts w:eastAsia="Times New Roman" w:cs="Times New Roman"/>
          <w:lang w:val="sv-SE"/>
        </w:rPr>
        <w:t xml:space="preserve">ov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w:t>
      </w:r>
      <w:r w:rsidRPr="00D024D1">
        <w:rPr>
          <w:rFonts w:eastAsia="Times New Roman" w:cs="Times New Roman"/>
          <w:lang w:val="sv-SE"/>
        </w:rPr>
        <w:t>40</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w:t>
      </w:r>
      <w:r w:rsidRPr="00D024D1">
        <w:rPr>
          <w:rFonts w:eastAsia="Times New Roman" w:cs="Times New Roman"/>
          <w:lang w:val="sv-SE"/>
        </w:rPr>
        <w:t>16. F</w:t>
      </w:r>
      <w:r w:rsidRPr="00D024D1">
        <w:rPr>
          <w:rFonts w:eastAsia="Times New Roman" w:cs="Times New Roman"/>
          <w:spacing w:val="-2"/>
          <w:lang w:val="sv-SE"/>
        </w:rPr>
        <w:t>y</w:t>
      </w:r>
      <w:r w:rsidRPr="00D024D1">
        <w:rPr>
          <w:rFonts w:eastAsia="Times New Roman" w:cs="Times New Roman"/>
          <w:spacing w:val="1"/>
          <w:lang w:val="sv-SE"/>
        </w:rPr>
        <w:t>rti</w:t>
      </w:r>
      <w:r w:rsidRPr="00D024D1">
        <w:rPr>
          <w:rFonts w:eastAsia="Times New Roman" w:cs="Times New Roman"/>
          <w:lang w:val="sv-SE"/>
        </w:rPr>
        <w:t>o</w:t>
      </w:r>
      <w:r w:rsidRPr="00D024D1">
        <w:rPr>
          <w:rFonts w:eastAsia="Times New Roman" w:cs="Times New Roman"/>
          <w:spacing w:val="-2"/>
          <w:lang w:val="sv-SE"/>
        </w:rPr>
        <w:t>å</w:t>
      </w:r>
      <w:r w:rsidRPr="00D024D1">
        <w:rPr>
          <w:rFonts w:eastAsia="Times New Roman" w:cs="Times New Roman"/>
          <w:spacing w:val="1"/>
          <w:lang w:val="sv-SE"/>
        </w:rPr>
        <w:t>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lang w:val="sv-SE"/>
        </w:rPr>
        <w:t>ce</w:t>
      </w:r>
      <w:r w:rsidRPr="00D024D1">
        <w:rPr>
          <w:rFonts w:eastAsia="Times New Roman" w:cs="Times New Roman"/>
          <w:spacing w:val="-2"/>
          <w:lang w:val="sv-SE"/>
        </w:rPr>
        <w:t>n</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48</w:t>
      </w:r>
      <w:r w:rsidRPr="00D024D1">
        <w:rPr>
          <w:rFonts w:eastAsia="Times New Roman" w:cs="Times New Roman"/>
          <w:spacing w:val="-2"/>
          <w:lang w:val="sv-SE"/>
        </w:rPr>
        <w:t>,</w:t>
      </w:r>
      <w:r w:rsidRPr="00D024D1">
        <w:rPr>
          <w:rFonts w:eastAsia="Times New Roman" w:cs="Times New Roman"/>
          <w:lang w:val="sv-SE"/>
        </w:rPr>
        <w:t>1 </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39</w:t>
      </w:r>
      <w:r w:rsidRPr="00D024D1">
        <w:rPr>
          <w:rFonts w:eastAsia="Times New Roman" w:cs="Times New Roman"/>
          <w:spacing w:val="1"/>
          <w:lang w:val="sv-SE"/>
        </w:rPr>
        <w:t>/</w:t>
      </w:r>
      <w:r w:rsidRPr="00D024D1">
        <w:rPr>
          <w:rFonts w:eastAsia="Times New Roman" w:cs="Times New Roman"/>
          <w:spacing w:val="-2"/>
          <w:lang w:val="sv-SE"/>
        </w:rPr>
        <w:t>8</w:t>
      </w:r>
      <w:r w:rsidRPr="00D024D1">
        <w:rPr>
          <w:rFonts w:eastAsia="Times New Roman" w:cs="Times New Roman"/>
          <w:lang w:val="sv-SE"/>
        </w:rPr>
        <w:t>1)</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des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lang w:val="sv-SE"/>
        </w:rPr>
        <w:t>ac</w:t>
      </w:r>
      <w:r w:rsidRPr="00D024D1">
        <w:rPr>
          <w:rFonts w:eastAsia="Times New Roman" w:cs="Times New Roman"/>
          <w:spacing w:val="-2"/>
          <w:lang w:val="sv-SE"/>
        </w:rPr>
        <w:t>e</w:t>
      </w:r>
      <w:r w:rsidRPr="00D024D1">
        <w:rPr>
          <w:rFonts w:eastAsia="Times New Roman" w:cs="Times New Roman"/>
          <w:lang w:val="sv-SE"/>
        </w:rPr>
        <w:t xml:space="preserve">bo </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s</w:t>
      </w:r>
      <w:r w:rsidRPr="00D024D1">
        <w:rPr>
          <w:rFonts w:eastAsia="Times New Roman" w:cs="Times New Roman"/>
          <w:spacing w:val="-2"/>
          <w:lang w:val="sv-SE"/>
        </w:rPr>
        <w:t>k</w:t>
      </w:r>
      <w:r w:rsidRPr="00D024D1">
        <w:rPr>
          <w:rFonts w:eastAsia="Times New Roman" w:cs="Times New Roman"/>
          <w:lang w:val="sv-SE"/>
        </w:rPr>
        <w:t>ov</w:t>
      </w:r>
      <w:r w:rsidRPr="00D024D1">
        <w:rPr>
          <w:rFonts w:eastAsia="Times New Roman" w:cs="Times New Roman"/>
          <w:spacing w:val="1"/>
          <w:lang w:val="sv-SE"/>
        </w:rPr>
        <w:t xml:space="preserve"> 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25,</w:t>
      </w:r>
      <w:r w:rsidRPr="00D024D1">
        <w:rPr>
          <w:rFonts w:eastAsia="Times New Roman" w:cs="Times New Roman"/>
          <w:spacing w:val="-2"/>
          <w:lang w:val="sv-SE"/>
        </w:rPr>
        <w:t>6 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2</w:t>
      </w:r>
      <w:r w:rsidRPr="00D024D1">
        <w:rPr>
          <w:rFonts w:eastAsia="Times New Roman" w:cs="Times New Roman"/>
          <w:lang w:val="sv-SE"/>
        </w:rPr>
        <w:t>1</w:t>
      </w:r>
      <w:r w:rsidRPr="00D024D1">
        <w:rPr>
          <w:rFonts w:eastAsia="Times New Roman" w:cs="Times New Roman"/>
          <w:spacing w:val="1"/>
          <w:lang w:val="sv-SE"/>
        </w:rPr>
        <w:t>/</w:t>
      </w:r>
      <w:r w:rsidRPr="00D024D1">
        <w:rPr>
          <w:rFonts w:eastAsia="Times New Roman" w:cs="Times New Roman"/>
          <w:lang w:val="sv-SE"/>
        </w:rPr>
        <w:t>8</w:t>
      </w:r>
      <w:r w:rsidRPr="00D024D1">
        <w:rPr>
          <w:rFonts w:eastAsia="Times New Roman" w:cs="Times New Roman"/>
          <w:spacing w:val="-2"/>
          <w:lang w:val="sv-SE"/>
        </w:rPr>
        <w:t>2</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D</w:t>
      </w:r>
      <w:r w:rsidRPr="00D024D1">
        <w:rPr>
          <w:rFonts w:eastAsia="Times New Roman" w:cs="Times New Roman"/>
          <w:lang w:val="sv-SE"/>
        </w:rPr>
        <w:t>e</w:t>
      </w:r>
      <w:r w:rsidRPr="00D024D1">
        <w:rPr>
          <w:rFonts w:eastAsia="Times New Roman" w:cs="Times New Roman"/>
          <w:spacing w:val="1"/>
          <w:lang w:val="sv-SE"/>
        </w:rPr>
        <w:t>ss</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anden</w:t>
      </w:r>
      <w:r w:rsidRPr="00D024D1">
        <w:rPr>
          <w:rFonts w:eastAsia="Times New Roman" w:cs="Times New Roman"/>
          <w:spacing w:val="-2"/>
          <w:lang w:val="sv-SE"/>
        </w:rPr>
        <w:t xml:space="preserve"> v</w:t>
      </w:r>
      <w:r w:rsidRPr="00D024D1">
        <w:rPr>
          <w:rFonts w:eastAsia="Times New Roman" w:cs="Times New Roman"/>
          <w:lang w:val="sv-SE"/>
        </w:rPr>
        <w:t xml:space="preserve">ar </w:t>
      </w:r>
      <w:r w:rsidRPr="00D024D1">
        <w:rPr>
          <w:rFonts w:eastAsia="Times New Roman" w:cs="Times New Roman"/>
          <w:spacing w:val="1"/>
          <w:lang w:val="sv-SE"/>
        </w:rPr>
        <w:t>st</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ifi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p = </w:t>
      </w:r>
      <w:r w:rsidRPr="00D024D1">
        <w:rPr>
          <w:rFonts w:eastAsia="Times New Roman" w:cs="Times New Roman"/>
          <w:spacing w:val="-2"/>
          <w:lang w:val="sv-SE"/>
        </w:rPr>
        <w:t>0</w:t>
      </w:r>
      <w:r w:rsidRPr="00D024D1">
        <w:rPr>
          <w:rFonts w:eastAsia="Times New Roman" w:cs="Times New Roman"/>
          <w:lang w:val="sv-SE"/>
        </w:rPr>
        <w:t>,0024)</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spacing w:val="1"/>
          <w:lang w:val="sv-SE"/>
        </w:rPr>
        <w:t>il</w:t>
      </w:r>
      <w:r w:rsidRPr="00D024D1">
        <w:rPr>
          <w:rFonts w:eastAsia="Times New Roman" w:cs="Times New Roman"/>
          <w:lang w:val="sv-SE"/>
        </w:rPr>
        <w:t>da.</w:t>
      </w:r>
    </w:p>
    <w:p w14:paraId="714A30AC" w14:textId="77777777" w:rsidR="00B20121" w:rsidRPr="00D024D1" w:rsidRDefault="00B20121" w:rsidP="00B423A0">
      <w:pPr>
        <w:widowControl/>
        <w:spacing w:after="0" w:line="240" w:lineRule="auto"/>
        <w:rPr>
          <w:rFonts w:cs="Times New Roman"/>
          <w:lang w:val="sv-SE"/>
        </w:rPr>
      </w:pPr>
    </w:p>
    <w:p w14:paraId="463A399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Vi</w:t>
      </w:r>
      <w:r w:rsidRPr="00D024D1">
        <w:rPr>
          <w:rFonts w:eastAsia="Times New Roman" w:cs="Times New Roman"/>
          <w:lang w:val="sv-SE"/>
        </w:rPr>
        <w:t>d</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l</w:t>
      </w:r>
      <w:r w:rsidRPr="00D024D1">
        <w:rPr>
          <w:rFonts w:eastAsia="Times New Roman" w:cs="Times New Roman"/>
          <w:spacing w:val="1"/>
          <w:lang w:val="sv-SE"/>
        </w:rPr>
        <w:t> </w:t>
      </w:r>
      <w:r w:rsidRPr="00D024D1">
        <w:rPr>
          <w:rFonts w:eastAsia="Times New Roman" w:cs="Times New Roman"/>
          <w:spacing w:val="-4"/>
          <w:lang w:val="sv-SE"/>
        </w:rPr>
        <w:t>I</w:t>
      </w:r>
      <w:r w:rsidRPr="00D024D1">
        <w:rPr>
          <w:rFonts w:eastAsia="Times New Roman" w:cs="Times New Roman"/>
          <w:lang w:val="sv-SE"/>
        </w:rPr>
        <w:t>,</w:t>
      </w:r>
      <w:r w:rsidRPr="00D024D1">
        <w:rPr>
          <w:rFonts w:eastAsia="Times New Roman" w:cs="Times New Roman"/>
          <w:spacing w:val="3"/>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2"/>
          <w:lang w:val="sv-SE"/>
        </w:rPr>
        <w:t> </w:t>
      </w:r>
      <w:r w:rsidRPr="00D024D1">
        <w:rPr>
          <w:rFonts w:eastAsia="Times New Roman" w:cs="Times New Roman"/>
          <w:spacing w:val="-1"/>
          <w:lang w:val="sv-SE"/>
        </w:rPr>
        <w:t>AC</w:t>
      </w:r>
      <w:r w:rsidRPr="00D024D1">
        <w:rPr>
          <w:rFonts w:eastAsia="Times New Roman" w:cs="Times New Roman"/>
          <w:lang w:val="sv-SE"/>
        </w:rPr>
        <w:t>R 30</w:t>
      </w:r>
      <w:r w:rsidRPr="00D024D1">
        <w:rPr>
          <w:rFonts w:eastAsia="Times New Roman" w:cs="Times New Roman"/>
          <w:spacing w:val="1"/>
          <w:lang w:val="sv-SE"/>
        </w:rPr>
        <w:t>/</w:t>
      </w:r>
      <w:r w:rsidRPr="00D024D1">
        <w:rPr>
          <w:rFonts w:eastAsia="Times New Roman" w:cs="Times New Roman"/>
          <w:lang w:val="sv-SE"/>
        </w:rPr>
        <w:t>50</w:t>
      </w:r>
      <w:r w:rsidRPr="00D024D1">
        <w:rPr>
          <w:rFonts w:eastAsia="Times New Roman" w:cs="Times New Roman"/>
          <w:spacing w:val="1"/>
          <w:lang w:val="sv-SE"/>
        </w:rPr>
        <w:t>/</w:t>
      </w:r>
      <w:r w:rsidRPr="00D024D1">
        <w:rPr>
          <w:rFonts w:eastAsia="Times New Roman" w:cs="Times New Roman"/>
          <w:spacing w:val="-2"/>
          <w:lang w:val="sv-SE"/>
        </w:rPr>
        <w:t>7</w:t>
      </w:r>
      <w:r w:rsidRPr="00D024D1">
        <w:rPr>
          <w:rFonts w:eastAsia="Times New Roman" w:cs="Times New Roman"/>
          <w:lang w:val="sv-SE"/>
        </w:rPr>
        <w:t>0</w:t>
      </w:r>
      <w:r w:rsidRPr="00D024D1">
        <w:rPr>
          <w:rFonts w:eastAsia="Times New Roman" w:cs="Times New Roman"/>
          <w:spacing w:val="1"/>
          <w:lang w:val="sv-SE"/>
        </w:rPr>
        <w:t>/</w:t>
      </w:r>
      <w:r w:rsidRPr="00D024D1">
        <w:rPr>
          <w:rFonts w:eastAsia="Times New Roman" w:cs="Times New Roman"/>
          <w:lang w:val="sv-SE"/>
        </w:rPr>
        <w:t>90</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lang w:val="sv-SE"/>
        </w:rPr>
        <w:t>p</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lang w:val="sv-SE"/>
        </w:rPr>
        <w:t>n 89,4 </w:t>
      </w:r>
      <w:r w:rsidRPr="00D024D1">
        <w:rPr>
          <w:rFonts w:eastAsia="Times New Roman" w:cs="Times New Roman"/>
          <w:spacing w:val="-2"/>
          <w:lang w:val="sv-SE"/>
        </w:rPr>
        <w:t>%</w:t>
      </w:r>
      <w:r w:rsidRPr="00D024D1">
        <w:rPr>
          <w:rFonts w:eastAsia="Times New Roman" w:cs="Times New Roman"/>
          <w:lang w:val="sv-SE"/>
        </w:rPr>
        <w:t>, 83,</w:t>
      </w:r>
      <w:r w:rsidRPr="00D024D1">
        <w:rPr>
          <w:rFonts w:eastAsia="Times New Roman" w:cs="Times New Roman"/>
          <w:spacing w:val="-2"/>
          <w:lang w:val="sv-SE"/>
        </w:rPr>
        <w:t>0 </w:t>
      </w:r>
      <w:r w:rsidRPr="00D024D1">
        <w:rPr>
          <w:rFonts w:eastAsia="Times New Roman" w:cs="Times New Roman"/>
          <w:spacing w:val="1"/>
          <w:lang w:val="sv-SE"/>
        </w:rPr>
        <w:t>%</w:t>
      </w:r>
      <w:r w:rsidRPr="00D024D1">
        <w:rPr>
          <w:rFonts w:eastAsia="Times New Roman" w:cs="Times New Roman"/>
          <w:lang w:val="sv-SE"/>
        </w:rPr>
        <w:t>, 62</w:t>
      </w:r>
      <w:r w:rsidRPr="00D024D1">
        <w:rPr>
          <w:rFonts w:eastAsia="Times New Roman" w:cs="Times New Roman"/>
          <w:spacing w:val="-2"/>
          <w:lang w:val="sv-SE"/>
        </w:rPr>
        <w:t>,</w:t>
      </w:r>
      <w:r w:rsidRPr="00D024D1">
        <w:rPr>
          <w:rFonts w:eastAsia="Times New Roman" w:cs="Times New Roman"/>
          <w:lang w:val="sv-SE"/>
        </w:rPr>
        <w:t>2 %</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lang w:val="sv-SE"/>
        </w:rPr>
        <w:t>pe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26,1 </w:t>
      </w:r>
      <w:r w:rsidRPr="00D024D1">
        <w:rPr>
          <w:rFonts w:eastAsia="Times New Roman" w:cs="Times New Roman"/>
          <w:spacing w:val="-2"/>
          <w:lang w:val="sv-SE"/>
        </w:rPr>
        <w:t>%</w:t>
      </w:r>
      <w:r w:rsidRPr="00D024D1">
        <w:rPr>
          <w:rFonts w:eastAsia="Times New Roman" w:cs="Times New Roman"/>
          <w:lang w:val="sv-SE"/>
        </w:rPr>
        <w:t>.</w:t>
      </w:r>
    </w:p>
    <w:p w14:paraId="42C0EAB7" w14:textId="77777777" w:rsidR="00B20121" w:rsidRPr="00D024D1" w:rsidRDefault="00B20121" w:rsidP="00B423A0">
      <w:pPr>
        <w:widowControl/>
        <w:spacing w:after="0" w:line="240" w:lineRule="auto"/>
        <w:rPr>
          <w:rFonts w:cs="Times New Roman"/>
          <w:lang w:val="sv-SE"/>
        </w:rPr>
      </w:pPr>
    </w:p>
    <w:p w14:paraId="7DF94E8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spacing w:val="1"/>
          <w:lang w:val="sv-SE"/>
        </w:rPr>
        <w:t>t</w:t>
      </w:r>
      <w:r w:rsidRPr="00D024D1">
        <w:rPr>
          <w:rFonts w:eastAsia="Times New Roman" w:cs="Times New Roman"/>
          <w:lang w:val="sv-SE"/>
        </w:rPr>
        <w:t>abe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w:t>
      </w:r>
      <w:r w:rsidRPr="00D024D1">
        <w:rPr>
          <w:rFonts w:eastAsia="Times New Roman" w:cs="Times New Roman"/>
          <w:lang w:val="sv-SE"/>
        </w:rPr>
        <w:t>9</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edo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under</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ts</w:t>
      </w:r>
      <w:r w:rsidRPr="00D024D1">
        <w:rPr>
          <w:rFonts w:eastAsia="Times New Roman" w:cs="Times New Roman"/>
          <w:spacing w:val="-2"/>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lang w:val="sv-SE"/>
        </w:rPr>
        <w:t>pe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oden</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l</w:t>
      </w:r>
      <w:r w:rsidRPr="00D024D1">
        <w:rPr>
          <w:rFonts w:eastAsia="Times New Roman" w:cs="Times New Roman"/>
          <w:spacing w:val="1"/>
          <w:lang w:val="sv-SE"/>
        </w:rPr>
        <w:t> </w:t>
      </w:r>
      <w:r w:rsidRPr="00D024D1">
        <w:rPr>
          <w:rFonts w:eastAsia="Times New Roman" w:cs="Times New Roman"/>
          <w:spacing w:val="-2"/>
          <w:lang w:val="sv-SE"/>
        </w:rPr>
        <w:t>I</w:t>
      </w:r>
      <w:r w:rsidRPr="00D024D1">
        <w:rPr>
          <w:rFonts w:eastAsia="Times New Roman" w:cs="Times New Roman"/>
          <w:spacing w:val="-4"/>
          <w:lang w:val="sv-SE"/>
        </w:rPr>
        <w:t>I</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uppn</w:t>
      </w:r>
      <w:r w:rsidRPr="00D024D1">
        <w:rPr>
          <w:rFonts w:eastAsia="Times New Roman" w:cs="Times New Roman"/>
          <w:spacing w:val="-2"/>
          <w:lang w:val="sv-SE"/>
        </w:rPr>
        <w:t>å</w:t>
      </w:r>
      <w:r w:rsidRPr="00D024D1">
        <w:rPr>
          <w:rFonts w:eastAsia="Times New Roman" w:cs="Times New Roman"/>
          <w:lang w:val="sv-SE"/>
        </w:rPr>
        <w:t>dde</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AC</w:t>
      </w:r>
      <w:r w:rsidRPr="00D024D1">
        <w:rPr>
          <w:rFonts w:eastAsia="Times New Roman" w:cs="Times New Roman"/>
          <w:lang w:val="sv-SE"/>
        </w:rPr>
        <w:t>R 30-, 50- och 70</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lang w:val="sv-SE"/>
        </w:rPr>
        <w:t>pons</w:t>
      </w:r>
      <w:r w:rsidRPr="00D024D1">
        <w:rPr>
          <w:rFonts w:eastAsia="Times New Roman" w:cs="Times New Roman"/>
          <w:spacing w:val="-2"/>
          <w:lang w:val="sv-SE"/>
        </w:rPr>
        <w:t xml:space="preserve"> 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w:t>
      </w:r>
      <w:r w:rsidRPr="00D024D1">
        <w:rPr>
          <w:rFonts w:eastAsia="Times New Roman" w:cs="Times New Roman"/>
          <w:lang w:val="sv-SE"/>
        </w:rPr>
        <w:t>40</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rt</w:t>
      </w:r>
      <w:r w:rsidRPr="00D024D1">
        <w:rPr>
          <w:rFonts w:eastAsia="Times New Roman" w:cs="Times New Roman"/>
          <w:lang w:val="sv-SE"/>
        </w:rPr>
        <w:t>. I</w:t>
      </w:r>
      <w:r w:rsidRPr="00D024D1">
        <w:rPr>
          <w:rFonts w:eastAsia="Times New Roman" w:cs="Times New Roman"/>
          <w:spacing w:val="-4"/>
          <w:lang w:val="sv-SE"/>
        </w:rPr>
        <w:t xml:space="preserve"> </w:t>
      </w:r>
      <w:r w:rsidRPr="00D024D1">
        <w:rPr>
          <w:rFonts w:eastAsia="Times New Roman" w:cs="Times New Roman"/>
          <w:lang w:val="sv-SE"/>
        </w:rPr>
        <w:t>denna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assa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ov</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och 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spacing w:val="1"/>
          <w:lang w:val="sv-SE"/>
        </w:rPr>
        <w:t>til</w:t>
      </w:r>
      <w:r w:rsidRPr="00D024D1">
        <w:rPr>
          <w:rFonts w:eastAsia="Times New Roman" w:cs="Times New Roman"/>
          <w:lang w:val="sv-SE"/>
        </w:rPr>
        <w:t>l</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el I</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lang w:val="sv-SE"/>
        </w:rPr>
        <w:t>ö</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non</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lang w:val="sv-SE"/>
        </w:rPr>
        <w:t>ponde</w:t>
      </w:r>
      <w:r w:rsidRPr="00D024D1">
        <w:rPr>
          <w:rFonts w:eastAsia="Times New Roman" w:cs="Times New Roman"/>
          <w:spacing w:val="-2"/>
          <w:lang w:val="sv-SE"/>
        </w:rPr>
        <w:t>r</w:t>
      </w:r>
      <w:r w:rsidRPr="00D024D1">
        <w:rPr>
          <w:rFonts w:eastAsia="Times New Roman" w:cs="Times New Roman"/>
          <w:spacing w:val="1"/>
          <w:lang w:val="sv-SE"/>
        </w:rPr>
        <w:t>s</w:t>
      </w:r>
      <w:r w:rsidRPr="00D024D1">
        <w:rPr>
          <w:rFonts w:eastAsia="Times New Roman" w:cs="Times New Roman"/>
          <w:lang w:val="sv-SE"/>
        </w:rPr>
        <w:t xml:space="preserve">. En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de a</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5"/>
          <w:lang w:val="sv-SE"/>
        </w:rPr>
        <w:t xml:space="preserve"> </w:t>
      </w:r>
      <w:r w:rsidRPr="00D024D1">
        <w:rPr>
          <w:rFonts w:eastAsia="Times New Roman" w:cs="Times New Roman"/>
          <w:spacing w:val="1"/>
          <w:lang w:val="sv-SE"/>
        </w:rPr>
        <w:t>J</w:t>
      </w:r>
      <w:r w:rsidRPr="00D024D1">
        <w:rPr>
          <w:rFonts w:eastAsia="Times New Roman" w:cs="Times New Roman"/>
          <w:spacing w:val="-2"/>
          <w:lang w:val="sv-SE"/>
        </w:rPr>
        <w:t>I</w:t>
      </w:r>
      <w:r w:rsidRPr="00D024D1">
        <w:rPr>
          <w:rFonts w:eastAsia="Times New Roman" w:cs="Times New Roman"/>
          <w:lang w:val="sv-SE"/>
        </w:rPr>
        <w:t>A</w:t>
      </w:r>
      <w:r w:rsidRPr="00D024D1">
        <w:rPr>
          <w:rFonts w:eastAsia="Times New Roman" w:cs="Times New Roman"/>
          <w:spacing w:val="-1"/>
          <w:lang w:val="sv-SE"/>
        </w:rPr>
        <w:t> AC</w:t>
      </w:r>
      <w:r w:rsidRPr="00D024D1">
        <w:rPr>
          <w:rFonts w:eastAsia="Times New Roman" w:cs="Times New Roman"/>
          <w:spacing w:val="2"/>
          <w:lang w:val="sv-SE"/>
        </w:rPr>
        <w:t>R</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lang w:val="sv-SE"/>
        </w:rPr>
        <w:t>pon</w:t>
      </w:r>
      <w:r w:rsidRPr="00D024D1">
        <w:rPr>
          <w:rFonts w:eastAsia="Times New Roman" w:cs="Times New Roman"/>
          <w:spacing w:val="1"/>
          <w:lang w:val="sv-SE"/>
        </w:rPr>
        <w:t>s</w:t>
      </w:r>
      <w:r w:rsidRPr="00D024D1">
        <w:rPr>
          <w:rFonts w:eastAsia="Times New Roman" w:cs="Times New Roman"/>
          <w:lang w:val="sv-SE"/>
        </w:rPr>
        <w:t xml:space="preserve">, </w:t>
      </w:r>
      <w:r w:rsidRPr="00D024D1">
        <w:rPr>
          <w:rFonts w:eastAsia="Times New Roman" w:cs="Times New Roman"/>
          <w:spacing w:val="-4"/>
          <w:lang w:val="sv-SE"/>
        </w:rPr>
        <w:t>m</w:t>
      </w:r>
      <w:r w:rsidRPr="00D024D1">
        <w:rPr>
          <w:rFonts w:eastAsia="Times New Roman" w:cs="Times New Roman"/>
          <w:lang w:val="sv-SE"/>
        </w:rPr>
        <w:t>ed hän</w:t>
      </w:r>
      <w:r w:rsidRPr="00D024D1">
        <w:rPr>
          <w:rFonts w:eastAsia="Times New Roman" w:cs="Times New Roman"/>
          <w:spacing w:val="-2"/>
          <w:lang w:val="sv-SE"/>
        </w:rPr>
        <w:t>sy</w:t>
      </w:r>
      <w:r w:rsidRPr="00D024D1">
        <w:rPr>
          <w:rFonts w:eastAsia="Times New Roman" w:cs="Times New Roman"/>
          <w:lang w:val="sv-SE"/>
        </w:rPr>
        <w:t xml:space="preserve">n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b</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2"/>
          <w:lang w:val="sv-SE"/>
        </w:rPr>
        <w:t xml:space="preserve"> </w:t>
      </w:r>
      <w:r w:rsidRPr="00D024D1">
        <w:rPr>
          <w:rFonts w:eastAsia="Times New Roman" w:cs="Times New Roman"/>
          <w:lang w:val="sv-SE"/>
        </w:rPr>
        <w:t>d</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w:t>
      </w:r>
      <w:r w:rsidRPr="00D024D1">
        <w:rPr>
          <w:rFonts w:eastAsia="Times New Roman" w:cs="Times New Roman"/>
          <w:lang w:val="sv-SE"/>
        </w:rPr>
        <w:t>40, oa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2"/>
          <w:lang w:val="sv-SE"/>
        </w:rPr>
        <w:t>v</w:t>
      </w:r>
      <w:r w:rsidRPr="00D024D1">
        <w:rPr>
          <w:rFonts w:eastAsia="Times New Roman" w:cs="Times New Roman"/>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is</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 xml:space="preserve"> 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w:t>
      </w:r>
      <w:r w:rsidRPr="00D024D1">
        <w:rPr>
          <w:rFonts w:eastAsia="Times New Roman" w:cs="Times New Roman"/>
          <w:lang w:val="sv-SE"/>
        </w:rPr>
        <w:t>40 hade</w:t>
      </w:r>
      <w:r w:rsidRPr="00D024D1">
        <w:rPr>
          <w:rFonts w:eastAsia="Times New Roman" w:cs="Times New Roman"/>
          <w:spacing w:val="1"/>
          <w:lang w:val="sv-SE"/>
        </w:rPr>
        <w:t xml:space="preserve"> </w:t>
      </w:r>
      <w:r w:rsidRPr="00D024D1">
        <w:rPr>
          <w:rFonts w:eastAsia="Times New Roman" w:cs="Times New Roman"/>
          <w:lang w:val="sv-SE"/>
        </w:rPr>
        <w:t>95,</w:t>
      </w:r>
      <w:r w:rsidRPr="00D024D1">
        <w:rPr>
          <w:rFonts w:eastAsia="Times New Roman" w:cs="Times New Roman"/>
          <w:spacing w:val="-2"/>
          <w:lang w:val="sv-SE"/>
        </w:rPr>
        <w:t>1 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ti</w:t>
      </w:r>
      <w:r w:rsidRPr="00D024D1">
        <w:rPr>
          <w:rFonts w:eastAsia="Times New Roman" w:cs="Times New Roman"/>
          <w:lang w:val="sv-SE"/>
        </w:rPr>
        <w:t>n</w:t>
      </w:r>
      <w:r w:rsidRPr="00D024D1">
        <w:rPr>
          <w:rFonts w:eastAsia="Times New Roman" w:cs="Times New Roman"/>
          <w:spacing w:val="-2"/>
          <w:lang w:val="sv-SE"/>
        </w:rPr>
        <w:t>u</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li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beha</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uppnå</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4"/>
          <w:lang w:val="sv-SE"/>
        </w:rPr>
        <w:t xml:space="preserve"> </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spacing w:val="1"/>
          <w:lang w:val="sv-SE"/>
        </w:rPr>
        <w:t>A</w:t>
      </w:r>
      <w:r w:rsidRPr="00D024D1">
        <w:rPr>
          <w:rFonts w:eastAsia="Times New Roman" w:cs="Times New Roman"/>
          <w:spacing w:val="-1"/>
          <w:lang w:val="sv-SE"/>
        </w:rPr>
        <w:t>C</w:t>
      </w:r>
      <w:r w:rsidRPr="00D024D1">
        <w:rPr>
          <w:rFonts w:eastAsia="Times New Roman" w:cs="Times New Roman"/>
          <w:lang w:val="sv-SE"/>
        </w:rPr>
        <w:t>R</w:t>
      </w:r>
      <w:r w:rsidRPr="00D024D1">
        <w:rPr>
          <w:rFonts w:eastAsia="Times New Roman" w:cs="Times New Roman"/>
          <w:spacing w:val="-2"/>
          <w:lang w:val="sv-SE"/>
        </w:rPr>
        <w:t> </w:t>
      </w:r>
      <w:r w:rsidRPr="00D024D1">
        <w:rPr>
          <w:rFonts w:eastAsia="Times New Roman" w:cs="Times New Roman"/>
          <w:lang w:val="sv-SE"/>
        </w:rPr>
        <w:t>30 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p>
    <w:p w14:paraId="6046D8BA" w14:textId="77777777" w:rsidR="00B20121" w:rsidRPr="00D024D1" w:rsidRDefault="00B20121" w:rsidP="00B423A0">
      <w:pPr>
        <w:widowControl/>
        <w:spacing w:after="0" w:line="240" w:lineRule="auto"/>
        <w:rPr>
          <w:rFonts w:cs="Times New Roman"/>
          <w:lang w:val="sv-SE"/>
        </w:rPr>
      </w:pPr>
    </w:p>
    <w:p w14:paraId="18F53442" w14:textId="77777777" w:rsidR="00B20121" w:rsidRPr="00D024D1" w:rsidRDefault="00B20121" w:rsidP="00B423A0">
      <w:pPr>
        <w:keepNext/>
        <w:widowControl/>
        <w:spacing w:after="0" w:line="240" w:lineRule="auto"/>
        <w:rPr>
          <w:rFonts w:eastAsia="Times New Roman" w:cs="Times New Roman"/>
          <w:b/>
          <w:bCs/>
          <w:iCs/>
          <w:lang w:val="sv-SE"/>
        </w:rPr>
      </w:pPr>
      <w:r w:rsidRPr="00D024D1">
        <w:rPr>
          <w:rFonts w:eastAsia="Times New Roman" w:cs="Times New Roman"/>
          <w:b/>
          <w:bCs/>
          <w:iCs/>
          <w:position w:val="-1"/>
          <w:lang w:val="sv-SE"/>
        </w:rPr>
        <w:t>Tabe</w:t>
      </w:r>
      <w:r w:rsidRPr="00D024D1">
        <w:rPr>
          <w:rFonts w:eastAsia="Times New Roman" w:cs="Times New Roman"/>
          <w:b/>
          <w:bCs/>
          <w:iCs/>
          <w:spacing w:val="-1"/>
          <w:position w:val="-1"/>
          <w:lang w:val="sv-SE"/>
        </w:rPr>
        <w:t>l</w:t>
      </w:r>
      <w:r w:rsidRPr="00D024D1">
        <w:rPr>
          <w:rFonts w:eastAsia="Times New Roman" w:cs="Times New Roman"/>
          <w:b/>
          <w:bCs/>
          <w:iCs/>
          <w:position w:val="-1"/>
          <w:lang w:val="sv-SE"/>
        </w:rPr>
        <w:t>l</w:t>
      </w:r>
      <w:r w:rsidRPr="00D024D1">
        <w:rPr>
          <w:rFonts w:eastAsia="Times New Roman" w:cs="Times New Roman"/>
          <w:b/>
          <w:bCs/>
          <w:iCs/>
          <w:spacing w:val="1"/>
          <w:position w:val="-1"/>
          <w:lang w:val="sv-SE"/>
        </w:rPr>
        <w:t> </w:t>
      </w:r>
      <w:r w:rsidRPr="00D024D1">
        <w:rPr>
          <w:rFonts w:eastAsia="Times New Roman" w:cs="Times New Roman"/>
          <w:b/>
          <w:bCs/>
          <w:iCs/>
          <w:position w:val="-1"/>
          <w:lang w:val="sv-SE"/>
        </w:rPr>
        <w:t xml:space="preserve">9. </w:t>
      </w:r>
      <w:r w:rsidRPr="00D024D1">
        <w:rPr>
          <w:rFonts w:eastAsia="Times New Roman" w:cs="Times New Roman"/>
          <w:b/>
          <w:bCs/>
          <w:iCs/>
          <w:spacing w:val="-2"/>
          <w:position w:val="-1"/>
          <w:lang w:val="sv-SE"/>
        </w:rPr>
        <w:t>J</w:t>
      </w:r>
      <w:r w:rsidRPr="00D024D1">
        <w:rPr>
          <w:rFonts w:eastAsia="Times New Roman" w:cs="Times New Roman"/>
          <w:b/>
          <w:bCs/>
          <w:iCs/>
          <w:spacing w:val="1"/>
          <w:position w:val="-1"/>
          <w:lang w:val="sv-SE"/>
        </w:rPr>
        <w:t>I</w:t>
      </w:r>
      <w:r w:rsidRPr="00D024D1">
        <w:rPr>
          <w:rFonts w:eastAsia="Times New Roman" w:cs="Times New Roman"/>
          <w:b/>
          <w:bCs/>
          <w:iCs/>
          <w:position w:val="-1"/>
          <w:lang w:val="sv-SE"/>
        </w:rPr>
        <w:t>A A</w:t>
      </w:r>
      <w:r w:rsidRPr="00D024D1">
        <w:rPr>
          <w:rFonts w:eastAsia="Times New Roman" w:cs="Times New Roman"/>
          <w:b/>
          <w:bCs/>
          <w:iCs/>
          <w:spacing w:val="-1"/>
          <w:position w:val="-1"/>
          <w:lang w:val="sv-SE"/>
        </w:rPr>
        <w:t>C</w:t>
      </w:r>
      <w:r w:rsidRPr="00D024D1">
        <w:rPr>
          <w:rFonts w:eastAsia="Times New Roman" w:cs="Times New Roman"/>
          <w:b/>
          <w:bCs/>
          <w:iCs/>
          <w:position w:val="-1"/>
          <w:lang w:val="sv-SE"/>
        </w:rPr>
        <w:t>R</w:t>
      </w:r>
      <w:r w:rsidRPr="00D024D1">
        <w:rPr>
          <w:rFonts w:eastAsia="Times New Roman" w:cs="Times New Roman"/>
          <w:b/>
          <w:bCs/>
          <w:iCs/>
          <w:spacing w:val="-2"/>
          <w:position w:val="-1"/>
          <w:lang w:val="sv-SE"/>
        </w:rPr>
        <w:t>-</w:t>
      </w:r>
      <w:r w:rsidRPr="00D024D1">
        <w:rPr>
          <w:rFonts w:eastAsia="Times New Roman" w:cs="Times New Roman"/>
          <w:b/>
          <w:bCs/>
          <w:iCs/>
          <w:position w:val="-1"/>
          <w:lang w:val="sv-SE"/>
        </w:rPr>
        <w:t>res</w:t>
      </w:r>
      <w:r w:rsidRPr="00D024D1">
        <w:rPr>
          <w:rFonts w:eastAsia="Times New Roman" w:cs="Times New Roman"/>
          <w:b/>
          <w:bCs/>
          <w:iCs/>
          <w:spacing w:val="-2"/>
          <w:position w:val="-1"/>
          <w:lang w:val="sv-SE"/>
        </w:rPr>
        <w:t>p</w:t>
      </w:r>
      <w:r w:rsidRPr="00D024D1">
        <w:rPr>
          <w:rFonts w:eastAsia="Times New Roman" w:cs="Times New Roman"/>
          <w:b/>
          <w:bCs/>
          <w:iCs/>
          <w:position w:val="-1"/>
          <w:lang w:val="sv-SE"/>
        </w:rPr>
        <w:t>on</w:t>
      </w:r>
      <w:r w:rsidRPr="00D024D1">
        <w:rPr>
          <w:rFonts w:eastAsia="Times New Roman" w:cs="Times New Roman"/>
          <w:b/>
          <w:bCs/>
          <w:iCs/>
          <w:spacing w:val="-2"/>
          <w:position w:val="-1"/>
          <w:lang w:val="sv-SE"/>
        </w:rPr>
        <w:t>s</w:t>
      </w:r>
      <w:r w:rsidRPr="00D024D1">
        <w:rPr>
          <w:rFonts w:eastAsia="Times New Roman" w:cs="Times New Roman"/>
          <w:b/>
          <w:bCs/>
          <w:iCs/>
          <w:spacing w:val="-1"/>
          <w:position w:val="-1"/>
          <w:lang w:val="sv-SE"/>
        </w:rPr>
        <w:t>f</w:t>
      </w:r>
      <w:r w:rsidRPr="00D024D1">
        <w:rPr>
          <w:rFonts w:eastAsia="Times New Roman" w:cs="Times New Roman"/>
          <w:b/>
          <w:bCs/>
          <w:iCs/>
          <w:position w:val="-1"/>
          <w:lang w:val="sv-SE"/>
        </w:rPr>
        <w:t>rek</w:t>
      </w:r>
      <w:r w:rsidRPr="00D024D1">
        <w:rPr>
          <w:rFonts w:eastAsia="Times New Roman" w:cs="Times New Roman"/>
          <w:b/>
          <w:bCs/>
          <w:iCs/>
          <w:spacing w:val="-2"/>
          <w:position w:val="-1"/>
          <w:lang w:val="sv-SE"/>
        </w:rPr>
        <w:t>v</w:t>
      </w:r>
      <w:r w:rsidRPr="00D024D1">
        <w:rPr>
          <w:rFonts w:eastAsia="Times New Roman" w:cs="Times New Roman"/>
          <w:b/>
          <w:bCs/>
          <w:iCs/>
          <w:position w:val="-1"/>
          <w:lang w:val="sv-SE"/>
        </w:rPr>
        <w:t>ens</w:t>
      </w:r>
      <w:r w:rsidRPr="00D024D1">
        <w:rPr>
          <w:rFonts w:eastAsia="Times New Roman" w:cs="Times New Roman"/>
          <w:b/>
          <w:bCs/>
          <w:iCs/>
          <w:spacing w:val="-2"/>
          <w:position w:val="-1"/>
          <w:lang w:val="sv-SE"/>
        </w:rPr>
        <w:t>e</w:t>
      </w:r>
      <w:r w:rsidRPr="00D024D1">
        <w:rPr>
          <w:rFonts w:eastAsia="Times New Roman" w:cs="Times New Roman"/>
          <w:b/>
          <w:bCs/>
          <w:iCs/>
          <w:position w:val="-1"/>
          <w:lang w:val="sv-SE"/>
        </w:rPr>
        <w:t>r</w:t>
      </w:r>
      <w:r w:rsidRPr="00D024D1">
        <w:rPr>
          <w:rFonts w:eastAsia="Times New Roman" w:cs="Times New Roman"/>
          <w:b/>
          <w:bCs/>
          <w:iCs/>
          <w:spacing w:val="1"/>
          <w:position w:val="-1"/>
          <w:lang w:val="sv-SE"/>
        </w:rPr>
        <w:t xml:space="preserve"> </w:t>
      </w:r>
      <w:r w:rsidRPr="00D024D1">
        <w:rPr>
          <w:rFonts w:eastAsia="Times New Roman" w:cs="Times New Roman"/>
          <w:b/>
          <w:bCs/>
          <w:iCs/>
          <w:spacing w:val="-2"/>
          <w:position w:val="-1"/>
          <w:lang w:val="sv-SE"/>
        </w:rPr>
        <w:t>v</w:t>
      </w:r>
      <w:r w:rsidRPr="00D024D1">
        <w:rPr>
          <w:rFonts w:eastAsia="Times New Roman" w:cs="Times New Roman"/>
          <w:b/>
          <w:bCs/>
          <w:iCs/>
          <w:spacing w:val="1"/>
          <w:position w:val="-1"/>
          <w:lang w:val="sv-SE"/>
        </w:rPr>
        <w:t>i</w:t>
      </w:r>
      <w:r w:rsidRPr="00D024D1">
        <w:rPr>
          <w:rFonts w:eastAsia="Times New Roman" w:cs="Times New Roman"/>
          <w:b/>
          <w:bCs/>
          <w:iCs/>
          <w:position w:val="-1"/>
          <w:lang w:val="sv-SE"/>
        </w:rPr>
        <w:t>d v</w:t>
      </w:r>
      <w:r w:rsidRPr="00D024D1">
        <w:rPr>
          <w:rFonts w:eastAsia="Times New Roman" w:cs="Times New Roman"/>
          <w:b/>
          <w:bCs/>
          <w:iCs/>
          <w:spacing w:val="-2"/>
          <w:position w:val="-1"/>
          <w:lang w:val="sv-SE"/>
        </w:rPr>
        <w:t>e</w:t>
      </w:r>
      <w:r w:rsidRPr="00D024D1">
        <w:rPr>
          <w:rFonts w:eastAsia="Times New Roman" w:cs="Times New Roman"/>
          <w:b/>
          <w:bCs/>
          <w:iCs/>
          <w:position w:val="-1"/>
          <w:lang w:val="sv-SE"/>
        </w:rPr>
        <w:t>cka</w:t>
      </w:r>
      <w:r w:rsidRPr="00D024D1">
        <w:rPr>
          <w:rFonts w:eastAsia="Times New Roman" w:cs="Times New Roman"/>
          <w:b/>
          <w:bCs/>
          <w:iCs/>
          <w:spacing w:val="-2"/>
          <w:position w:val="-1"/>
          <w:lang w:val="sv-SE"/>
        </w:rPr>
        <w:t> </w:t>
      </w:r>
      <w:r w:rsidRPr="00D024D1">
        <w:rPr>
          <w:rFonts w:eastAsia="Times New Roman" w:cs="Times New Roman"/>
          <w:b/>
          <w:bCs/>
          <w:iCs/>
          <w:position w:val="-1"/>
          <w:lang w:val="sv-SE"/>
        </w:rPr>
        <w:t xml:space="preserve">40 </w:t>
      </w:r>
      <w:r w:rsidRPr="00D024D1">
        <w:rPr>
          <w:rFonts w:eastAsia="Times New Roman" w:cs="Times New Roman"/>
          <w:b/>
          <w:bCs/>
          <w:iCs/>
          <w:spacing w:val="1"/>
          <w:position w:val="-1"/>
          <w:lang w:val="sv-SE"/>
        </w:rPr>
        <w:t>j</w:t>
      </w:r>
      <w:r w:rsidRPr="00D024D1">
        <w:rPr>
          <w:rFonts w:eastAsia="Times New Roman" w:cs="Times New Roman"/>
          <w:b/>
          <w:bCs/>
          <w:iCs/>
          <w:position w:val="-1"/>
          <w:lang w:val="sv-SE"/>
        </w:rPr>
        <w:t>ä</w:t>
      </w:r>
      <w:r w:rsidRPr="00D024D1">
        <w:rPr>
          <w:rFonts w:eastAsia="Times New Roman" w:cs="Times New Roman"/>
          <w:b/>
          <w:bCs/>
          <w:iCs/>
          <w:spacing w:val="-3"/>
          <w:position w:val="-1"/>
          <w:lang w:val="sv-SE"/>
        </w:rPr>
        <w:t>m</w:t>
      </w:r>
      <w:r w:rsidRPr="00D024D1">
        <w:rPr>
          <w:rFonts w:eastAsia="Times New Roman" w:cs="Times New Roman"/>
          <w:b/>
          <w:bCs/>
          <w:iCs/>
          <w:spacing w:val="-1"/>
          <w:position w:val="-1"/>
          <w:lang w:val="sv-SE"/>
        </w:rPr>
        <w:t>f</w:t>
      </w:r>
      <w:r w:rsidRPr="00D024D1">
        <w:rPr>
          <w:rFonts w:eastAsia="Times New Roman" w:cs="Times New Roman"/>
          <w:b/>
          <w:bCs/>
          <w:iCs/>
          <w:position w:val="-1"/>
          <w:lang w:val="sv-SE"/>
        </w:rPr>
        <w:t>ö</w:t>
      </w:r>
      <w:r w:rsidRPr="00D024D1">
        <w:rPr>
          <w:rFonts w:eastAsia="Times New Roman" w:cs="Times New Roman"/>
          <w:b/>
          <w:bCs/>
          <w:iCs/>
          <w:spacing w:val="1"/>
          <w:position w:val="-1"/>
          <w:lang w:val="sv-SE"/>
        </w:rPr>
        <w:t>r</w:t>
      </w:r>
      <w:r w:rsidRPr="00D024D1">
        <w:rPr>
          <w:rFonts w:eastAsia="Times New Roman" w:cs="Times New Roman"/>
          <w:b/>
          <w:bCs/>
          <w:iCs/>
          <w:position w:val="-1"/>
          <w:lang w:val="sv-SE"/>
        </w:rPr>
        <w:t>t</w:t>
      </w:r>
      <w:r w:rsidRPr="00D024D1">
        <w:rPr>
          <w:rFonts w:eastAsia="Times New Roman" w:cs="Times New Roman"/>
          <w:b/>
          <w:bCs/>
          <w:iCs/>
          <w:spacing w:val="1"/>
          <w:position w:val="-1"/>
          <w:lang w:val="sv-SE"/>
        </w:rPr>
        <w:t xml:space="preserve"> </w:t>
      </w:r>
      <w:r w:rsidRPr="00D024D1">
        <w:rPr>
          <w:rFonts w:eastAsia="Times New Roman" w:cs="Times New Roman"/>
          <w:b/>
          <w:bCs/>
          <w:iCs/>
          <w:spacing w:val="-1"/>
          <w:position w:val="-1"/>
          <w:lang w:val="sv-SE"/>
        </w:rPr>
        <w:t>m</w:t>
      </w:r>
      <w:r w:rsidRPr="00D024D1">
        <w:rPr>
          <w:rFonts w:eastAsia="Times New Roman" w:cs="Times New Roman"/>
          <w:b/>
          <w:bCs/>
          <w:iCs/>
          <w:position w:val="-1"/>
          <w:lang w:val="sv-SE"/>
        </w:rPr>
        <w:t>ed</w:t>
      </w:r>
      <w:r w:rsidRPr="00D024D1">
        <w:rPr>
          <w:rFonts w:eastAsia="Times New Roman" w:cs="Times New Roman"/>
          <w:b/>
          <w:bCs/>
          <w:iCs/>
          <w:spacing w:val="-2"/>
          <w:position w:val="-1"/>
          <w:lang w:val="sv-SE"/>
        </w:rPr>
        <w:t xml:space="preserve"> </w:t>
      </w:r>
      <w:r w:rsidRPr="00D024D1">
        <w:rPr>
          <w:rFonts w:eastAsia="Times New Roman" w:cs="Times New Roman"/>
          <w:b/>
          <w:bCs/>
          <w:iCs/>
          <w:position w:val="-1"/>
          <w:lang w:val="sv-SE"/>
        </w:rPr>
        <w:t>s</w:t>
      </w:r>
      <w:r w:rsidRPr="00D024D1">
        <w:rPr>
          <w:rFonts w:eastAsia="Times New Roman" w:cs="Times New Roman"/>
          <w:b/>
          <w:bCs/>
          <w:iCs/>
          <w:spacing w:val="1"/>
          <w:position w:val="-1"/>
          <w:lang w:val="sv-SE"/>
        </w:rPr>
        <w:t>t</w:t>
      </w:r>
      <w:r w:rsidRPr="00D024D1">
        <w:rPr>
          <w:rFonts w:eastAsia="Times New Roman" w:cs="Times New Roman"/>
          <w:b/>
          <w:bCs/>
          <w:iCs/>
          <w:spacing w:val="-2"/>
          <w:position w:val="-1"/>
          <w:lang w:val="sv-SE"/>
        </w:rPr>
        <w:t>u</w:t>
      </w:r>
      <w:r w:rsidRPr="00D024D1">
        <w:rPr>
          <w:rFonts w:eastAsia="Times New Roman" w:cs="Times New Roman"/>
          <w:b/>
          <w:bCs/>
          <w:iCs/>
          <w:position w:val="-1"/>
          <w:lang w:val="sv-SE"/>
        </w:rPr>
        <w:t>d</w:t>
      </w:r>
      <w:r w:rsidRPr="00D024D1">
        <w:rPr>
          <w:rFonts w:eastAsia="Times New Roman" w:cs="Times New Roman"/>
          <w:b/>
          <w:bCs/>
          <w:iCs/>
          <w:spacing w:val="1"/>
          <w:position w:val="-1"/>
          <w:lang w:val="sv-SE"/>
        </w:rPr>
        <w:t>i</w:t>
      </w:r>
      <w:r w:rsidRPr="00D024D1">
        <w:rPr>
          <w:rFonts w:eastAsia="Times New Roman" w:cs="Times New Roman"/>
          <w:b/>
          <w:bCs/>
          <w:iCs/>
          <w:spacing w:val="-2"/>
          <w:position w:val="-1"/>
          <w:lang w:val="sv-SE"/>
        </w:rPr>
        <w:t>e</w:t>
      </w:r>
      <w:r w:rsidRPr="00D024D1">
        <w:rPr>
          <w:rFonts w:eastAsia="Times New Roman" w:cs="Times New Roman"/>
          <w:b/>
          <w:bCs/>
          <w:iCs/>
          <w:spacing w:val="1"/>
          <w:position w:val="-1"/>
          <w:lang w:val="sv-SE"/>
        </w:rPr>
        <w:t>st</w:t>
      </w:r>
      <w:r w:rsidRPr="00D024D1">
        <w:rPr>
          <w:rFonts w:eastAsia="Times New Roman" w:cs="Times New Roman"/>
          <w:b/>
          <w:bCs/>
          <w:iCs/>
          <w:spacing w:val="-2"/>
          <w:position w:val="-1"/>
          <w:lang w:val="sv-SE"/>
        </w:rPr>
        <w:t>a</w:t>
      </w:r>
      <w:r w:rsidRPr="00D024D1">
        <w:rPr>
          <w:rFonts w:eastAsia="Times New Roman" w:cs="Times New Roman"/>
          <w:b/>
          <w:bCs/>
          <w:iCs/>
          <w:spacing w:val="1"/>
          <w:position w:val="-1"/>
          <w:lang w:val="sv-SE"/>
        </w:rPr>
        <w:t>r</w:t>
      </w:r>
      <w:r w:rsidRPr="00D024D1">
        <w:rPr>
          <w:rFonts w:eastAsia="Times New Roman" w:cs="Times New Roman"/>
          <w:b/>
          <w:bCs/>
          <w:iCs/>
          <w:position w:val="-1"/>
          <w:lang w:val="sv-SE"/>
        </w:rPr>
        <w:t>t</w:t>
      </w:r>
      <w:r w:rsidRPr="00D024D1">
        <w:rPr>
          <w:rFonts w:eastAsia="Times New Roman" w:cs="Times New Roman"/>
          <w:b/>
          <w:bCs/>
          <w:iCs/>
          <w:spacing w:val="1"/>
          <w:position w:val="-1"/>
          <w:lang w:val="sv-SE"/>
        </w:rPr>
        <w:t xml:space="preserve"> </w:t>
      </w:r>
      <w:r w:rsidRPr="00D024D1">
        <w:rPr>
          <w:rFonts w:eastAsia="Times New Roman" w:cs="Times New Roman"/>
          <w:b/>
          <w:bCs/>
          <w:iCs/>
          <w:spacing w:val="-2"/>
          <w:position w:val="-1"/>
          <w:lang w:val="sv-SE"/>
        </w:rPr>
        <w:t>(</w:t>
      </w:r>
      <w:r w:rsidRPr="00D024D1">
        <w:rPr>
          <w:rFonts w:eastAsia="Times New Roman" w:cs="Times New Roman"/>
          <w:b/>
          <w:bCs/>
          <w:iCs/>
          <w:position w:val="-1"/>
          <w:lang w:val="sv-SE"/>
        </w:rPr>
        <w:t>p</w:t>
      </w:r>
      <w:r w:rsidRPr="00D024D1">
        <w:rPr>
          <w:rFonts w:eastAsia="Times New Roman" w:cs="Times New Roman"/>
          <w:b/>
          <w:bCs/>
          <w:iCs/>
          <w:spacing w:val="-2"/>
          <w:position w:val="-1"/>
          <w:lang w:val="sv-SE"/>
        </w:rPr>
        <w:t>r</w:t>
      </w:r>
      <w:r w:rsidRPr="00D024D1">
        <w:rPr>
          <w:rFonts w:eastAsia="Times New Roman" w:cs="Times New Roman"/>
          <w:b/>
          <w:bCs/>
          <w:iCs/>
          <w:position w:val="-1"/>
          <w:lang w:val="sv-SE"/>
        </w:rPr>
        <w:t>oce</w:t>
      </w:r>
      <w:r w:rsidRPr="00D024D1">
        <w:rPr>
          <w:rFonts w:eastAsia="Times New Roman" w:cs="Times New Roman"/>
          <w:b/>
          <w:bCs/>
          <w:iCs/>
          <w:spacing w:val="-2"/>
          <w:position w:val="-1"/>
          <w:lang w:val="sv-SE"/>
        </w:rPr>
        <w:t>n</w:t>
      </w:r>
      <w:r w:rsidRPr="00D024D1">
        <w:rPr>
          <w:rFonts w:eastAsia="Times New Roman" w:cs="Times New Roman"/>
          <w:b/>
          <w:bCs/>
          <w:iCs/>
          <w:position w:val="-1"/>
          <w:lang w:val="sv-SE"/>
        </w:rPr>
        <w:t>t</w:t>
      </w:r>
      <w:r w:rsidRPr="00D024D1">
        <w:rPr>
          <w:rFonts w:eastAsia="Times New Roman" w:cs="Times New Roman"/>
          <w:b/>
          <w:bCs/>
          <w:iCs/>
          <w:spacing w:val="1"/>
          <w:position w:val="-1"/>
          <w:lang w:val="sv-SE"/>
        </w:rPr>
        <w:t xml:space="preserve"> </w:t>
      </w:r>
      <w:r w:rsidRPr="00D024D1">
        <w:rPr>
          <w:rFonts w:eastAsia="Times New Roman" w:cs="Times New Roman"/>
          <w:b/>
          <w:bCs/>
          <w:iCs/>
          <w:position w:val="-1"/>
          <w:lang w:val="sv-SE"/>
        </w:rPr>
        <w:t>pa</w:t>
      </w:r>
      <w:r w:rsidRPr="00D024D1">
        <w:rPr>
          <w:rFonts w:eastAsia="Times New Roman" w:cs="Times New Roman"/>
          <w:b/>
          <w:bCs/>
          <w:iCs/>
          <w:spacing w:val="-1"/>
          <w:position w:val="-1"/>
          <w:lang w:val="sv-SE"/>
        </w:rPr>
        <w:t>t</w:t>
      </w:r>
      <w:r w:rsidRPr="00D024D1">
        <w:rPr>
          <w:rFonts w:eastAsia="Times New Roman" w:cs="Times New Roman"/>
          <w:b/>
          <w:bCs/>
          <w:iCs/>
          <w:spacing w:val="1"/>
          <w:position w:val="-1"/>
          <w:lang w:val="sv-SE"/>
        </w:rPr>
        <w:t>i</w:t>
      </w:r>
      <w:r w:rsidRPr="00D024D1">
        <w:rPr>
          <w:rFonts w:eastAsia="Times New Roman" w:cs="Times New Roman"/>
          <w:b/>
          <w:bCs/>
          <w:iCs/>
          <w:position w:val="-1"/>
          <w:lang w:val="sv-SE"/>
        </w:rPr>
        <w:t>e</w:t>
      </w:r>
      <w:r w:rsidRPr="00D024D1">
        <w:rPr>
          <w:rFonts w:eastAsia="Times New Roman" w:cs="Times New Roman"/>
          <w:b/>
          <w:bCs/>
          <w:iCs/>
          <w:spacing w:val="-2"/>
          <w:position w:val="-1"/>
          <w:lang w:val="sv-SE"/>
        </w:rPr>
        <w:t>n</w:t>
      </w:r>
      <w:r w:rsidRPr="00D024D1">
        <w:rPr>
          <w:rFonts w:eastAsia="Times New Roman" w:cs="Times New Roman"/>
          <w:b/>
          <w:bCs/>
          <w:iCs/>
          <w:spacing w:val="1"/>
          <w:position w:val="-1"/>
          <w:lang w:val="sv-SE"/>
        </w:rPr>
        <w:t>t</w:t>
      </w:r>
      <w:r w:rsidRPr="00D024D1">
        <w:rPr>
          <w:rFonts w:eastAsia="Times New Roman" w:cs="Times New Roman"/>
          <w:b/>
          <w:bCs/>
          <w:iCs/>
          <w:spacing w:val="-2"/>
          <w:position w:val="-1"/>
          <w:lang w:val="sv-SE"/>
        </w:rPr>
        <w:t>e</w:t>
      </w:r>
      <w:r w:rsidRPr="00D024D1">
        <w:rPr>
          <w:rFonts w:eastAsia="Times New Roman" w:cs="Times New Roman"/>
          <w:b/>
          <w:bCs/>
          <w:iCs/>
          <w:spacing w:val="1"/>
          <w:position w:val="-1"/>
          <w:lang w:val="sv-SE"/>
        </w:rPr>
        <w:t>r</w:t>
      </w:r>
      <w:r w:rsidRPr="00D024D1">
        <w:rPr>
          <w:rFonts w:eastAsia="Times New Roman" w:cs="Times New Roman"/>
          <w:b/>
          <w:bCs/>
          <w:iCs/>
          <w:spacing w:val="-2"/>
          <w:position w:val="-1"/>
          <w:lang w:val="sv-SE"/>
        </w:rPr>
        <w:t>)</w:t>
      </w:r>
    </w:p>
    <w:p w14:paraId="11E295E8" w14:textId="77777777" w:rsidR="00B20121" w:rsidRPr="00D024D1" w:rsidRDefault="00B20121" w:rsidP="00B423A0">
      <w:pPr>
        <w:keepNext/>
        <w:widowControl/>
        <w:spacing w:after="0" w:line="240" w:lineRule="auto"/>
        <w:rPr>
          <w:rFonts w:cs="Times New Roman"/>
          <w:lang w:val="sv-SE"/>
        </w:rPr>
      </w:pPr>
    </w:p>
    <w:tbl>
      <w:tblPr>
        <w:tblW w:w="0" w:type="auto"/>
        <w:tblInd w:w="112" w:type="dxa"/>
        <w:tblLayout w:type="fixed"/>
        <w:tblCellMar>
          <w:left w:w="0" w:type="dxa"/>
          <w:right w:w="0" w:type="dxa"/>
        </w:tblCellMar>
        <w:tblLook w:val="01E0" w:firstRow="1" w:lastRow="1" w:firstColumn="1" w:lastColumn="1" w:noHBand="0" w:noVBand="0"/>
      </w:tblPr>
      <w:tblGrid>
        <w:gridCol w:w="2587"/>
        <w:gridCol w:w="2693"/>
        <w:gridCol w:w="2835"/>
      </w:tblGrid>
      <w:tr w:rsidR="00B20121" w14:paraId="5516E6C0" w14:textId="77777777" w:rsidTr="005263B7">
        <w:trPr>
          <w:cantSplit/>
          <w:tblHeader/>
        </w:trPr>
        <w:tc>
          <w:tcPr>
            <w:tcW w:w="2587" w:type="dxa"/>
            <w:tcBorders>
              <w:top w:val="single" w:sz="4" w:space="0" w:color="000000"/>
              <w:left w:val="single" w:sz="4" w:space="0" w:color="000000"/>
              <w:bottom w:val="single" w:sz="4" w:space="0" w:color="000000"/>
              <w:right w:val="single" w:sz="4" w:space="0" w:color="000000"/>
            </w:tcBorders>
          </w:tcPr>
          <w:p w14:paraId="3C9D9529" w14:textId="77777777" w:rsidR="00B20121" w:rsidRPr="00D024D1" w:rsidRDefault="00B20121" w:rsidP="005263B7">
            <w:pPr>
              <w:keepNext/>
              <w:widowControl/>
              <w:spacing w:after="0" w:line="240" w:lineRule="auto"/>
              <w:ind w:left="35"/>
              <w:rPr>
                <w:rFonts w:eastAsia="Times New Roman" w:cs="Times New Roman"/>
                <w:lang w:val="sv-SE"/>
              </w:rPr>
            </w:pPr>
            <w:r w:rsidRPr="00D024D1">
              <w:rPr>
                <w:rFonts w:eastAsia="Times New Roman" w:cs="Times New Roman"/>
                <w:b/>
                <w:bCs/>
                <w:spacing w:val="-1"/>
                <w:lang w:val="sv-SE"/>
              </w:rPr>
              <w:t>R</w:t>
            </w:r>
            <w:r w:rsidRPr="00D024D1">
              <w:rPr>
                <w:rFonts w:eastAsia="Times New Roman" w:cs="Times New Roman"/>
                <w:b/>
                <w:bCs/>
                <w:lang w:val="sv-SE"/>
              </w:rPr>
              <w:t>espons</w:t>
            </w:r>
          </w:p>
        </w:tc>
        <w:tc>
          <w:tcPr>
            <w:tcW w:w="2693" w:type="dxa"/>
            <w:tcBorders>
              <w:top w:val="single" w:sz="4" w:space="0" w:color="000000"/>
              <w:left w:val="single" w:sz="4" w:space="0" w:color="000000"/>
              <w:bottom w:val="single" w:sz="4" w:space="0" w:color="000000"/>
              <w:right w:val="single" w:sz="4" w:space="0" w:color="000000"/>
            </w:tcBorders>
          </w:tcPr>
          <w:p w14:paraId="0470225C" w14:textId="77777777" w:rsidR="00B20121" w:rsidRPr="00D024D1" w:rsidRDefault="00B20121" w:rsidP="005263B7">
            <w:pPr>
              <w:keepNext/>
              <w:widowControl/>
              <w:spacing w:after="0" w:line="240" w:lineRule="auto"/>
              <w:ind w:left="35"/>
              <w:rPr>
                <w:rFonts w:eastAsia="Times New Roman" w:cs="Times New Roman"/>
                <w:b/>
                <w:bCs/>
                <w:lang w:val="sv-SE"/>
              </w:rPr>
            </w:pPr>
            <w:r w:rsidRPr="00D024D1">
              <w:rPr>
                <w:rFonts w:eastAsia="Times New Roman" w:cs="Times New Roman"/>
                <w:b/>
                <w:bCs/>
                <w:spacing w:val="2"/>
                <w:lang w:val="sv-SE"/>
              </w:rPr>
              <w:t>T</w:t>
            </w:r>
            <w:r w:rsidRPr="00D024D1">
              <w:rPr>
                <w:rFonts w:eastAsia="Times New Roman" w:cs="Times New Roman"/>
                <w:b/>
                <w:bCs/>
                <w:lang w:val="sv-SE"/>
              </w:rPr>
              <w:t>o</w:t>
            </w:r>
            <w:r w:rsidRPr="00D024D1">
              <w:rPr>
                <w:rFonts w:eastAsia="Times New Roman" w:cs="Times New Roman"/>
                <w:b/>
                <w:bCs/>
                <w:spacing w:val="-2"/>
                <w:lang w:val="sv-SE"/>
              </w:rPr>
              <w:t>c</w:t>
            </w:r>
            <w:r w:rsidRPr="00D024D1">
              <w:rPr>
                <w:rFonts w:eastAsia="Times New Roman" w:cs="Times New Roman"/>
                <w:b/>
                <w:bCs/>
                <w:spacing w:val="-1"/>
                <w:lang w:val="sv-SE"/>
              </w:rPr>
              <w:t>i</w:t>
            </w:r>
            <w:r w:rsidRPr="00D024D1">
              <w:rPr>
                <w:rFonts w:eastAsia="Times New Roman" w:cs="Times New Roman"/>
                <w:b/>
                <w:bCs/>
                <w:spacing w:val="1"/>
                <w:lang w:val="sv-SE"/>
              </w:rPr>
              <w:t>li</w:t>
            </w:r>
            <w:r w:rsidRPr="00D024D1">
              <w:rPr>
                <w:rFonts w:eastAsia="Times New Roman" w:cs="Times New Roman"/>
                <w:b/>
                <w:bCs/>
                <w:spacing w:val="-2"/>
                <w:lang w:val="sv-SE"/>
              </w:rPr>
              <w:t>z</w:t>
            </w:r>
            <w:r w:rsidRPr="00D024D1">
              <w:rPr>
                <w:rFonts w:eastAsia="Times New Roman" w:cs="Times New Roman"/>
                <w:b/>
                <w:bCs/>
                <w:lang w:val="sv-SE"/>
              </w:rPr>
              <w:t>u</w:t>
            </w:r>
            <w:r w:rsidRPr="00D024D1">
              <w:rPr>
                <w:rFonts w:eastAsia="Times New Roman" w:cs="Times New Roman"/>
                <w:b/>
                <w:bCs/>
                <w:spacing w:val="-4"/>
                <w:lang w:val="sv-SE"/>
              </w:rPr>
              <w:t>m</w:t>
            </w:r>
            <w:r w:rsidRPr="00D024D1">
              <w:rPr>
                <w:rFonts w:eastAsia="Times New Roman" w:cs="Times New Roman"/>
                <w:b/>
                <w:bCs/>
                <w:lang w:val="sv-SE"/>
              </w:rPr>
              <w:t>ab</w:t>
            </w:r>
          </w:p>
          <w:p w14:paraId="5CE2DC71" w14:textId="77777777" w:rsidR="00B20121" w:rsidRPr="00D024D1" w:rsidRDefault="00B20121" w:rsidP="005263B7">
            <w:pPr>
              <w:keepNext/>
              <w:widowControl/>
              <w:spacing w:after="0" w:line="240" w:lineRule="auto"/>
              <w:ind w:left="35"/>
              <w:rPr>
                <w:rFonts w:cs="Times New Roman"/>
                <w:b/>
                <w:bCs/>
                <w:lang w:val="sv-SE"/>
              </w:rPr>
            </w:pPr>
          </w:p>
          <w:p w14:paraId="062FBDA9" w14:textId="77777777" w:rsidR="00B20121" w:rsidRPr="00D024D1" w:rsidRDefault="00B20121" w:rsidP="005263B7">
            <w:pPr>
              <w:keepNext/>
              <w:widowControl/>
              <w:spacing w:after="0" w:line="240" w:lineRule="auto"/>
              <w:ind w:left="35"/>
              <w:rPr>
                <w:rFonts w:eastAsia="Times New Roman" w:cs="Times New Roman"/>
                <w:b/>
                <w:bCs/>
                <w:lang w:val="sv-SE"/>
              </w:rPr>
            </w:pPr>
            <w:r w:rsidRPr="00D024D1">
              <w:rPr>
                <w:rFonts w:eastAsia="Times New Roman" w:cs="Times New Roman"/>
                <w:b/>
                <w:bCs/>
                <w:spacing w:val="1"/>
                <w:lang w:val="sv-SE"/>
              </w:rPr>
              <w:t>(</w:t>
            </w:r>
            <w:r w:rsidRPr="00D024D1">
              <w:rPr>
                <w:rFonts w:eastAsia="Times New Roman" w:cs="Times New Roman"/>
                <w:b/>
                <w:bCs/>
                <w:lang w:val="sv-SE"/>
              </w:rPr>
              <w:t>n = 8</w:t>
            </w:r>
            <w:r w:rsidRPr="00D024D1">
              <w:rPr>
                <w:rFonts w:eastAsia="Times New Roman" w:cs="Times New Roman"/>
                <w:b/>
                <w:bCs/>
                <w:spacing w:val="-2"/>
                <w:lang w:val="sv-SE"/>
              </w:rPr>
              <w:t>2</w:t>
            </w:r>
            <w:r w:rsidRPr="00D024D1">
              <w:rPr>
                <w:rFonts w:eastAsia="Times New Roman" w:cs="Times New Roman"/>
                <w:b/>
                <w:bCs/>
                <w:lang w:val="sv-SE"/>
              </w:rPr>
              <w:t>)</w:t>
            </w:r>
          </w:p>
        </w:tc>
        <w:tc>
          <w:tcPr>
            <w:tcW w:w="2835" w:type="dxa"/>
            <w:tcBorders>
              <w:top w:val="single" w:sz="4" w:space="0" w:color="000000"/>
              <w:left w:val="single" w:sz="4" w:space="0" w:color="000000"/>
              <w:bottom w:val="single" w:sz="4" w:space="0" w:color="000000"/>
              <w:right w:val="single" w:sz="4" w:space="0" w:color="000000"/>
            </w:tcBorders>
          </w:tcPr>
          <w:p w14:paraId="708BB15E" w14:textId="77777777" w:rsidR="00B20121" w:rsidRPr="00D024D1" w:rsidRDefault="00B20121" w:rsidP="005263B7">
            <w:pPr>
              <w:keepNext/>
              <w:widowControl/>
              <w:spacing w:after="0" w:line="240" w:lineRule="auto"/>
              <w:ind w:left="35"/>
              <w:rPr>
                <w:rFonts w:eastAsia="Times New Roman" w:cs="Times New Roman"/>
                <w:b/>
                <w:bCs/>
                <w:lang w:val="sv-SE"/>
              </w:rPr>
            </w:pPr>
            <w:r w:rsidRPr="00D024D1">
              <w:rPr>
                <w:rFonts w:eastAsia="Times New Roman" w:cs="Times New Roman"/>
                <w:b/>
                <w:bCs/>
                <w:lang w:val="sv-SE"/>
              </w:rPr>
              <w:t>P</w:t>
            </w:r>
            <w:r w:rsidRPr="00D024D1">
              <w:rPr>
                <w:rFonts w:eastAsia="Times New Roman" w:cs="Times New Roman"/>
                <w:b/>
                <w:bCs/>
                <w:spacing w:val="1"/>
                <w:lang w:val="sv-SE"/>
              </w:rPr>
              <w:t>l</w:t>
            </w:r>
            <w:r w:rsidRPr="00D024D1">
              <w:rPr>
                <w:rFonts w:eastAsia="Times New Roman" w:cs="Times New Roman"/>
                <w:b/>
                <w:bCs/>
                <w:lang w:val="sv-SE"/>
              </w:rPr>
              <w:t>ac</w:t>
            </w:r>
            <w:r w:rsidRPr="00D024D1">
              <w:rPr>
                <w:rFonts w:eastAsia="Times New Roman" w:cs="Times New Roman"/>
                <w:b/>
                <w:bCs/>
                <w:spacing w:val="-2"/>
                <w:lang w:val="sv-SE"/>
              </w:rPr>
              <w:t>e</w:t>
            </w:r>
            <w:r w:rsidRPr="00D024D1">
              <w:rPr>
                <w:rFonts w:eastAsia="Times New Roman" w:cs="Times New Roman"/>
                <w:b/>
                <w:bCs/>
                <w:lang w:val="sv-SE"/>
              </w:rPr>
              <w:t>bo</w:t>
            </w:r>
          </w:p>
          <w:p w14:paraId="3A204D19" w14:textId="77777777" w:rsidR="00B20121" w:rsidRPr="00D024D1" w:rsidRDefault="00B20121" w:rsidP="005263B7">
            <w:pPr>
              <w:keepNext/>
              <w:widowControl/>
              <w:spacing w:after="0" w:line="240" w:lineRule="auto"/>
              <w:ind w:left="35"/>
              <w:rPr>
                <w:rFonts w:cs="Times New Roman"/>
                <w:b/>
                <w:bCs/>
                <w:lang w:val="sv-SE"/>
              </w:rPr>
            </w:pPr>
          </w:p>
          <w:p w14:paraId="043A8BEE" w14:textId="77777777" w:rsidR="00B20121" w:rsidRPr="00D024D1" w:rsidRDefault="00B20121" w:rsidP="005263B7">
            <w:pPr>
              <w:keepNext/>
              <w:widowControl/>
              <w:spacing w:after="0" w:line="240" w:lineRule="auto"/>
              <w:ind w:left="35"/>
              <w:rPr>
                <w:rFonts w:eastAsia="Times New Roman" w:cs="Times New Roman"/>
                <w:b/>
                <w:bCs/>
                <w:lang w:val="sv-SE"/>
              </w:rPr>
            </w:pPr>
            <w:r w:rsidRPr="00D024D1">
              <w:rPr>
                <w:rFonts w:eastAsia="Times New Roman" w:cs="Times New Roman"/>
                <w:b/>
                <w:bCs/>
                <w:spacing w:val="1"/>
                <w:lang w:val="sv-SE"/>
              </w:rPr>
              <w:t>(</w:t>
            </w:r>
            <w:r w:rsidRPr="00D024D1">
              <w:rPr>
                <w:rFonts w:eastAsia="Times New Roman" w:cs="Times New Roman"/>
                <w:b/>
                <w:bCs/>
                <w:lang w:val="sv-SE"/>
              </w:rPr>
              <w:t>n = 8</w:t>
            </w:r>
            <w:r w:rsidRPr="00D024D1">
              <w:rPr>
                <w:rFonts w:eastAsia="Times New Roman" w:cs="Times New Roman"/>
                <w:b/>
                <w:bCs/>
                <w:spacing w:val="-2"/>
                <w:lang w:val="sv-SE"/>
              </w:rPr>
              <w:t>1</w:t>
            </w:r>
            <w:r w:rsidRPr="00D024D1">
              <w:rPr>
                <w:rFonts w:eastAsia="Times New Roman" w:cs="Times New Roman"/>
                <w:b/>
                <w:bCs/>
                <w:lang w:val="sv-SE"/>
              </w:rPr>
              <w:t>)</w:t>
            </w:r>
          </w:p>
        </w:tc>
      </w:tr>
      <w:tr w:rsidR="00B20121" w14:paraId="4531740C" w14:textId="77777777" w:rsidTr="005263B7">
        <w:trPr>
          <w:cantSplit/>
        </w:trPr>
        <w:tc>
          <w:tcPr>
            <w:tcW w:w="2587" w:type="dxa"/>
            <w:tcBorders>
              <w:top w:val="single" w:sz="4" w:space="0" w:color="000000"/>
              <w:left w:val="single" w:sz="4" w:space="0" w:color="000000"/>
              <w:bottom w:val="single" w:sz="4" w:space="0" w:color="000000"/>
              <w:right w:val="single" w:sz="4" w:space="0" w:color="000000"/>
            </w:tcBorders>
          </w:tcPr>
          <w:p w14:paraId="6A9F43EA"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spacing w:val="-1"/>
                <w:lang w:val="sv-SE"/>
              </w:rPr>
              <w:t>AC</w:t>
            </w:r>
            <w:r w:rsidRPr="00D024D1">
              <w:rPr>
                <w:rFonts w:eastAsia="Times New Roman" w:cs="Times New Roman"/>
                <w:lang w:val="sv-SE"/>
              </w:rPr>
              <w:t>R</w:t>
            </w:r>
            <w:r w:rsidRPr="00D024D1">
              <w:rPr>
                <w:rFonts w:eastAsia="Times New Roman" w:cs="Times New Roman"/>
                <w:spacing w:val="-1"/>
                <w:lang w:val="sv-SE"/>
              </w:rPr>
              <w:t> </w:t>
            </w:r>
            <w:r w:rsidRPr="00D024D1">
              <w:rPr>
                <w:rFonts w:eastAsia="Times New Roman" w:cs="Times New Roman"/>
                <w:lang w:val="sv-SE"/>
              </w:rPr>
              <w:t>30</w:t>
            </w:r>
          </w:p>
        </w:tc>
        <w:tc>
          <w:tcPr>
            <w:tcW w:w="2693" w:type="dxa"/>
            <w:tcBorders>
              <w:top w:val="single" w:sz="4" w:space="0" w:color="000000"/>
              <w:left w:val="single" w:sz="4" w:space="0" w:color="000000"/>
              <w:bottom w:val="single" w:sz="4" w:space="0" w:color="000000"/>
              <w:right w:val="single" w:sz="4" w:space="0" w:color="000000"/>
            </w:tcBorders>
          </w:tcPr>
          <w:p w14:paraId="7AFD64FC"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lang w:val="sv-SE"/>
              </w:rPr>
              <w:t>74,4</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lang w:val="sv-SE"/>
              </w:rPr>
              <w:t>*</w:t>
            </w:r>
          </w:p>
        </w:tc>
        <w:tc>
          <w:tcPr>
            <w:tcW w:w="2835" w:type="dxa"/>
            <w:tcBorders>
              <w:top w:val="single" w:sz="4" w:space="0" w:color="000000"/>
              <w:left w:val="single" w:sz="4" w:space="0" w:color="000000"/>
              <w:bottom w:val="single" w:sz="4" w:space="0" w:color="000000"/>
              <w:right w:val="single" w:sz="4" w:space="0" w:color="000000"/>
            </w:tcBorders>
          </w:tcPr>
          <w:p w14:paraId="661816D9"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lang w:val="sv-SE"/>
              </w:rPr>
              <w:t>54,3</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lang w:val="sv-SE"/>
              </w:rPr>
              <w:t>*</w:t>
            </w:r>
          </w:p>
        </w:tc>
      </w:tr>
      <w:tr w:rsidR="00B20121" w14:paraId="1970A640" w14:textId="77777777" w:rsidTr="005263B7">
        <w:trPr>
          <w:cantSplit/>
        </w:trPr>
        <w:tc>
          <w:tcPr>
            <w:tcW w:w="2587" w:type="dxa"/>
            <w:tcBorders>
              <w:top w:val="single" w:sz="4" w:space="0" w:color="000000"/>
              <w:left w:val="single" w:sz="4" w:space="0" w:color="000000"/>
              <w:bottom w:val="single" w:sz="4" w:space="0" w:color="000000"/>
              <w:right w:val="single" w:sz="4" w:space="0" w:color="000000"/>
            </w:tcBorders>
          </w:tcPr>
          <w:p w14:paraId="153DDBCF"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spacing w:val="-1"/>
                <w:lang w:val="sv-SE"/>
              </w:rPr>
              <w:t>AC</w:t>
            </w:r>
            <w:r w:rsidRPr="00D024D1">
              <w:rPr>
                <w:rFonts w:eastAsia="Times New Roman" w:cs="Times New Roman"/>
                <w:lang w:val="sv-SE"/>
              </w:rPr>
              <w:t>R</w:t>
            </w:r>
            <w:r w:rsidRPr="00D024D1">
              <w:rPr>
                <w:rFonts w:eastAsia="Times New Roman" w:cs="Times New Roman"/>
                <w:spacing w:val="-1"/>
                <w:lang w:val="sv-SE"/>
              </w:rPr>
              <w:t> </w:t>
            </w:r>
            <w:r w:rsidRPr="00D024D1">
              <w:rPr>
                <w:rFonts w:eastAsia="Times New Roman" w:cs="Times New Roman"/>
                <w:lang w:val="sv-SE"/>
              </w:rPr>
              <w:t>50</w:t>
            </w:r>
          </w:p>
        </w:tc>
        <w:tc>
          <w:tcPr>
            <w:tcW w:w="2693" w:type="dxa"/>
            <w:tcBorders>
              <w:top w:val="single" w:sz="4" w:space="0" w:color="000000"/>
              <w:left w:val="single" w:sz="4" w:space="0" w:color="000000"/>
              <w:bottom w:val="single" w:sz="4" w:space="0" w:color="000000"/>
              <w:right w:val="single" w:sz="4" w:space="0" w:color="000000"/>
            </w:tcBorders>
          </w:tcPr>
          <w:p w14:paraId="012659D0"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lang w:val="sv-SE"/>
              </w:rPr>
              <w:t>73,2</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lang w:val="sv-SE"/>
              </w:rPr>
              <w:t>*</w:t>
            </w:r>
          </w:p>
        </w:tc>
        <w:tc>
          <w:tcPr>
            <w:tcW w:w="2835" w:type="dxa"/>
            <w:tcBorders>
              <w:top w:val="single" w:sz="4" w:space="0" w:color="000000"/>
              <w:left w:val="single" w:sz="4" w:space="0" w:color="000000"/>
              <w:bottom w:val="single" w:sz="4" w:space="0" w:color="000000"/>
              <w:right w:val="single" w:sz="4" w:space="0" w:color="000000"/>
            </w:tcBorders>
          </w:tcPr>
          <w:p w14:paraId="37502A39"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lang w:val="sv-SE"/>
              </w:rPr>
              <w:t>51,9</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lang w:val="sv-SE"/>
              </w:rPr>
              <w:t>*</w:t>
            </w:r>
          </w:p>
        </w:tc>
      </w:tr>
      <w:tr w:rsidR="00B20121" w14:paraId="4DE72C8B" w14:textId="77777777" w:rsidTr="005263B7">
        <w:trPr>
          <w:cantSplit/>
        </w:trPr>
        <w:tc>
          <w:tcPr>
            <w:tcW w:w="2587" w:type="dxa"/>
            <w:tcBorders>
              <w:top w:val="single" w:sz="4" w:space="0" w:color="000000"/>
              <w:left w:val="single" w:sz="4" w:space="0" w:color="000000"/>
              <w:bottom w:val="single" w:sz="4" w:space="0" w:color="000000"/>
              <w:right w:val="single" w:sz="4" w:space="0" w:color="000000"/>
            </w:tcBorders>
          </w:tcPr>
          <w:p w14:paraId="11A6A684"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spacing w:val="-1"/>
                <w:lang w:val="sv-SE"/>
              </w:rPr>
              <w:t>AC</w:t>
            </w:r>
            <w:r w:rsidRPr="00D024D1">
              <w:rPr>
                <w:rFonts w:eastAsia="Times New Roman" w:cs="Times New Roman"/>
                <w:lang w:val="sv-SE"/>
              </w:rPr>
              <w:t>R</w:t>
            </w:r>
            <w:r w:rsidRPr="00D024D1">
              <w:rPr>
                <w:rFonts w:eastAsia="Times New Roman" w:cs="Times New Roman"/>
                <w:spacing w:val="-1"/>
                <w:lang w:val="sv-SE"/>
              </w:rPr>
              <w:t> </w:t>
            </w:r>
            <w:r w:rsidRPr="00D024D1">
              <w:rPr>
                <w:rFonts w:eastAsia="Times New Roman" w:cs="Times New Roman"/>
                <w:lang w:val="sv-SE"/>
              </w:rPr>
              <w:t>70</w:t>
            </w:r>
          </w:p>
        </w:tc>
        <w:tc>
          <w:tcPr>
            <w:tcW w:w="2693" w:type="dxa"/>
            <w:tcBorders>
              <w:top w:val="single" w:sz="4" w:space="0" w:color="000000"/>
              <w:left w:val="single" w:sz="4" w:space="0" w:color="000000"/>
              <w:bottom w:val="single" w:sz="4" w:space="0" w:color="000000"/>
              <w:right w:val="single" w:sz="4" w:space="0" w:color="000000"/>
            </w:tcBorders>
          </w:tcPr>
          <w:p w14:paraId="414ED172"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lang w:val="sv-SE"/>
              </w:rPr>
              <w:t>64,6</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lang w:val="sv-SE"/>
              </w:rPr>
              <w:t>*</w:t>
            </w:r>
          </w:p>
        </w:tc>
        <w:tc>
          <w:tcPr>
            <w:tcW w:w="2835" w:type="dxa"/>
            <w:tcBorders>
              <w:top w:val="single" w:sz="4" w:space="0" w:color="000000"/>
              <w:left w:val="single" w:sz="4" w:space="0" w:color="000000"/>
              <w:bottom w:val="single" w:sz="4" w:space="0" w:color="000000"/>
              <w:right w:val="single" w:sz="4" w:space="0" w:color="000000"/>
            </w:tcBorders>
          </w:tcPr>
          <w:p w14:paraId="07C5E4CC"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lang w:val="sv-SE"/>
              </w:rPr>
              <w:t>42,0</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lang w:val="sv-SE"/>
              </w:rPr>
              <w:t>*</w:t>
            </w:r>
          </w:p>
        </w:tc>
      </w:tr>
    </w:tbl>
    <w:p w14:paraId="38A4A072" w14:textId="77777777" w:rsidR="00B20121" w:rsidRPr="00F561F1" w:rsidRDefault="00B20121" w:rsidP="00B423A0">
      <w:pPr>
        <w:widowControl/>
        <w:spacing w:after="0" w:line="240" w:lineRule="auto"/>
        <w:ind w:left="142"/>
        <w:rPr>
          <w:rFonts w:eastAsia="Times New Roman" w:cs="Times New Roman"/>
          <w:i/>
          <w:iCs/>
          <w:sz w:val="20"/>
          <w:szCs w:val="20"/>
          <w:lang w:val="sv-SE"/>
        </w:rPr>
      </w:pPr>
      <w:r w:rsidRPr="00F561F1">
        <w:rPr>
          <w:rFonts w:eastAsia="Times New Roman" w:cs="Times New Roman"/>
          <w:i/>
          <w:iCs/>
          <w:sz w:val="20"/>
          <w:szCs w:val="20"/>
          <w:lang w:val="sv-SE"/>
        </w:rPr>
        <w:t>*</w:t>
      </w:r>
      <w:r w:rsidRPr="00F561F1">
        <w:rPr>
          <w:rFonts w:eastAsia="Times New Roman" w:cs="Times New Roman"/>
          <w:i/>
          <w:iCs/>
          <w:spacing w:val="-3"/>
          <w:sz w:val="20"/>
          <w:szCs w:val="20"/>
          <w:lang w:val="sv-SE"/>
        </w:rPr>
        <w:t xml:space="preserve"> </w:t>
      </w:r>
      <w:r w:rsidRPr="00F561F1">
        <w:rPr>
          <w:rFonts w:eastAsia="Times New Roman" w:cs="Times New Roman"/>
          <w:i/>
          <w:iCs/>
          <w:spacing w:val="1"/>
          <w:sz w:val="20"/>
          <w:szCs w:val="20"/>
          <w:lang w:val="sv-SE"/>
        </w:rPr>
        <w:t>p </w:t>
      </w:r>
      <w:r w:rsidRPr="00F561F1">
        <w:rPr>
          <w:rFonts w:eastAsia="Times New Roman" w:cs="Times New Roman"/>
          <w:i/>
          <w:iCs/>
          <w:spacing w:val="-1"/>
          <w:sz w:val="20"/>
          <w:szCs w:val="20"/>
          <w:lang w:val="sv-SE"/>
        </w:rPr>
        <w:t>&lt; </w:t>
      </w:r>
      <w:r w:rsidRPr="00F561F1">
        <w:rPr>
          <w:rFonts w:eastAsia="Times New Roman" w:cs="Times New Roman"/>
          <w:i/>
          <w:iCs/>
          <w:spacing w:val="1"/>
          <w:sz w:val="20"/>
          <w:szCs w:val="20"/>
          <w:lang w:val="sv-SE"/>
        </w:rPr>
        <w:t>0,01</w:t>
      </w:r>
      <w:r w:rsidRPr="00F561F1">
        <w:rPr>
          <w:rFonts w:eastAsia="Times New Roman" w:cs="Times New Roman"/>
          <w:i/>
          <w:iCs/>
          <w:sz w:val="20"/>
          <w:szCs w:val="20"/>
          <w:lang w:val="sv-SE"/>
        </w:rPr>
        <w:t>,</w:t>
      </w:r>
      <w:r w:rsidRPr="00F561F1">
        <w:rPr>
          <w:rFonts w:eastAsia="Times New Roman" w:cs="Times New Roman"/>
          <w:i/>
          <w:iCs/>
          <w:spacing w:val="1"/>
          <w:sz w:val="20"/>
          <w:szCs w:val="20"/>
          <w:lang w:val="sv-SE"/>
        </w:rPr>
        <w:t xml:space="preserve"> </w:t>
      </w:r>
      <w:r w:rsidRPr="00F561F1">
        <w:rPr>
          <w:rFonts w:eastAsia="Times New Roman" w:cs="Times New Roman"/>
          <w:i/>
          <w:iCs/>
          <w:spacing w:val="-2"/>
          <w:sz w:val="20"/>
          <w:szCs w:val="20"/>
          <w:lang w:val="sv-SE"/>
        </w:rPr>
        <w:t>t</w:t>
      </w:r>
      <w:r w:rsidRPr="00F561F1">
        <w:rPr>
          <w:rFonts w:eastAsia="Times New Roman" w:cs="Times New Roman"/>
          <w:i/>
          <w:iCs/>
          <w:spacing w:val="1"/>
          <w:sz w:val="20"/>
          <w:szCs w:val="20"/>
          <w:lang w:val="sv-SE"/>
        </w:rPr>
        <w:t>o</w:t>
      </w:r>
      <w:r w:rsidRPr="00F561F1">
        <w:rPr>
          <w:rFonts w:eastAsia="Times New Roman" w:cs="Times New Roman"/>
          <w:i/>
          <w:iCs/>
          <w:spacing w:val="-1"/>
          <w:sz w:val="20"/>
          <w:szCs w:val="20"/>
          <w:lang w:val="sv-SE"/>
        </w:rPr>
        <w:t>c</w:t>
      </w:r>
      <w:r w:rsidRPr="00F561F1">
        <w:rPr>
          <w:rFonts w:eastAsia="Times New Roman" w:cs="Times New Roman"/>
          <w:i/>
          <w:iCs/>
          <w:sz w:val="20"/>
          <w:szCs w:val="20"/>
          <w:lang w:val="sv-SE"/>
        </w:rPr>
        <w:t>ili</w:t>
      </w:r>
      <w:r w:rsidRPr="00F561F1">
        <w:rPr>
          <w:rFonts w:eastAsia="Times New Roman" w:cs="Times New Roman"/>
          <w:i/>
          <w:iCs/>
          <w:spacing w:val="-1"/>
          <w:sz w:val="20"/>
          <w:szCs w:val="20"/>
          <w:lang w:val="sv-SE"/>
        </w:rPr>
        <w:t>z</w:t>
      </w:r>
      <w:r w:rsidRPr="00F561F1">
        <w:rPr>
          <w:rFonts w:eastAsia="Times New Roman" w:cs="Times New Roman"/>
          <w:i/>
          <w:iCs/>
          <w:spacing w:val="1"/>
          <w:sz w:val="20"/>
          <w:szCs w:val="20"/>
          <w:lang w:val="sv-SE"/>
        </w:rPr>
        <w:t>u</w:t>
      </w:r>
      <w:r w:rsidRPr="00F561F1">
        <w:rPr>
          <w:rFonts w:eastAsia="Times New Roman" w:cs="Times New Roman"/>
          <w:i/>
          <w:iCs/>
          <w:spacing w:val="-3"/>
          <w:sz w:val="20"/>
          <w:szCs w:val="20"/>
          <w:lang w:val="sv-SE"/>
        </w:rPr>
        <w:t>m</w:t>
      </w:r>
      <w:r w:rsidRPr="00F561F1">
        <w:rPr>
          <w:rFonts w:eastAsia="Times New Roman" w:cs="Times New Roman"/>
          <w:i/>
          <w:iCs/>
          <w:spacing w:val="-1"/>
          <w:sz w:val="20"/>
          <w:szCs w:val="20"/>
          <w:lang w:val="sv-SE"/>
        </w:rPr>
        <w:t>a</w:t>
      </w:r>
      <w:r w:rsidRPr="00F561F1">
        <w:rPr>
          <w:rFonts w:eastAsia="Times New Roman" w:cs="Times New Roman"/>
          <w:i/>
          <w:iCs/>
          <w:sz w:val="20"/>
          <w:szCs w:val="20"/>
          <w:lang w:val="sv-SE"/>
        </w:rPr>
        <w:t>b</w:t>
      </w:r>
      <w:r w:rsidRPr="00F561F1">
        <w:rPr>
          <w:rFonts w:eastAsia="Times New Roman" w:cs="Times New Roman"/>
          <w:i/>
          <w:iCs/>
          <w:spacing w:val="2"/>
          <w:sz w:val="20"/>
          <w:szCs w:val="20"/>
          <w:lang w:val="sv-SE"/>
        </w:rPr>
        <w:t xml:space="preserve"> </w:t>
      </w:r>
      <w:r w:rsidRPr="00F561F1">
        <w:rPr>
          <w:rFonts w:eastAsia="Times New Roman" w:cs="Times New Roman"/>
          <w:i/>
          <w:iCs/>
          <w:sz w:val="20"/>
          <w:szCs w:val="20"/>
          <w:lang w:val="sv-SE"/>
        </w:rPr>
        <w:t>j</w:t>
      </w:r>
      <w:r w:rsidRPr="00F561F1">
        <w:rPr>
          <w:rFonts w:eastAsia="Times New Roman" w:cs="Times New Roman"/>
          <w:i/>
          <w:iCs/>
          <w:spacing w:val="-1"/>
          <w:sz w:val="20"/>
          <w:szCs w:val="20"/>
          <w:lang w:val="sv-SE"/>
        </w:rPr>
        <w:t>äm</w:t>
      </w:r>
      <w:r w:rsidRPr="00F561F1">
        <w:rPr>
          <w:rFonts w:eastAsia="Times New Roman" w:cs="Times New Roman"/>
          <w:i/>
          <w:iCs/>
          <w:spacing w:val="-2"/>
          <w:sz w:val="20"/>
          <w:szCs w:val="20"/>
          <w:lang w:val="sv-SE"/>
        </w:rPr>
        <w:t>f</w:t>
      </w:r>
      <w:r w:rsidRPr="00F561F1">
        <w:rPr>
          <w:rFonts w:eastAsia="Times New Roman" w:cs="Times New Roman"/>
          <w:i/>
          <w:iCs/>
          <w:spacing w:val="1"/>
          <w:sz w:val="20"/>
          <w:szCs w:val="20"/>
          <w:lang w:val="sv-SE"/>
        </w:rPr>
        <w:t>ö</w:t>
      </w:r>
      <w:r w:rsidRPr="00F561F1">
        <w:rPr>
          <w:rFonts w:eastAsia="Times New Roman" w:cs="Times New Roman"/>
          <w:i/>
          <w:iCs/>
          <w:sz w:val="20"/>
          <w:szCs w:val="20"/>
          <w:lang w:val="sv-SE"/>
        </w:rPr>
        <w:t>rt</w:t>
      </w:r>
      <w:r w:rsidRPr="00F561F1">
        <w:rPr>
          <w:rFonts w:eastAsia="Times New Roman" w:cs="Times New Roman"/>
          <w:i/>
          <w:iCs/>
          <w:spacing w:val="3"/>
          <w:sz w:val="20"/>
          <w:szCs w:val="20"/>
          <w:lang w:val="sv-SE"/>
        </w:rPr>
        <w:t xml:space="preserve"> </w:t>
      </w:r>
      <w:r w:rsidRPr="00F561F1">
        <w:rPr>
          <w:rFonts w:eastAsia="Times New Roman" w:cs="Times New Roman"/>
          <w:i/>
          <w:iCs/>
          <w:spacing w:val="-3"/>
          <w:sz w:val="20"/>
          <w:szCs w:val="20"/>
          <w:lang w:val="sv-SE"/>
        </w:rPr>
        <w:t>m</w:t>
      </w:r>
      <w:r w:rsidRPr="00F561F1">
        <w:rPr>
          <w:rFonts w:eastAsia="Times New Roman" w:cs="Times New Roman"/>
          <w:i/>
          <w:iCs/>
          <w:spacing w:val="2"/>
          <w:sz w:val="20"/>
          <w:szCs w:val="20"/>
          <w:lang w:val="sv-SE"/>
        </w:rPr>
        <w:t>e</w:t>
      </w:r>
      <w:r w:rsidRPr="00F561F1">
        <w:rPr>
          <w:rFonts w:eastAsia="Times New Roman" w:cs="Times New Roman"/>
          <w:i/>
          <w:iCs/>
          <w:sz w:val="20"/>
          <w:szCs w:val="20"/>
          <w:lang w:val="sv-SE"/>
        </w:rPr>
        <w:t>d</w:t>
      </w:r>
      <w:r w:rsidRPr="00F561F1">
        <w:rPr>
          <w:rFonts w:eastAsia="Times New Roman" w:cs="Times New Roman"/>
          <w:i/>
          <w:iCs/>
          <w:spacing w:val="1"/>
          <w:sz w:val="20"/>
          <w:szCs w:val="20"/>
          <w:lang w:val="sv-SE"/>
        </w:rPr>
        <w:t xml:space="preserve"> p</w:t>
      </w:r>
      <w:r w:rsidRPr="00F561F1">
        <w:rPr>
          <w:rFonts w:eastAsia="Times New Roman" w:cs="Times New Roman"/>
          <w:i/>
          <w:iCs/>
          <w:sz w:val="20"/>
          <w:szCs w:val="20"/>
          <w:lang w:val="sv-SE"/>
        </w:rPr>
        <w:t>l</w:t>
      </w:r>
      <w:r w:rsidRPr="00F561F1">
        <w:rPr>
          <w:rFonts w:eastAsia="Times New Roman" w:cs="Times New Roman"/>
          <w:i/>
          <w:iCs/>
          <w:spacing w:val="-1"/>
          <w:sz w:val="20"/>
          <w:szCs w:val="20"/>
          <w:lang w:val="sv-SE"/>
        </w:rPr>
        <w:t>aceb</w:t>
      </w:r>
      <w:r w:rsidRPr="00F561F1">
        <w:rPr>
          <w:rFonts w:eastAsia="Times New Roman" w:cs="Times New Roman"/>
          <w:i/>
          <w:iCs/>
          <w:sz w:val="20"/>
          <w:szCs w:val="20"/>
          <w:lang w:val="sv-SE"/>
        </w:rPr>
        <w:t>o</w:t>
      </w:r>
    </w:p>
    <w:p w14:paraId="1EAC07FD" w14:textId="77777777" w:rsidR="00B20121" w:rsidRPr="00D024D1" w:rsidRDefault="00B20121" w:rsidP="00B423A0">
      <w:pPr>
        <w:widowControl/>
        <w:spacing w:after="0" w:line="240" w:lineRule="auto"/>
        <w:rPr>
          <w:rFonts w:cs="Times New Roman"/>
          <w:lang w:val="sv-SE"/>
        </w:rPr>
      </w:pPr>
    </w:p>
    <w:p w14:paraId="48BB2ED4"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 xml:space="preserve">a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d</w:t>
      </w:r>
      <w:r w:rsidRPr="00D024D1">
        <w:rPr>
          <w:rFonts w:eastAsia="Times New Roman" w:cs="Times New Roman"/>
          <w:lang w:val="sv-SE"/>
        </w:rPr>
        <w:t>er</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ed</w:t>
      </w:r>
      <w:r w:rsidRPr="00D024D1">
        <w:rPr>
          <w:rFonts w:eastAsia="Times New Roman" w:cs="Times New Roman"/>
          <w:spacing w:val="-2"/>
          <w:lang w:val="sv-SE"/>
        </w:rPr>
        <w:t>u</w:t>
      </w:r>
      <w:r w:rsidRPr="00D024D1">
        <w:rPr>
          <w:rFonts w:eastAsia="Times New Roman" w:cs="Times New Roman"/>
          <w:lang w:val="sv-SE"/>
        </w:rPr>
        <w:t>ce</w:t>
      </w:r>
      <w:r w:rsidRPr="00D024D1">
        <w:rPr>
          <w:rFonts w:eastAsia="Times New Roman" w:cs="Times New Roman"/>
          <w:spacing w:val="-2"/>
          <w:lang w:val="sv-SE"/>
        </w:rPr>
        <w:t>r</w:t>
      </w:r>
      <w:r w:rsidRPr="00D024D1">
        <w:rPr>
          <w:rFonts w:eastAsia="Times New Roman" w:cs="Times New Roman"/>
          <w:lang w:val="sv-SE"/>
        </w:rPr>
        <w:t>ades</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ant</w:t>
      </w:r>
      <w:r w:rsidRPr="00D024D1">
        <w:rPr>
          <w:rFonts w:eastAsia="Times New Roman" w:cs="Times New Roman"/>
          <w:spacing w:val="-1"/>
          <w:lang w:val="sv-SE"/>
        </w:rPr>
        <w:t xml:space="preserve"> </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1"/>
          <w:lang w:val="sv-SE"/>
        </w:rPr>
        <w:t>st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 xml:space="preserve">ck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p</w:t>
      </w:r>
      <w:r w:rsidRPr="00D024D1">
        <w:rPr>
          <w:rFonts w:eastAsia="Times New Roman" w:cs="Times New Roman"/>
          <w:spacing w:val="-1"/>
          <w:lang w:val="sv-SE"/>
        </w:rPr>
        <w:t>l</w:t>
      </w:r>
      <w:r w:rsidRPr="00D024D1">
        <w:rPr>
          <w:rFonts w:eastAsia="Times New Roman" w:cs="Times New Roman"/>
          <w:lang w:val="sv-SE"/>
        </w:rPr>
        <w:t>acebo</w:t>
      </w:r>
      <w:r w:rsidRPr="00D024D1">
        <w:rPr>
          <w:rFonts w:eastAsia="Times New Roman" w:cs="Times New Roman"/>
          <w:spacing w:val="-3"/>
          <w:lang w:val="sv-SE"/>
        </w:rPr>
        <w:t xml:space="preserve"> </w:t>
      </w:r>
      <w:r w:rsidRPr="00D024D1">
        <w:rPr>
          <w:rFonts w:eastAsia="Times New Roman" w:cs="Times New Roman"/>
          <w:spacing w:val="1"/>
          <w:lang w:val="sv-SE"/>
        </w:rPr>
        <w:t>(</w:t>
      </w:r>
      <w:r w:rsidRPr="00D024D1">
        <w:rPr>
          <w:rFonts w:eastAsia="Times New Roman" w:cs="Times New Roman"/>
          <w:lang w:val="sv-SE"/>
        </w:rPr>
        <w:t>de</w:t>
      </w:r>
      <w:r w:rsidRPr="00D024D1">
        <w:rPr>
          <w:rFonts w:eastAsia="Times New Roman" w:cs="Times New Roman"/>
          <w:spacing w:val="-2"/>
          <w:lang w:val="sv-SE"/>
        </w:rPr>
        <w:t xml:space="preserve"> </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2"/>
          <w:lang w:val="sv-SE"/>
        </w:rPr>
        <w:t xml:space="preserve"> g</w:t>
      </w:r>
      <w:r w:rsidRPr="00D024D1">
        <w:rPr>
          <w:rFonts w:eastAsia="Times New Roman" w:cs="Times New Roman"/>
          <w:lang w:val="sv-SE"/>
        </w:rPr>
        <w:t>eno</w:t>
      </w:r>
      <w:r w:rsidRPr="00D024D1">
        <w:rPr>
          <w:rFonts w:eastAsia="Times New Roman" w:cs="Times New Roman"/>
          <w:spacing w:val="-4"/>
          <w:lang w:val="sv-SE"/>
        </w:rPr>
        <w:t>m</w:t>
      </w:r>
      <w:r w:rsidRPr="00D024D1">
        <w:rPr>
          <w:rFonts w:eastAsia="Times New Roman" w:cs="Times New Roman"/>
          <w:spacing w:val="3"/>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än</w:t>
      </w:r>
      <w:r w:rsidRPr="00D024D1">
        <w:rPr>
          <w:rFonts w:eastAsia="Times New Roman" w:cs="Times New Roman"/>
          <w:spacing w:val="-2"/>
          <w:lang w:val="sv-SE"/>
        </w:rPr>
        <w:t>d</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14,3</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lang w:val="sv-SE"/>
        </w:rPr>
        <w:noBreakHyphen/>
        <w:t>11,4, p = 0,043</w:t>
      </w:r>
      <w:r w:rsidRPr="00D024D1">
        <w:rPr>
          <w:rFonts w:eastAsia="Times New Roman" w:cs="Times New Roman"/>
          <w:spacing w:val="-2"/>
          <w:lang w:val="sv-SE"/>
        </w:rPr>
        <w:t>5</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lang w:val="sv-SE"/>
        </w:rPr>
        <w:t>ns</w:t>
      </w:r>
      <w:r w:rsidRPr="00D024D1">
        <w:rPr>
          <w:rFonts w:eastAsia="Times New Roman" w:cs="Times New Roman"/>
          <w:spacing w:val="-2"/>
          <w:lang w:val="sv-SE"/>
        </w:rPr>
        <w:t xml:space="preserve"> g</w:t>
      </w:r>
      <w:r w:rsidRPr="00D024D1">
        <w:rPr>
          <w:rFonts w:eastAsia="Times New Roman" w:cs="Times New Roman"/>
          <w:spacing w:val="1"/>
          <w:lang w:val="sv-SE"/>
        </w:rPr>
        <w:t>l</w:t>
      </w:r>
      <w:r w:rsidRPr="00D024D1">
        <w:rPr>
          <w:rFonts w:eastAsia="Times New Roman" w:cs="Times New Roman"/>
          <w:lang w:val="sv-SE"/>
        </w:rPr>
        <w:t>oba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edö</w:t>
      </w:r>
      <w:r w:rsidRPr="00D024D1">
        <w:rPr>
          <w:rFonts w:eastAsia="Times New Roman" w:cs="Times New Roman"/>
          <w:spacing w:val="-4"/>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sj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w:t>
      </w:r>
      <w:r w:rsidRPr="00D024D1">
        <w:rPr>
          <w:rFonts w:eastAsia="Times New Roman" w:cs="Times New Roman"/>
          <w:spacing w:val="-4"/>
          <w:lang w:val="sv-SE"/>
        </w:rPr>
        <w:t>m</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spacing w:val="1"/>
          <w:lang w:val="sv-SE"/>
        </w:rPr>
        <w:t>it</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2"/>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ån 0</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100 </w:t>
      </w:r>
      <w:r w:rsidRPr="00D024D1">
        <w:rPr>
          <w:rFonts w:eastAsia="Times New Roman" w:cs="Times New Roman"/>
          <w:spacing w:val="-1"/>
          <w:lang w:val="sv-SE"/>
        </w:rPr>
        <w:t>mm</w:t>
      </w:r>
      <w:r w:rsidRPr="00D024D1">
        <w:rPr>
          <w:rFonts w:eastAsia="Times New Roman" w:cs="Times New Roman"/>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sade</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w:t>
      </w:r>
      <w:r w:rsidRPr="00D024D1">
        <w:rPr>
          <w:rFonts w:eastAsia="Times New Roman" w:cs="Times New Roman"/>
          <w:spacing w:val="-4"/>
          <w:lang w:val="sv-SE"/>
        </w:rPr>
        <w:t>m</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spacing w:val="1"/>
          <w:lang w:val="sv-SE"/>
        </w:rPr>
        <w:t>it</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c</w:t>
      </w:r>
      <w:r w:rsidRPr="00D024D1">
        <w:rPr>
          <w:rFonts w:eastAsia="Times New Roman" w:cs="Times New Roman"/>
          <w:lang w:val="sv-SE"/>
        </w:rPr>
        <w:t>ebo</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 xml:space="preserve">de </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eno</w:t>
      </w:r>
      <w:r w:rsidRPr="00D024D1">
        <w:rPr>
          <w:rFonts w:eastAsia="Times New Roman" w:cs="Times New Roman"/>
          <w:spacing w:val="-4"/>
          <w:lang w:val="sv-SE"/>
        </w:rPr>
        <w:t>m</w:t>
      </w:r>
      <w:r w:rsidRPr="00D024D1">
        <w:rPr>
          <w:rFonts w:eastAsia="Times New Roman" w:cs="Times New Roman"/>
          <w:lang w:val="sv-SE"/>
        </w:rPr>
        <w:t>sn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än</w:t>
      </w:r>
      <w:r w:rsidRPr="00D024D1">
        <w:rPr>
          <w:rFonts w:eastAsia="Times New Roman" w:cs="Times New Roman"/>
          <w:spacing w:val="-2"/>
          <w:lang w:val="sv-SE"/>
        </w:rPr>
        <w:t>d</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4"/>
          <w:lang w:val="sv-SE"/>
        </w:rPr>
        <w:t>-</w:t>
      </w:r>
      <w:r w:rsidRPr="00D024D1">
        <w:rPr>
          <w:rFonts w:eastAsia="Times New Roman" w:cs="Times New Roman"/>
          <w:lang w:val="sv-SE"/>
        </w:rPr>
        <w:t>45,2</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lang w:val="sv-SE"/>
        </w:rPr>
        <w:t>m</w:t>
      </w:r>
      <w:r w:rsidRPr="00D024D1">
        <w:rPr>
          <w:rFonts w:eastAsia="Times New Roman" w:cs="Times New Roman"/>
          <w:spacing w:val="1"/>
          <w:lang w:val="sv-SE"/>
        </w:rPr>
        <w:t xml:space="preserve"> 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w:t>
      </w:r>
      <w:r w:rsidRPr="00D024D1">
        <w:rPr>
          <w:rFonts w:eastAsia="Times New Roman" w:cs="Times New Roman"/>
          <w:lang w:val="sv-SE"/>
        </w:rPr>
        <w:t>35,2</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 p = 0,0031</w:t>
      </w:r>
      <w:r w:rsidRPr="00D024D1">
        <w:rPr>
          <w:rFonts w:eastAsia="Times New Roman" w:cs="Times New Roman"/>
          <w:spacing w:val="1"/>
          <w:lang w:val="sv-SE"/>
        </w:rPr>
        <w:t>)</w:t>
      </w:r>
      <w:r w:rsidRPr="00D024D1">
        <w:rPr>
          <w:rFonts w:eastAsia="Times New Roman" w:cs="Times New Roman"/>
          <w:lang w:val="sv-SE"/>
        </w:rPr>
        <w:t>.</w:t>
      </w:r>
    </w:p>
    <w:p w14:paraId="50006484" w14:textId="77777777" w:rsidR="00B20121" w:rsidRPr="00D024D1" w:rsidRDefault="00B20121" w:rsidP="00B423A0">
      <w:pPr>
        <w:widowControl/>
        <w:spacing w:after="0" w:line="240" w:lineRule="auto"/>
        <w:rPr>
          <w:rFonts w:cs="Times New Roman"/>
          <w:lang w:val="sv-SE"/>
        </w:rPr>
      </w:pPr>
    </w:p>
    <w:p w14:paraId="3A1CEC34"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2"/>
          <w:lang w:val="sv-SE"/>
        </w:rPr>
        <w:t xml:space="preserve"> g</w:t>
      </w:r>
      <w:r w:rsidRPr="00D024D1">
        <w:rPr>
          <w:rFonts w:eastAsia="Times New Roman" w:cs="Times New Roman"/>
          <w:lang w:val="sv-SE"/>
        </w:rPr>
        <w:t>eno</w:t>
      </w:r>
      <w:r w:rsidRPr="00D024D1">
        <w:rPr>
          <w:rFonts w:eastAsia="Times New Roman" w:cs="Times New Roman"/>
          <w:spacing w:val="-4"/>
          <w:lang w:val="sv-SE"/>
        </w:rPr>
        <w:t>m</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it</w:t>
      </w:r>
      <w:r w:rsidRPr="00D024D1">
        <w:rPr>
          <w:rFonts w:eastAsia="Times New Roman" w:cs="Times New Roman"/>
          <w:spacing w:val="-1"/>
          <w:lang w:val="sv-SE"/>
        </w:rPr>
        <w:t>t</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än</w:t>
      </w:r>
      <w:r w:rsidRPr="00D024D1">
        <w:rPr>
          <w:rFonts w:eastAsia="Times New Roman" w:cs="Times New Roman"/>
          <w:spacing w:val="-2"/>
          <w:lang w:val="sv-SE"/>
        </w:rPr>
        <w:t>d</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m</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V</w:t>
      </w:r>
      <w:r w:rsidRPr="00D024D1">
        <w:rPr>
          <w:rFonts w:eastAsia="Times New Roman" w:cs="Times New Roman"/>
          <w:spacing w:val="-1"/>
          <w:lang w:val="sv-SE"/>
        </w:rPr>
        <w:t>A</w:t>
      </w:r>
      <w:r w:rsidRPr="00D024D1">
        <w:rPr>
          <w:rFonts w:eastAsia="Times New Roman" w:cs="Times New Roman"/>
          <w:lang w:val="sv-SE"/>
        </w:rPr>
        <w:t>S</w:t>
      </w:r>
      <w:r w:rsidRPr="00D024D1">
        <w:rPr>
          <w:rFonts w:eastAsia="Times New Roman" w:cs="Times New Roman"/>
          <w:spacing w:val="-4"/>
          <w:lang w:val="sv-SE"/>
        </w:rPr>
        <w:t>-</w:t>
      </w:r>
      <w:r w:rsidRPr="00D024D1">
        <w:rPr>
          <w:rFonts w:eastAsia="Times New Roman" w:cs="Times New Roman"/>
          <w:spacing w:val="3"/>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 xml:space="preserve">an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40</w:t>
      </w:r>
      <w:r w:rsidRPr="00D024D1">
        <w:rPr>
          <w:rFonts w:eastAsia="Times New Roman" w:cs="Times New Roman"/>
          <w:spacing w:val="-2"/>
          <w:lang w:val="sv-SE"/>
        </w:rPr>
        <w:t> 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s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spacing w:val="3"/>
          <w:lang w:val="sv-SE"/>
        </w:rPr>
        <w:t>a</w:t>
      </w:r>
      <w:r w:rsidRPr="00D024D1">
        <w:rPr>
          <w:rFonts w:eastAsia="Times New Roman" w:cs="Times New Roman"/>
          <w:lang w:val="sv-SE"/>
        </w:rPr>
        <w:t>b, 32,4</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en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ån</w:t>
      </w:r>
      <w:r w:rsidRPr="00D024D1">
        <w:rPr>
          <w:rFonts w:eastAsia="Times New Roman" w:cs="Times New Roman"/>
          <w:spacing w:val="-2"/>
          <w:lang w:val="sv-SE"/>
        </w:rPr>
        <w:t xml:space="preserve"> </w:t>
      </w:r>
      <w:r w:rsidRPr="00D024D1">
        <w:rPr>
          <w:rFonts w:eastAsia="Times New Roman" w:cs="Times New Roman"/>
          <w:lang w:val="sv-SE"/>
        </w:rPr>
        <w:t xml:space="preserve">0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100</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en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 xml:space="preserve">ng </w:t>
      </w:r>
      <w:r w:rsidRPr="00D024D1">
        <w:rPr>
          <w:rFonts w:eastAsia="Times New Roman" w:cs="Times New Roman"/>
          <w:spacing w:val="-4"/>
          <w:lang w:val="sv-SE"/>
        </w:rPr>
        <w:t>m</w:t>
      </w:r>
      <w:r w:rsidRPr="00D024D1">
        <w:rPr>
          <w:rFonts w:eastAsia="Times New Roman" w:cs="Times New Roman"/>
          <w:lang w:val="sv-SE"/>
        </w:rPr>
        <w:t>ed 22,3</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cebo</w:t>
      </w:r>
      <w:r w:rsidRPr="00D024D1">
        <w:rPr>
          <w:rFonts w:eastAsia="Times New Roman" w:cs="Times New Roman"/>
          <w:spacing w:val="-4"/>
          <w:lang w:val="sv-SE"/>
        </w:rPr>
        <w:t>-</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hög</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fi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s, p</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2"/>
          <w:lang w:val="sv-SE"/>
        </w:rPr>
        <w:t> </w:t>
      </w:r>
      <w:r w:rsidRPr="00D024D1">
        <w:rPr>
          <w:rFonts w:eastAsia="Times New Roman" w:cs="Times New Roman"/>
          <w:lang w:val="sv-SE"/>
        </w:rPr>
        <w:t>0</w:t>
      </w:r>
      <w:r w:rsidRPr="00D024D1">
        <w:rPr>
          <w:rFonts w:eastAsia="Times New Roman" w:cs="Times New Roman"/>
          <w:spacing w:val="-2"/>
          <w:lang w:val="sv-SE"/>
        </w:rPr>
        <w:t>,</w:t>
      </w:r>
      <w:r w:rsidRPr="00D024D1">
        <w:rPr>
          <w:rFonts w:eastAsia="Times New Roman" w:cs="Times New Roman"/>
          <w:lang w:val="sv-SE"/>
        </w:rPr>
        <w:t>0076</w:t>
      </w:r>
      <w:r w:rsidRPr="00D024D1">
        <w:rPr>
          <w:rFonts w:eastAsia="Times New Roman" w:cs="Times New Roman"/>
          <w:spacing w:val="-2"/>
          <w:lang w:val="sv-SE"/>
        </w:rPr>
        <w:t>).</w:t>
      </w:r>
    </w:p>
    <w:p w14:paraId="029E4EFA" w14:textId="77777777" w:rsidR="00B20121" w:rsidRPr="00D024D1" w:rsidRDefault="00B20121" w:rsidP="00B423A0">
      <w:pPr>
        <w:widowControl/>
        <w:spacing w:after="0" w:line="240" w:lineRule="auto"/>
        <w:rPr>
          <w:rFonts w:cs="Times New Roman"/>
          <w:lang w:val="sv-SE"/>
        </w:rPr>
      </w:pPr>
    </w:p>
    <w:p w14:paraId="0E48764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R</w:t>
      </w:r>
      <w:r w:rsidRPr="00D024D1">
        <w:rPr>
          <w:rFonts w:eastAsia="Times New Roman" w:cs="Times New Roman"/>
          <w:lang w:val="sv-SE"/>
        </w:rPr>
        <w:t>espon</w:t>
      </w:r>
      <w:r w:rsidRPr="00D024D1">
        <w:rPr>
          <w:rFonts w:eastAsia="Times New Roman" w:cs="Times New Roman"/>
          <w:spacing w:val="-2"/>
          <w:lang w:val="sv-SE"/>
        </w:rPr>
        <w:t>s</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kv</w:t>
      </w:r>
      <w:r w:rsidRPr="00D024D1">
        <w:rPr>
          <w:rFonts w:eastAsia="Times New Roman" w:cs="Times New Roman"/>
          <w:lang w:val="sv-SE"/>
        </w:rPr>
        <w:t>ense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3"/>
          <w:lang w:val="sv-SE"/>
        </w:rPr>
        <w:t>A</w:t>
      </w:r>
      <w:r w:rsidRPr="00D024D1">
        <w:rPr>
          <w:rFonts w:eastAsia="Times New Roman" w:cs="Times New Roman"/>
          <w:spacing w:val="-1"/>
          <w:lang w:val="sv-SE"/>
        </w:rPr>
        <w:t>C</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nu</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ris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l</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e b</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og</w:t>
      </w:r>
      <w:r w:rsidRPr="00D024D1">
        <w:rPr>
          <w:rFonts w:eastAsia="Times New Roman" w:cs="Times New Roman"/>
          <w:spacing w:val="1"/>
          <w:lang w:val="sv-SE"/>
        </w:rPr>
        <w:t>is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 xml:space="preserve">ng </w:t>
      </w:r>
      <w:r w:rsidRPr="00D024D1">
        <w:rPr>
          <w:rFonts w:eastAsia="Times New Roman" w:cs="Times New Roman"/>
          <w:spacing w:val="-2"/>
          <w:lang w:val="sv-SE"/>
        </w:rPr>
        <w:t>v</w:t>
      </w:r>
      <w:r w:rsidRPr="00D024D1">
        <w:rPr>
          <w:rFonts w:eastAsia="Times New Roman" w:cs="Times New Roman"/>
          <w:spacing w:val="1"/>
          <w:lang w:val="sv-SE"/>
        </w:rPr>
        <w:t>il</w:t>
      </w:r>
      <w:r w:rsidRPr="00D024D1">
        <w:rPr>
          <w:rFonts w:eastAsia="Times New Roman" w:cs="Times New Roman"/>
          <w:spacing w:val="-2"/>
          <w:lang w:val="sv-SE"/>
        </w:rPr>
        <w:t>k</w:t>
      </w:r>
      <w:r w:rsidRPr="00D024D1">
        <w:rPr>
          <w:rFonts w:eastAsia="Times New Roman" w:cs="Times New Roman"/>
          <w:lang w:val="sv-SE"/>
        </w:rPr>
        <w:t>et</w:t>
      </w:r>
      <w:r w:rsidRPr="00D024D1">
        <w:rPr>
          <w:rFonts w:eastAsia="Times New Roman" w:cs="Times New Roman"/>
          <w:spacing w:val="1"/>
          <w:lang w:val="sv-SE"/>
        </w:rPr>
        <w:t xml:space="preserve"> f</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ab</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2"/>
          <w:lang w:val="sv-SE"/>
        </w:rPr>
        <w:t> </w:t>
      </w:r>
      <w:r w:rsidRPr="00D024D1">
        <w:rPr>
          <w:rFonts w:eastAsia="Times New Roman" w:cs="Times New Roman"/>
          <w:spacing w:val="-3"/>
          <w:lang w:val="sv-SE"/>
        </w:rPr>
        <w:t>1</w:t>
      </w:r>
      <w:r w:rsidRPr="00D024D1">
        <w:rPr>
          <w:rFonts w:eastAsia="Times New Roman" w:cs="Times New Roman"/>
          <w:lang w:val="sv-SE"/>
        </w:rPr>
        <w:t>0</w:t>
      </w:r>
      <w:r w:rsidRPr="00D024D1">
        <w:rPr>
          <w:rFonts w:eastAsia="Times New Roman" w:cs="Times New Roman"/>
          <w:spacing w:val="-2"/>
          <w:lang w:val="sv-SE"/>
        </w:rPr>
        <w:t xml:space="preserve"> </w:t>
      </w:r>
      <w:r w:rsidRPr="00D024D1">
        <w:rPr>
          <w:rFonts w:eastAsia="Times New Roman" w:cs="Times New Roman"/>
          <w:lang w:val="sv-SE"/>
        </w:rPr>
        <w:t>nedan.</w:t>
      </w:r>
    </w:p>
    <w:p w14:paraId="0CED869E" w14:textId="77777777" w:rsidR="00B20121" w:rsidRPr="00D024D1" w:rsidRDefault="00B20121" w:rsidP="00B423A0">
      <w:pPr>
        <w:widowControl/>
        <w:spacing w:after="0" w:line="240" w:lineRule="auto"/>
        <w:rPr>
          <w:rFonts w:cs="Times New Roman"/>
          <w:lang w:val="sv-SE"/>
        </w:rPr>
      </w:pPr>
    </w:p>
    <w:p w14:paraId="0F520E34" w14:textId="77777777" w:rsidR="00B20121" w:rsidRPr="00D024D1" w:rsidRDefault="00B20121" w:rsidP="00B423A0">
      <w:pPr>
        <w:keepNext/>
        <w:widowControl/>
        <w:spacing w:after="0" w:line="240" w:lineRule="auto"/>
        <w:rPr>
          <w:rFonts w:eastAsia="Times New Roman" w:cs="Times New Roman"/>
          <w:b/>
          <w:bCs/>
          <w:iCs/>
          <w:lang w:val="sv-SE"/>
        </w:rPr>
      </w:pPr>
      <w:r w:rsidRPr="00D024D1">
        <w:rPr>
          <w:rFonts w:eastAsia="Times New Roman" w:cs="Times New Roman"/>
          <w:b/>
          <w:bCs/>
          <w:iCs/>
          <w:lang w:val="sv-SE"/>
        </w:rPr>
        <w:t>Tabe</w:t>
      </w:r>
      <w:r w:rsidRPr="00D024D1">
        <w:rPr>
          <w:rFonts w:eastAsia="Times New Roman" w:cs="Times New Roman"/>
          <w:b/>
          <w:bCs/>
          <w:iCs/>
          <w:spacing w:val="-1"/>
          <w:lang w:val="sv-SE"/>
        </w:rPr>
        <w:t>l</w:t>
      </w:r>
      <w:r w:rsidRPr="00D024D1">
        <w:rPr>
          <w:rFonts w:eastAsia="Times New Roman" w:cs="Times New Roman"/>
          <w:b/>
          <w:bCs/>
          <w:iCs/>
          <w:lang w:val="sv-SE"/>
        </w:rPr>
        <w:t>l</w:t>
      </w:r>
      <w:r w:rsidRPr="00D024D1">
        <w:rPr>
          <w:rFonts w:eastAsia="Times New Roman" w:cs="Times New Roman"/>
          <w:b/>
          <w:bCs/>
          <w:iCs/>
          <w:spacing w:val="1"/>
          <w:lang w:val="sv-SE"/>
        </w:rPr>
        <w:t> </w:t>
      </w:r>
      <w:r w:rsidRPr="00D024D1">
        <w:rPr>
          <w:rFonts w:eastAsia="Times New Roman" w:cs="Times New Roman"/>
          <w:b/>
          <w:bCs/>
          <w:iCs/>
          <w:lang w:val="sv-SE"/>
        </w:rPr>
        <w:t xml:space="preserve">10. </w:t>
      </w:r>
      <w:r w:rsidRPr="00D024D1">
        <w:rPr>
          <w:rFonts w:eastAsia="Times New Roman" w:cs="Times New Roman"/>
          <w:b/>
          <w:bCs/>
          <w:iCs/>
          <w:spacing w:val="-1"/>
          <w:lang w:val="sv-SE"/>
        </w:rPr>
        <w:t>A</w:t>
      </w:r>
      <w:r w:rsidRPr="00D024D1">
        <w:rPr>
          <w:rFonts w:eastAsia="Times New Roman" w:cs="Times New Roman"/>
          <w:b/>
          <w:bCs/>
          <w:iCs/>
          <w:spacing w:val="-2"/>
          <w:lang w:val="sv-SE"/>
        </w:rPr>
        <w:t>n</w:t>
      </w:r>
      <w:r w:rsidRPr="00D024D1">
        <w:rPr>
          <w:rFonts w:eastAsia="Times New Roman" w:cs="Times New Roman"/>
          <w:b/>
          <w:bCs/>
          <w:iCs/>
          <w:spacing w:val="1"/>
          <w:lang w:val="sv-SE"/>
        </w:rPr>
        <w:t>t</w:t>
      </w:r>
      <w:r w:rsidRPr="00D024D1">
        <w:rPr>
          <w:rFonts w:eastAsia="Times New Roman" w:cs="Times New Roman"/>
          <w:b/>
          <w:bCs/>
          <w:iCs/>
          <w:spacing w:val="-2"/>
          <w:lang w:val="sv-SE"/>
        </w:rPr>
        <w:t>a</w:t>
      </w:r>
      <w:r w:rsidRPr="00D024D1">
        <w:rPr>
          <w:rFonts w:eastAsia="Times New Roman" w:cs="Times New Roman"/>
          <w:b/>
          <w:bCs/>
          <w:iCs/>
          <w:lang w:val="sv-SE"/>
        </w:rPr>
        <w:t>l</w:t>
      </w:r>
      <w:r w:rsidRPr="00D024D1">
        <w:rPr>
          <w:rFonts w:eastAsia="Times New Roman" w:cs="Times New Roman"/>
          <w:b/>
          <w:bCs/>
          <w:iCs/>
          <w:spacing w:val="1"/>
          <w:lang w:val="sv-SE"/>
        </w:rPr>
        <w:t xml:space="preserve"> </w:t>
      </w:r>
      <w:r w:rsidRPr="00D024D1">
        <w:rPr>
          <w:rFonts w:eastAsia="Times New Roman" w:cs="Times New Roman"/>
          <w:b/>
          <w:bCs/>
          <w:iCs/>
          <w:lang w:val="sv-SE"/>
        </w:rPr>
        <w:t>och</w:t>
      </w:r>
      <w:r w:rsidRPr="00D024D1">
        <w:rPr>
          <w:rFonts w:eastAsia="Times New Roman" w:cs="Times New Roman"/>
          <w:b/>
          <w:bCs/>
          <w:iCs/>
          <w:spacing w:val="-2"/>
          <w:lang w:val="sv-SE"/>
        </w:rPr>
        <w:t xml:space="preserve"> </w:t>
      </w:r>
      <w:r w:rsidRPr="00D024D1">
        <w:rPr>
          <w:rFonts w:eastAsia="Times New Roman" w:cs="Times New Roman"/>
          <w:b/>
          <w:bCs/>
          <w:iCs/>
          <w:lang w:val="sv-SE"/>
        </w:rPr>
        <w:t>and</w:t>
      </w:r>
      <w:r w:rsidRPr="00D024D1">
        <w:rPr>
          <w:rFonts w:eastAsia="Times New Roman" w:cs="Times New Roman"/>
          <w:b/>
          <w:bCs/>
          <w:iCs/>
          <w:spacing w:val="-2"/>
          <w:lang w:val="sv-SE"/>
        </w:rPr>
        <w:t>e</w:t>
      </w:r>
      <w:r w:rsidRPr="00D024D1">
        <w:rPr>
          <w:rFonts w:eastAsia="Times New Roman" w:cs="Times New Roman"/>
          <w:b/>
          <w:bCs/>
          <w:iCs/>
          <w:lang w:val="sv-SE"/>
        </w:rPr>
        <w:t>l</w:t>
      </w:r>
      <w:r w:rsidRPr="00D024D1">
        <w:rPr>
          <w:rFonts w:eastAsia="Times New Roman" w:cs="Times New Roman"/>
          <w:b/>
          <w:bCs/>
          <w:iCs/>
          <w:spacing w:val="-1"/>
          <w:lang w:val="sv-SE"/>
        </w:rPr>
        <w:t xml:space="preserve"> </w:t>
      </w:r>
      <w:r w:rsidRPr="00D024D1">
        <w:rPr>
          <w:rFonts w:eastAsia="Times New Roman" w:cs="Times New Roman"/>
          <w:b/>
          <w:bCs/>
          <w:iCs/>
          <w:lang w:val="sv-SE"/>
        </w:rPr>
        <w:t>pa</w:t>
      </w:r>
      <w:r w:rsidRPr="00D024D1">
        <w:rPr>
          <w:rFonts w:eastAsia="Times New Roman" w:cs="Times New Roman"/>
          <w:b/>
          <w:bCs/>
          <w:iCs/>
          <w:spacing w:val="1"/>
          <w:lang w:val="sv-SE"/>
        </w:rPr>
        <w:t>t</w:t>
      </w:r>
      <w:r w:rsidRPr="00D024D1">
        <w:rPr>
          <w:rFonts w:eastAsia="Times New Roman" w:cs="Times New Roman"/>
          <w:b/>
          <w:bCs/>
          <w:iCs/>
          <w:spacing w:val="-1"/>
          <w:lang w:val="sv-SE"/>
        </w:rPr>
        <w:t>i</w:t>
      </w:r>
      <w:r w:rsidRPr="00D024D1">
        <w:rPr>
          <w:rFonts w:eastAsia="Times New Roman" w:cs="Times New Roman"/>
          <w:b/>
          <w:bCs/>
          <w:iCs/>
          <w:lang w:val="sv-SE"/>
        </w:rPr>
        <w:t>en</w:t>
      </w:r>
      <w:r w:rsidRPr="00D024D1">
        <w:rPr>
          <w:rFonts w:eastAsia="Times New Roman" w:cs="Times New Roman"/>
          <w:b/>
          <w:bCs/>
          <w:iCs/>
          <w:spacing w:val="-1"/>
          <w:lang w:val="sv-SE"/>
        </w:rPr>
        <w:t>t</w:t>
      </w:r>
      <w:r w:rsidRPr="00D024D1">
        <w:rPr>
          <w:rFonts w:eastAsia="Times New Roman" w:cs="Times New Roman"/>
          <w:b/>
          <w:bCs/>
          <w:iCs/>
          <w:lang w:val="sv-SE"/>
        </w:rPr>
        <w:t>er</w:t>
      </w:r>
      <w:r w:rsidRPr="00D024D1">
        <w:rPr>
          <w:rFonts w:eastAsia="Times New Roman" w:cs="Times New Roman"/>
          <w:b/>
          <w:bCs/>
          <w:iCs/>
          <w:spacing w:val="1"/>
          <w:lang w:val="sv-SE"/>
        </w:rPr>
        <w:t xml:space="preserve"> </w:t>
      </w:r>
      <w:r w:rsidRPr="00D024D1">
        <w:rPr>
          <w:rFonts w:eastAsia="Times New Roman" w:cs="Times New Roman"/>
          <w:b/>
          <w:bCs/>
          <w:iCs/>
          <w:spacing w:val="-1"/>
          <w:lang w:val="sv-SE"/>
        </w:rPr>
        <w:t>m</w:t>
      </w:r>
      <w:r w:rsidRPr="00D024D1">
        <w:rPr>
          <w:rFonts w:eastAsia="Times New Roman" w:cs="Times New Roman"/>
          <w:b/>
          <w:bCs/>
          <w:iCs/>
          <w:lang w:val="sv-SE"/>
        </w:rPr>
        <w:t>ed</w:t>
      </w:r>
      <w:r w:rsidRPr="00D024D1">
        <w:rPr>
          <w:rFonts w:eastAsia="Times New Roman" w:cs="Times New Roman"/>
          <w:b/>
          <w:bCs/>
          <w:iCs/>
          <w:spacing w:val="-2"/>
          <w:lang w:val="sv-SE"/>
        </w:rPr>
        <w:t xml:space="preserve"> </w:t>
      </w:r>
      <w:r w:rsidRPr="00D024D1">
        <w:rPr>
          <w:rFonts w:eastAsia="Times New Roman" w:cs="Times New Roman"/>
          <w:b/>
          <w:bCs/>
          <w:iCs/>
          <w:lang w:val="sv-SE"/>
        </w:rPr>
        <w:t>e</w:t>
      </w:r>
      <w:r w:rsidRPr="00D024D1">
        <w:rPr>
          <w:rFonts w:eastAsia="Times New Roman" w:cs="Times New Roman"/>
          <w:b/>
          <w:bCs/>
          <w:iCs/>
          <w:spacing w:val="-1"/>
          <w:lang w:val="sv-SE"/>
        </w:rPr>
        <w:t>t</w:t>
      </w:r>
      <w:r w:rsidRPr="00D024D1">
        <w:rPr>
          <w:rFonts w:eastAsia="Times New Roman" w:cs="Times New Roman"/>
          <w:b/>
          <w:bCs/>
          <w:iCs/>
          <w:lang w:val="sv-SE"/>
        </w:rPr>
        <w:t>t</w:t>
      </w:r>
      <w:r w:rsidRPr="00D024D1">
        <w:rPr>
          <w:rFonts w:eastAsia="Times New Roman" w:cs="Times New Roman"/>
          <w:b/>
          <w:bCs/>
          <w:iCs/>
          <w:spacing w:val="1"/>
          <w:lang w:val="sv-SE"/>
        </w:rPr>
        <w:t xml:space="preserve"> </w:t>
      </w:r>
      <w:r w:rsidRPr="00D024D1">
        <w:rPr>
          <w:rFonts w:eastAsia="Times New Roman" w:cs="Times New Roman"/>
          <w:b/>
          <w:bCs/>
          <w:iCs/>
          <w:spacing w:val="-2"/>
          <w:lang w:val="sv-SE"/>
        </w:rPr>
        <w:t>J</w:t>
      </w:r>
      <w:r w:rsidRPr="00D024D1">
        <w:rPr>
          <w:rFonts w:eastAsia="Times New Roman" w:cs="Times New Roman"/>
          <w:b/>
          <w:bCs/>
          <w:iCs/>
          <w:spacing w:val="1"/>
          <w:lang w:val="sv-SE"/>
        </w:rPr>
        <w:t>I</w:t>
      </w:r>
      <w:r w:rsidRPr="00D024D1">
        <w:rPr>
          <w:rFonts w:eastAsia="Times New Roman" w:cs="Times New Roman"/>
          <w:b/>
          <w:bCs/>
          <w:iCs/>
          <w:lang w:val="sv-SE"/>
        </w:rPr>
        <w:t>A A</w:t>
      </w:r>
      <w:r w:rsidRPr="00D024D1">
        <w:rPr>
          <w:rFonts w:eastAsia="Times New Roman" w:cs="Times New Roman"/>
          <w:b/>
          <w:bCs/>
          <w:iCs/>
          <w:spacing w:val="-1"/>
          <w:lang w:val="sv-SE"/>
        </w:rPr>
        <w:t>C</w:t>
      </w:r>
      <w:r w:rsidRPr="00D024D1">
        <w:rPr>
          <w:rFonts w:eastAsia="Times New Roman" w:cs="Times New Roman"/>
          <w:b/>
          <w:bCs/>
          <w:iCs/>
          <w:lang w:val="sv-SE"/>
        </w:rPr>
        <w:t>R</w:t>
      </w:r>
      <w:r w:rsidRPr="00D024D1">
        <w:rPr>
          <w:rFonts w:eastAsia="Times New Roman" w:cs="Times New Roman"/>
          <w:b/>
          <w:bCs/>
          <w:iCs/>
          <w:spacing w:val="-2"/>
          <w:lang w:val="sv-SE"/>
        </w:rPr>
        <w:t>3</w:t>
      </w:r>
      <w:r w:rsidRPr="00D024D1">
        <w:rPr>
          <w:rFonts w:eastAsia="Times New Roman" w:cs="Times New Roman"/>
          <w:b/>
          <w:bCs/>
          <w:iCs/>
          <w:lang w:val="sv-SE"/>
        </w:rPr>
        <w:t>0</w:t>
      </w:r>
      <w:r w:rsidRPr="00D024D1">
        <w:rPr>
          <w:rFonts w:eastAsia="Times New Roman" w:cs="Times New Roman"/>
          <w:b/>
          <w:bCs/>
          <w:iCs/>
          <w:spacing w:val="1"/>
          <w:lang w:val="sv-SE"/>
        </w:rPr>
        <w:t>-</w:t>
      </w:r>
      <w:r w:rsidRPr="00D024D1">
        <w:rPr>
          <w:rFonts w:eastAsia="Times New Roman" w:cs="Times New Roman"/>
          <w:b/>
          <w:bCs/>
          <w:iCs/>
          <w:lang w:val="sv-SE"/>
        </w:rPr>
        <w:t>sk</w:t>
      </w:r>
      <w:r w:rsidRPr="00D024D1">
        <w:rPr>
          <w:rFonts w:eastAsia="Times New Roman" w:cs="Times New Roman"/>
          <w:b/>
          <w:bCs/>
          <w:iCs/>
          <w:spacing w:val="-2"/>
          <w:lang w:val="sv-SE"/>
        </w:rPr>
        <w:t>o</w:t>
      </w:r>
      <w:r w:rsidRPr="00D024D1">
        <w:rPr>
          <w:rFonts w:eastAsia="Times New Roman" w:cs="Times New Roman"/>
          <w:b/>
          <w:bCs/>
          <w:iCs/>
          <w:lang w:val="sv-SE"/>
        </w:rPr>
        <w:t>v</w:t>
      </w:r>
      <w:r w:rsidRPr="00D024D1">
        <w:rPr>
          <w:rFonts w:eastAsia="Times New Roman" w:cs="Times New Roman"/>
          <w:b/>
          <w:bCs/>
          <w:iCs/>
          <w:spacing w:val="1"/>
          <w:lang w:val="sv-SE"/>
        </w:rPr>
        <w:t xml:space="preserve"> </w:t>
      </w:r>
      <w:r w:rsidRPr="00D024D1">
        <w:rPr>
          <w:rFonts w:eastAsia="Times New Roman" w:cs="Times New Roman"/>
          <w:b/>
          <w:bCs/>
          <w:iCs/>
          <w:lang w:val="sv-SE"/>
        </w:rPr>
        <w:t>och</w:t>
      </w:r>
      <w:r w:rsidRPr="00D024D1">
        <w:rPr>
          <w:rFonts w:eastAsia="Times New Roman" w:cs="Times New Roman"/>
          <w:b/>
          <w:bCs/>
          <w:iCs/>
          <w:spacing w:val="-2"/>
          <w:lang w:val="sv-SE"/>
        </w:rPr>
        <w:t xml:space="preserve"> </w:t>
      </w:r>
      <w:r w:rsidRPr="00D024D1">
        <w:rPr>
          <w:rFonts w:eastAsia="Times New Roman" w:cs="Times New Roman"/>
          <w:b/>
          <w:bCs/>
          <w:iCs/>
          <w:lang w:val="sv-SE"/>
        </w:rPr>
        <w:t>and</w:t>
      </w:r>
      <w:r w:rsidRPr="00D024D1">
        <w:rPr>
          <w:rFonts w:eastAsia="Times New Roman" w:cs="Times New Roman"/>
          <w:b/>
          <w:bCs/>
          <w:iCs/>
          <w:spacing w:val="-2"/>
          <w:lang w:val="sv-SE"/>
        </w:rPr>
        <w:t>e</w:t>
      </w:r>
      <w:r w:rsidRPr="00D024D1">
        <w:rPr>
          <w:rFonts w:eastAsia="Times New Roman" w:cs="Times New Roman"/>
          <w:b/>
          <w:bCs/>
          <w:iCs/>
          <w:lang w:val="sv-SE"/>
        </w:rPr>
        <w:t>l</w:t>
      </w:r>
      <w:r w:rsidRPr="00D024D1">
        <w:rPr>
          <w:rFonts w:eastAsia="Times New Roman" w:cs="Times New Roman"/>
          <w:b/>
          <w:bCs/>
          <w:iCs/>
          <w:spacing w:val="1"/>
          <w:lang w:val="sv-SE"/>
        </w:rPr>
        <w:t xml:space="preserve"> </w:t>
      </w:r>
      <w:r w:rsidRPr="00D024D1">
        <w:rPr>
          <w:rFonts w:eastAsia="Times New Roman" w:cs="Times New Roman"/>
          <w:b/>
          <w:bCs/>
          <w:iCs/>
          <w:lang w:val="sv-SE"/>
        </w:rPr>
        <w:t>p</w:t>
      </w:r>
      <w:r w:rsidRPr="00D024D1">
        <w:rPr>
          <w:rFonts w:eastAsia="Times New Roman" w:cs="Times New Roman"/>
          <w:b/>
          <w:bCs/>
          <w:iCs/>
          <w:spacing w:val="-2"/>
          <w:lang w:val="sv-SE"/>
        </w:rPr>
        <w:t>a</w:t>
      </w:r>
      <w:r w:rsidRPr="00D024D1">
        <w:rPr>
          <w:rFonts w:eastAsia="Times New Roman" w:cs="Times New Roman"/>
          <w:b/>
          <w:bCs/>
          <w:iCs/>
          <w:spacing w:val="1"/>
          <w:lang w:val="sv-SE"/>
        </w:rPr>
        <w:t>t</w:t>
      </w:r>
      <w:r w:rsidRPr="00D024D1">
        <w:rPr>
          <w:rFonts w:eastAsia="Times New Roman" w:cs="Times New Roman"/>
          <w:b/>
          <w:bCs/>
          <w:iCs/>
          <w:spacing w:val="-1"/>
          <w:lang w:val="sv-SE"/>
        </w:rPr>
        <w:t>i</w:t>
      </w:r>
      <w:r w:rsidRPr="00D024D1">
        <w:rPr>
          <w:rFonts w:eastAsia="Times New Roman" w:cs="Times New Roman"/>
          <w:b/>
          <w:bCs/>
          <w:iCs/>
          <w:lang w:val="sv-SE"/>
        </w:rPr>
        <w:t>en</w:t>
      </w:r>
      <w:r w:rsidRPr="00D024D1">
        <w:rPr>
          <w:rFonts w:eastAsia="Times New Roman" w:cs="Times New Roman"/>
          <w:b/>
          <w:bCs/>
          <w:iCs/>
          <w:spacing w:val="-1"/>
          <w:lang w:val="sv-SE"/>
        </w:rPr>
        <w:t>t</w:t>
      </w:r>
      <w:r w:rsidRPr="00D024D1">
        <w:rPr>
          <w:rFonts w:eastAsia="Times New Roman" w:cs="Times New Roman"/>
          <w:b/>
          <w:bCs/>
          <w:iCs/>
          <w:lang w:val="sv-SE"/>
        </w:rPr>
        <w:t>er</w:t>
      </w:r>
      <w:r w:rsidRPr="00D024D1">
        <w:rPr>
          <w:rFonts w:eastAsia="Times New Roman" w:cs="Times New Roman"/>
          <w:b/>
          <w:bCs/>
          <w:iCs/>
          <w:spacing w:val="-2"/>
          <w:lang w:val="sv-SE"/>
        </w:rPr>
        <w:t xml:space="preserve"> </w:t>
      </w:r>
      <w:r w:rsidRPr="00D024D1">
        <w:rPr>
          <w:rFonts w:eastAsia="Times New Roman" w:cs="Times New Roman"/>
          <w:b/>
          <w:bCs/>
          <w:iCs/>
          <w:spacing w:val="-1"/>
          <w:lang w:val="sv-SE"/>
        </w:rPr>
        <w:t>m</w:t>
      </w:r>
      <w:r w:rsidRPr="00D024D1">
        <w:rPr>
          <w:rFonts w:eastAsia="Times New Roman" w:cs="Times New Roman"/>
          <w:b/>
          <w:bCs/>
          <w:iCs/>
          <w:lang w:val="sv-SE"/>
        </w:rPr>
        <w:t>ed J</w:t>
      </w:r>
      <w:r w:rsidRPr="00D024D1">
        <w:rPr>
          <w:rFonts w:eastAsia="Times New Roman" w:cs="Times New Roman"/>
          <w:b/>
          <w:bCs/>
          <w:iCs/>
          <w:spacing w:val="1"/>
          <w:lang w:val="sv-SE"/>
        </w:rPr>
        <w:t>I</w:t>
      </w:r>
      <w:r w:rsidRPr="00D024D1">
        <w:rPr>
          <w:rFonts w:eastAsia="Times New Roman" w:cs="Times New Roman"/>
          <w:b/>
          <w:bCs/>
          <w:iCs/>
          <w:lang w:val="sv-SE"/>
        </w:rPr>
        <w:t>A </w:t>
      </w:r>
      <w:r w:rsidRPr="00D024D1">
        <w:rPr>
          <w:rFonts w:eastAsia="Times New Roman" w:cs="Times New Roman"/>
          <w:b/>
          <w:bCs/>
          <w:iCs/>
          <w:spacing w:val="-1"/>
          <w:lang w:val="sv-SE"/>
        </w:rPr>
        <w:t>ACR</w:t>
      </w:r>
      <w:r w:rsidRPr="00D024D1">
        <w:rPr>
          <w:rFonts w:eastAsia="Times New Roman" w:cs="Times New Roman"/>
          <w:b/>
          <w:bCs/>
          <w:iCs/>
          <w:lang w:val="sv-SE"/>
        </w:rPr>
        <w:t>30</w:t>
      </w:r>
      <w:r w:rsidRPr="00D024D1">
        <w:rPr>
          <w:rFonts w:eastAsia="Times New Roman" w:cs="Times New Roman"/>
          <w:b/>
          <w:bCs/>
          <w:iCs/>
          <w:spacing w:val="1"/>
          <w:lang w:val="sv-SE"/>
        </w:rPr>
        <w:t>/</w:t>
      </w:r>
      <w:r w:rsidRPr="00D024D1">
        <w:rPr>
          <w:rFonts w:eastAsia="Times New Roman" w:cs="Times New Roman"/>
          <w:b/>
          <w:bCs/>
          <w:iCs/>
          <w:lang w:val="sv-SE"/>
        </w:rPr>
        <w:t>5</w:t>
      </w:r>
      <w:r w:rsidRPr="00D024D1">
        <w:rPr>
          <w:rFonts w:eastAsia="Times New Roman" w:cs="Times New Roman"/>
          <w:b/>
          <w:bCs/>
          <w:iCs/>
          <w:spacing w:val="-2"/>
          <w:lang w:val="sv-SE"/>
        </w:rPr>
        <w:t>0</w:t>
      </w:r>
      <w:r w:rsidRPr="00D024D1">
        <w:rPr>
          <w:rFonts w:eastAsia="Times New Roman" w:cs="Times New Roman"/>
          <w:b/>
          <w:bCs/>
          <w:iCs/>
          <w:spacing w:val="1"/>
          <w:lang w:val="sv-SE"/>
        </w:rPr>
        <w:t>/</w:t>
      </w:r>
      <w:r w:rsidRPr="00D024D1">
        <w:rPr>
          <w:rFonts w:eastAsia="Times New Roman" w:cs="Times New Roman"/>
          <w:b/>
          <w:bCs/>
          <w:iCs/>
          <w:lang w:val="sv-SE"/>
        </w:rPr>
        <w:t>70</w:t>
      </w:r>
      <w:r w:rsidRPr="00D024D1">
        <w:rPr>
          <w:rFonts w:eastAsia="Times New Roman" w:cs="Times New Roman"/>
          <w:b/>
          <w:bCs/>
          <w:iCs/>
          <w:spacing w:val="-1"/>
          <w:lang w:val="sv-SE"/>
        </w:rPr>
        <w:t>/</w:t>
      </w:r>
      <w:r w:rsidRPr="00D024D1">
        <w:rPr>
          <w:rFonts w:eastAsia="Times New Roman" w:cs="Times New Roman"/>
          <w:b/>
          <w:bCs/>
          <w:iCs/>
          <w:lang w:val="sv-SE"/>
        </w:rPr>
        <w:t>90</w:t>
      </w:r>
      <w:r w:rsidRPr="00D024D1">
        <w:rPr>
          <w:rFonts w:eastAsia="Times New Roman" w:cs="Times New Roman"/>
          <w:b/>
          <w:bCs/>
          <w:iCs/>
          <w:spacing w:val="-1"/>
          <w:lang w:val="sv-SE"/>
        </w:rPr>
        <w:t>-</w:t>
      </w:r>
      <w:r w:rsidRPr="00D024D1">
        <w:rPr>
          <w:rFonts w:eastAsia="Times New Roman" w:cs="Times New Roman"/>
          <w:b/>
          <w:bCs/>
          <w:iCs/>
          <w:lang w:val="sv-SE"/>
        </w:rPr>
        <w:t>res</w:t>
      </w:r>
      <w:r w:rsidRPr="00D024D1">
        <w:rPr>
          <w:rFonts w:eastAsia="Times New Roman" w:cs="Times New Roman"/>
          <w:b/>
          <w:bCs/>
          <w:iCs/>
          <w:spacing w:val="-2"/>
          <w:lang w:val="sv-SE"/>
        </w:rPr>
        <w:t>p</w:t>
      </w:r>
      <w:r w:rsidRPr="00D024D1">
        <w:rPr>
          <w:rFonts w:eastAsia="Times New Roman" w:cs="Times New Roman"/>
          <w:b/>
          <w:bCs/>
          <w:iCs/>
          <w:lang w:val="sv-SE"/>
        </w:rPr>
        <w:t>ons</w:t>
      </w:r>
      <w:r w:rsidRPr="00D024D1">
        <w:rPr>
          <w:rFonts w:eastAsia="Times New Roman" w:cs="Times New Roman"/>
          <w:b/>
          <w:bCs/>
          <w:iCs/>
          <w:spacing w:val="1"/>
          <w:lang w:val="sv-SE"/>
        </w:rPr>
        <w:t xml:space="preserve"> </w:t>
      </w:r>
      <w:r w:rsidRPr="00D024D1">
        <w:rPr>
          <w:rFonts w:eastAsia="Times New Roman" w:cs="Times New Roman"/>
          <w:b/>
          <w:bCs/>
          <w:iCs/>
          <w:spacing w:val="-2"/>
          <w:lang w:val="sv-SE"/>
        </w:rPr>
        <w:t>v</w:t>
      </w:r>
      <w:r w:rsidRPr="00D024D1">
        <w:rPr>
          <w:rFonts w:eastAsia="Times New Roman" w:cs="Times New Roman"/>
          <w:b/>
          <w:bCs/>
          <w:iCs/>
          <w:spacing w:val="-1"/>
          <w:lang w:val="sv-SE"/>
        </w:rPr>
        <w:t>i</w:t>
      </w:r>
      <w:r w:rsidRPr="00D024D1">
        <w:rPr>
          <w:rFonts w:eastAsia="Times New Roman" w:cs="Times New Roman"/>
          <w:b/>
          <w:bCs/>
          <w:iCs/>
          <w:lang w:val="sv-SE"/>
        </w:rPr>
        <w:t>d vec</w:t>
      </w:r>
      <w:r w:rsidRPr="00D024D1">
        <w:rPr>
          <w:rFonts w:eastAsia="Times New Roman" w:cs="Times New Roman"/>
          <w:b/>
          <w:bCs/>
          <w:iCs/>
          <w:spacing w:val="-2"/>
          <w:lang w:val="sv-SE"/>
        </w:rPr>
        <w:t>k</w:t>
      </w:r>
      <w:r w:rsidRPr="00D024D1">
        <w:rPr>
          <w:rFonts w:eastAsia="Times New Roman" w:cs="Times New Roman"/>
          <w:b/>
          <w:bCs/>
          <w:iCs/>
          <w:lang w:val="sv-SE"/>
        </w:rPr>
        <w:t>a</w:t>
      </w:r>
      <w:r w:rsidRPr="00D024D1">
        <w:rPr>
          <w:rFonts w:eastAsia="Times New Roman" w:cs="Times New Roman"/>
          <w:b/>
          <w:bCs/>
          <w:iCs/>
          <w:spacing w:val="-2"/>
          <w:lang w:val="sv-SE"/>
        </w:rPr>
        <w:t> </w:t>
      </w:r>
      <w:r w:rsidRPr="00D024D1">
        <w:rPr>
          <w:rFonts w:eastAsia="Times New Roman" w:cs="Times New Roman"/>
          <w:b/>
          <w:bCs/>
          <w:iCs/>
          <w:lang w:val="sv-SE"/>
        </w:rPr>
        <w:t xml:space="preserve">40, </w:t>
      </w:r>
      <w:r w:rsidRPr="00D024D1">
        <w:rPr>
          <w:rFonts w:eastAsia="Times New Roman" w:cs="Times New Roman"/>
          <w:b/>
          <w:bCs/>
          <w:iCs/>
          <w:spacing w:val="-1"/>
          <w:lang w:val="sv-SE"/>
        </w:rPr>
        <w:t>m</w:t>
      </w:r>
      <w:r w:rsidRPr="00D024D1">
        <w:rPr>
          <w:rFonts w:eastAsia="Times New Roman" w:cs="Times New Roman"/>
          <w:b/>
          <w:bCs/>
          <w:iCs/>
          <w:lang w:val="sv-SE"/>
        </w:rPr>
        <w:t>ed</w:t>
      </w:r>
      <w:r w:rsidRPr="00D024D1">
        <w:rPr>
          <w:rFonts w:eastAsia="Times New Roman" w:cs="Times New Roman"/>
          <w:b/>
          <w:bCs/>
          <w:iCs/>
          <w:spacing w:val="-2"/>
          <w:lang w:val="sv-SE"/>
        </w:rPr>
        <w:t xml:space="preserve"> </w:t>
      </w:r>
      <w:r w:rsidRPr="00D024D1">
        <w:rPr>
          <w:rFonts w:eastAsia="Times New Roman" w:cs="Times New Roman"/>
          <w:b/>
          <w:bCs/>
          <w:iCs/>
          <w:spacing w:val="1"/>
          <w:lang w:val="sv-SE"/>
        </w:rPr>
        <w:t>f</w:t>
      </w:r>
      <w:r w:rsidRPr="00D024D1">
        <w:rPr>
          <w:rFonts w:eastAsia="Times New Roman" w:cs="Times New Roman"/>
          <w:b/>
          <w:bCs/>
          <w:iCs/>
          <w:spacing w:val="-2"/>
          <w:lang w:val="sv-SE"/>
        </w:rPr>
        <w:t>ö</w:t>
      </w:r>
      <w:r w:rsidRPr="00D024D1">
        <w:rPr>
          <w:rFonts w:eastAsia="Times New Roman" w:cs="Times New Roman"/>
          <w:b/>
          <w:bCs/>
          <w:iCs/>
          <w:spacing w:val="1"/>
          <w:lang w:val="sv-SE"/>
        </w:rPr>
        <w:t>r</w:t>
      </w:r>
      <w:r w:rsidRPr="00D024D1">
        <w:rPr>
          <w:rFonts w:eastAsia="Times New Roman" w:cs="Times New Roman"/>
          <w:b/>
          <w:bCs/>
          <w:iCs/>
          <w:lang w:val="sv-SE"/>
        </w:rPr>
        <w:t>eg</w:t>
      </w:r>
      <w:r w:rsidRPr="00D024D1">
        <w:rPr>
          <w:rFonts w:eastAsia="Times New Roman" w:cs="Times New Roman"/>
          <w:b/>
          <w:bCs/>
          <w:iCs/>
          <w:spacing w:val="-2"/>
          <w:lang w:val="sv-SE"/>
        </w:rPr>
        <w:t>å</w:t>
      </w:r>
      <w:r w:rsidRPr="00D024D1">
        <w:rPr>
          <w:rFonts w:eastAsia="Times New Roman" w:cs="Times New Roman"/>
          <w:b/>
          <w:bCs/>
          <w:iCs/>
          <w:lang w:val="sv-SE"/>
        </w:rPr>
        <w:t>en</w:t>
      </w:r>
      <w:r w:rsidRPr="00D024D1">
        <w:rPr>
          <w:rFonts w:eastAsia="Times New Roman" w:cs="Times New Roman"/>
          <w:b/>
          <w:bCs/>
          <w:iCs/>
          <w:spacing w:val="-2"/>
          <w:lang w:val="sv-SE"/>
        </w:rPr>
        <w:t>d</w:t>
      </w:r>
      <w:r w:rsidRPr="00D024D1">
        <w:rPr>
          <w:rFonts w:eastAsia="Times New Roman" w:cs="Times New Roman"/>
          <w:b/>
          <w:bCs/>
          <w:iCs/>
          <w:lang w:val="sv-SE"/>
        </w:rPr>
        <w:t>e</w:t>
      </w:r>
      <w:r w:rsidRPr="00D024D1">
        <w:rPr>
          <w:rFonts w:eastAsia="Times New Roman" w:cs="Times New Roman"/>
          <w:b/>
          <w:bCs/>
          <w:iCs/>
          <w:spacing w:val="1"/>
          <w:lang w:val="sv-SE"/>
        </w:rPr>
        <w:t xml:space="preserve"> </w:t>
      </w:r>
      <w:r w:rsidRPr="00D024D1">
        <w:rPr>
          <w:rFonts w:eastAsia="Times New Roman" w:cs="Times New Roman"/>
          <w:b/>
          <w:bCs/>
          <w:iCs/>
          <w:lang w:val="sv-SE"/>
        </w:rPr>
        <w:t>b</w:t>
      </w:r>
      <w:r w:rsidRPr="00D024D1">
        <w:rPr>
          <w:rFonts w:eastAsia="Times New Roman" w:cs="Times New Roman"/>
          <w:b/>
          <w:bCs/>
          <w:iCs/>
          <w:spacing w:val="1"/>
          <w:lang w:val="sv-SE"/>
        </w:rPr>
        <w:t>i</w:t>
      </w:r>
      <w:r w:rsidRPr="00D024D1">
        <w:rPr>
          <w:rFonts w:eastAsia="Times New Roman" w:cs="Times New Roman"/>
          <w:b/>
          <w:bCs/>
          <w:iCs/>
          <w:spacing w:val="-2"/>
          <w:lang w:val="sv-SE"/>
        </w:rPr>
        <w:t>o</w:t>
      </w:r>
      <w:r w:rsidRPr="00D024D1">
        <w:rPr>
          <w:rFonts w:eastAsia="Times New Roman" w:cs="Times New Roman"/>
          <w:b/>
          <w:bCs/>
          <w:iCs/>
          <w:spacing w:val="1"/>
          <w:lang w:val="sv-SE"/>
        </w:rPr>
        <w:t>l</w:t>
      </w:r>
      <w:r w:rsidRPr="00D024D1">
        <w:rPr>
          <w:rFonts w:eastAsia="Times New Roman" w:cs="Times New Roman"/>
          <w:b/>
          <w:bCs/>
          <w:iCs/>
          <w:lang w:val="sv-SE"/>
        </w:rPr>
        <w:t>o</w:t>
      </w:r>
      <w:r w:rsidRPr="00D024D1">
        <w:rPr>
          <w:rFonts w:eastAsia="Times New Roman" w:cs="Times New Roman"/>
          <w:b/>
          <w:bCs/>
          <w:iCs/>
          <w:spacing w:val="-2"/>
          <w:lang w:val="sv-SE"/>
        </w:rPr>
        <w:t>g</w:t>
      </w:r>
      <w:r w:rsidRPr="00D024D1">
        <w:rPr>
          <w:rFonts w:eastAsia="Times New Roman" w:cs="Times New Roman"/>
          <w:b/>
          <w:bCs/>
          <w:iCs/>
          <w:spacing w:val="1"/>
          <w:lang w:val="sv-SE"/>
        </w:rPr>
        <w:t>is</w:t>
      </w:r>
      <w:r w:rsidRPr="00D024D1">
        <w:rPr>
          <w:rFonts w:eastAsia="Times New Roman" w:cs="Times New Roman"/>
          <w:b/>
          <w:bCs/>
          <w:iCs/>
          <w:lang w:val="sv-SE"/>
        </w:rPr>
        <w:t>k</w:t>
      </w:r>
      <w:r w:rsidRPr="00D024D1">
        <w:rPr>
          <w:rFonts w:eastAsia="Times New Roman" w:cs="Times New Roman"/>
          <w:b/>
          <w:bCs/>
          <w:iCs/>
          <w:spacing w:val="-2"/>
          <w:lang w:val="sv-SE"/>
        </w:rPr>
        <w:t xml:space="preserve"> </w:t>
      </w:r>
      <w:r w:rsidRPr="00D024D1">
        <w:rPr>
          <w:rFonts w:eastAsia="Times New Roman" w:cs="Times New Roman"/>
          <w:b/>
          <w:bCs/>
          <w:iCs/>
          <w:lang w:val="sv-SE"/>
        </w:rPr>
        <w:t>behan</w:t>
      </w:r>
      <w:r w:rsidRPr="00D024D1">
        <w:rPr>
          <w:rFonts w:eastAsia="Times New Roman" w:cs="Times New Roman"/>
          <w:b/>
          <w:bCs/>
          <w:iCs/>
          <w:spacing w:val="-2"/>
          <w:lang w:val="sv-SE"/>
        </w:rPr>
        <w:t>d</w:t>
      </w:r>
      <w:r w:rsidRPr="00D024D1">
        <w:rPr>
          <w:rFonts w:eastAsia="Times New Roman" w:cs="Times New Roman"/>
          <w:b/>
          <w:bCs/>
          <w:iCs/>
          <w:spacing w:val="-1"/>
          <w:lang w:val="sv-SE"/>
        </w:rPr>
        <w:t>l</w:t>
      </w:r>
      <w:r w:rsidRPr="00D024D1">
        <w:rPr>
          <w:rFonts w:eastAsia="Times New Roman" w:cs="Times New Roman"/>
          <w:b/>
          <w:bCs/>
          <w:iCs/>
          <w:spacing w:val="1"/>
          <w:lang w:val="sv-SE"/>
        </w:rPr>
        <w:t>i</w:t>
      </w:r>
      <w:r w:rsidRPr="00D024D1">
        <w:rPr>
          <w:rFonts w:eastAsia="Times New Roman" w:cs="Times New Roman"/>
          <w:b/>
          <w:bCs/>
          <w:iCs/>
          <w:lang w:val="sv-SE"/>
        </w:rPr>
        <w:t xml:space="preserve">ng </w:t>
      </w:r>
      <w:r w:rsidRPr="00D024D1">
        <w:rPr>
          <w:rFonts w:eastAsia="Times New Roman" w:cs="Times New Roman"/>
          <w:b/>
          <w:bCs/>
          <w:iCs/>
          <w:spacing w:val="-2"/>
          <w:lang w:val="sv-SE"/>
        </w:rPr>
        <w:t>(</w:t>
      </w:r>
      <w:r w:rsidRPr="00D024D1">
        <w:rPr>
          <w:rFonts w:eastAsia="Times New Roman" w:cs="Times New Roman"/>
          <w:b/>
          <w:bCs/>
          <w:iCs/>
          <w:spacing w:val="1"/>
          <w:lang w:val="sv-SE"/>
        </w:rPr>
        <w:t>I</w:t>
      </w:r>
      <w:r w:rsidRPr="00D024D1">
        <w:rPr>
          <w:rFonts w:eastAsia="Times New Roman" w:cs="Times New Roman"/>
          <w:b/>
          <w:bCs/>
          <w:iCs/>
          <w:lang w:val="sv-SE"/>
        </w:rPr>
        <w:t>T</w:t>
      </w:r>
      <w:r w:rsidRPr="00D024D1">
        <w:rPr>
          <w:rFonts w:eastAsia="Times New Roman" w:cs="Times New Roman"/>
          <w:b/>
          <w:bCs/>
          <w:iCs/>
          <w:spacing w:val="-3"/>
          <w:lang w:val="sv-SE"/>
        </w:rPr>
        <w:t>T</w:t>
      </w:r>
      <w:r w:rsidRPr="00D024D1">
        <w:rPr>
          <w:rFonts w:eastAsia="Times New Roman" w:cs="Times New Roman"/>
          <w:b/>
          <w:bCs/>
          <w:iCs/>
          <w:spacing w:val="1"/>
          <w:lang w:val="sv-SE"/>
        </w:rPr>
        <w:t>-</w:t>
      </w:r>
      <w:r w:rsidRPr="00D024D1">
        <w:rPr>
          <w:rFonts w:eastAsia="Times New Roman" w:cs="Times New Roman"/>
          <w:b/>
          <w:bCs/>
          <w:iCs/>
          <w:lang w:val="sv-SE"/>
        </w:rPr>
        <w:t>pop</w:t>
      </w:r>
      <w:r w:rsidRPr="00D024D1">
        <w:rPr>
          <w:rFonts w:eastAsia="Times New Roman" w:cs="Times New Roman"/>
          <w:b/>
          <w:bCs/>
          <w:iCs/>
          <w:spacing w:val="-2"/>
          <w:lang w:val="sv-SE"/>
        </w:rPr>
        <w:t>u</w:t>
      </w:r>
      <w:r w:rsidRPr="00D024D1">
        <w:rPr>
          <w:rFonts w:eastAsia="Times New Roman" w:cs="Times New Roman"/>
          <w:b/>
          <w:bCs/>
          <w:iCs/>
          <w:spacing w:val="1"/>
          <w:lang w:val="sv-SE"/>
        </w:rPr>
        <w:t>l</w:t>
      </w:r>
      <w:r w:rsidRPr="00D024D1">
        <w:rPr>
          <w:rFonts w:eastAsia="Times New Roman" w:cs="Times New Roman"/>
          <w:b/>
          <w:bCs/>
          <w:iCs/>
          <w:lang w:val="sv-SE"/>
        </w:rPr>
        <w:t>a</w:t>
      </w:r>
      <w:r w:rsidRPr="00D024D1">
        <w:rPr>
          <w:rFonts w:eastAsia="Times New Roman" w:cs="Times New Roman"/>
          <w:b/>
          <w:bCs/>
          <w:iCs/>
          <w:spacing w:val="-1"/>
          <w:lang w:val="sv-SE"/>
        </w:rPr>
        <w:t>t</w:t>
      </w:r>
      <w:r w:rsidRPr="00D024D1">
        <w:rPr>
          <w:rFonts w:eastAsia="Times New Roman" w:cs="Times New Roman"/>
          <w:b/>
          <w:bCs/>
          <w:iCs/>
          <w:spacing w:val="1"/>
          <w:lang w:val="sv-SE"/>
        </w:rPr>
        <w:t>i</w:t>
      </w:r>
      <w:r w:rsidRPr="00D024D1">
        <w:rPr>
          <w:rFonts w:eastAsia="Times New Roman" w:cs="Times New Roman"/>
          <w:b/>
          <w:bCs/>
          <w:iCs/>
          <w:lang w:val="sv-SE"/>
        </w:rPr>
        <w:t>on</w:t>
      </w:r>
      <w:r w:rsidRPr="00D024D1">
        <w:rPr>
          <w:rFonts w:eastAsia="Times New Roman" w:cs="Times New Roman"/>
          <w:b/>
          <w:bCs/>
          <w:iCs/>
          <w:spacing w:val="-2"/>
          <w:lang w:val="sv-SE"/>
        </w:rPr>
        <w:t xml:space="preserve"> </w:t>
      </w:r>
      <w:r w:rsidRPr="00D024D1">
        <w:rPr>
          <w:rFonts w:eastAsia="Times New Roman" w:cs="Times New Roman"/>
          <w:b/>
          <w:bCs/>
          <w:iCs/>
          <w:lang w:val="sv-SE"/>
        </w:rPr>
        <w:t>– s</w:t>
      </w:r>
      <w:r w:rsidRPr="00D024D1">
        <w:rPr>
          <w:rFonts w:eastAsia="Times New Roman" w:cs="Times New Roman"/>
          <w:b/>
          <w:bCs/>
          <w:iCs/>
          <w:spacing w:val="1"/>
          <w:lang w:val="sv-SE"/>
        </w:rPr>
        <w:t>t</w:t>
      </w:r>
      <w:r w:rsidRPr="00D024D1">
        <w:rPr>
          <w:rFonts w:eastAsia="Times New Roman" w:cs="Times New Roman"/>
          <w:b/>
          <w:bCs/>
          <w:iCs/>
          <w:lang w:val="sv-SE"/>
        </w:rPr>
        <w:t>u</w:t>
      </w:r>
      <w:r w:rsidRPr="00D024D1">
        <w:rPr>
          <w:rFonts w:eastAsia="Times New Roman" w:cs="Times New Roman"/>
          <w:b/>
          <w:bCs/>
          <w:iCs/>
          <w:spacing w:val="-2"/>
          <w:lang w:val="sv-SE"/>
        </w:rPr>
        <w:t>d</w:t>
      </w:r>
      <w:r w:rsidRPr="00D024D1">
        <w:rPr>
          <w:rFonts w:eastAsia="Times New Roman" w:cs="Times New Roman"/>
          <w:b/>
          <w:bCs/>
          <w:iCs/>
          <w:spacing w:val="1"/>
          <w:lang w:val="sv-SE"/>
        </w:rPr>
        <w:t>i</w:t>
      </w:r>
      <w:r w:rsidRPr="00D024D1">
        <w:rPr>
          <w:rFonts w:eastAsia="Times New Roman" w:cs="Times New Roman"/>
          <w:b/>
          <w:bCs/>
          <w:iCs/>
          <w:lang w:val="sv-SE"/>
        </w:rPr>
        <w:t>ed</w:t>
      </w:r>
      <w:r w:rsidRPr="00D024D1">
        <w:rPr>
          <w:rFonts w:eastAsia="Times New Roman" w:cs="Times New Roman"/>
          <w:b/>
          <w:bCs/>
          <w:iCs/>
          <w:spacing w:val="-2"/>
          <w:lang w:val="sv-SE"/>
        </w:rPr>
        <w:t>e</w:t>
      </w:r>
      <w:r w:rsidRPr="00D024D1">
        <w:rPr>
          <w:rFonts w:eastAsia="Times New Roman" w:cs="Times New Roman"/>
          <w:b/>
          <w:bCs/>
          <w:iCs/>
          <w:lang w:val="sv-SE"/>
        </w:rPr>
        <w:t>l</w:t>
      </w:r>
      <w:r w:rsidRPr="00D024D1">
        <w:rPr>
          <w:rFonts w:eastAsia="Times New Roman" w:cs="Times New Roman"/>
          <w:b/>
          <w:bCs/>
          <w:iCs/>
          <w:spacing w:val="-2"/>
          <w:lang w:val="sv-SE"/>
        </w:rPr>
        <w:t> </w:t>
      </w:r>
      <w:r w:rsidRPr="00D024D1">
        <w:rPr>
          <w:rFonts w:eastAsia="Times New Roman" w:cs="Times New Roman"/>
          <w:b/>
          <w:bCs/>
          <w:iCs/>
          <w:spacing w:val="1"/>
          <w:lang w:val="sv-SE"/>
        </w:rPr>
        <w:t>II</w:t>
      </w:r>
      <w:r w:rsidRPr="00D024D1">
        <w:rPr>
          <w:rFonts w:eastAsia="Times New Roman" w:cs="Times New Roman"/>
          <w:b/>
          <w:bCs/>
          <w:iCs/>
          <w:lang w:val="sv-SE"/>
        </w:rPr>
        <w:t>)</w:t>
      </w:r>
    </w:p>
    <w:p w14:paraId="59F79A36" w14:textId="77777777" w:rsidR="00B20121" w:rsidRPr="00D024D1" w:rsidRDefault="00B20121" w:rsidP="00B423A0">
      <w:pPr>
        <w:keepNext/>
        <w:widowControl/>
        <w:spacing w:after="0" w:line="240" w:lineRule="auto"/>
        <w:rPr>
          <w:rFonts w:eastAsia="Times New Roman" w:cs="Times New Roman"/>
          <w:lang w:val="sv-SE"/>
        </w:rPr>
      </w:pPr>
    </w:p>
    <w:tbl>
      <w:tblPr>
        <w:tblW w:w="0" w:type="auto"/>
        <w:tblInd w:w="266" w:type="dxa"/>
        <w:tblLayout w:type="fixed"/>
        <w:tblCellMar>
          <w:left w:w="0" w:type="dxa"/>
          <w:right w:w="0" w:type="dxa"/>
        </w:tblCellMar>
        <w:tblLook w:val="01E0" w:firstRow="1" w:lastRow="1" w:firstColumn="1" w:lastColumn="1" w:noHBand="0" w:noVBand="0"/>
      </w:tblPr>
      <w:tblGrid>
        <w:gridCol w:w="2297"/>
        <w:gridCol w:w="1613"/>
        <w:gridCol w:w="1615"/>
        <w:gridCol w:w="1613"/>
        <w:gridCol w:w="1615"/>
      </w:tblGrid>
      <w:tr w:rsidR="00B20121" w14:paraId="3FE7E039" w14:textId="77777777" w:rsidTr="005263B7">
        <w:trPr>
          <w:cantSplit/>
          <w:tblHeader/>
        </w:trPr>
        <w:tc>
          <w:tcPr>
            <w:tcW w:w="2297" w:type="dxa"/>
            <w:tcBorders>
              <w:top w:val="single" w:sz="4" w:space="0" w:color="000000"/>
              <w:left w:val="single" w:sz="4" w:space="0" w:color="000000"/>
              <w:bottom w:val="single" w:sz="4" w:space="0" w:color="000000"/>
              <w:right w:val="single" w:sz="4" w:space="0" w:color="000000"/>
            </w:tcBorders>
          </w:tcPr>
          <w:p w14:paraId="0AE3E1BD" w14:textId="77777777" w:rsidR="00B20121" w:rsidRPr="00D024D1" w:rsidRDefault="00B20121" w:rsidP="005263B7">
            <w:pPr>
              <w:keepNext/>
              <w:widowControl/>
              <w:spacing w:after="0" w:line="240" w:lineRule="auto"/>
              <w:jc w:val="center"/>
              <w:rPr>
                <w:rFonts w:cs="Times New Roman"/>
                <w:lang w:val="sv-SE"/>
              </w:rPr>
            </w:pPr>
          </w:p>
        </w:tc>
        <w:tc>
          <w:tcPr>
            <w:tcW w:w="3228" w:type="dxa"/>
            <w:gridSpan w:val="2"/>
            <w:tcBorders>
              <w:top w:val="single" w:sz="4" w:space="0" w:color="000000"/>
              <w:left w:val="single" w:sz="4" w:space="0" w:color="000000"/>
              <w:bottom w:val="single" w:sz="4" w:space="0" w:color="000000"/>
              <w:right w:val="single" w:sz="4" w:space="0" w:color="000000"/>
            </w:tcBorders>
          </w:tcPr>
          <w:p w14:paraId="6357B426"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lang w:val="sv-SE"/>
              </w:rPr>
              <w:t>P</w:t>
            </w:r>
            <w:r w:rsidRPr="00D024D1">
              <w:rPr>
                <w:rFonts w:eastAsia="Times New Roman" w:cs="Times New Roman"/>
                <w:b/>
                <w:bCs/>
                <w:spacing w:val="1"/>
                <w:lang w:val="sv-SE"/>
              </w:rPr>
              <w:t>l</w:t>
            </w:r>
            <w:r w:rsidRPr="00D024D1">
              <w:rPr>
                <w:rFonts w:eastAsia="Times New Roman" w:cs="Times New Roman"/>
                <w:b/>
                <w:bCs/>
                <w:lang w:val="sv-SE"/>
              </w:rPr>
              <w:t>acebo</w:t>
            </w:r>
          </w:p>
        </w:tc>
        <w:tc>
          <w:tcPr>
            <w:tcW w:w="3228" w:type="dxa"/>
            <w:gridSpan w:val="2"/>
            <w:tcBorders>
              <w:top w:val="single" w:sz="4" w:space="0" w:color="000000"/>
              <w:left w:val="single" w:sz="4" w:space="0" w:color="000000"/>
              <w:bottom w:val="single" w:sz="4" w:space="0" w:color="000000"/>
              <w:right w:val="single" w:sz="4" w:space="0" w:color="000000"/>
            </w:tcBorders>
          </w:tcPr>
          <w:p w14:paraId="36A70141"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spacing w:val="-1"/>
                <w:lang w:val="sv-SE"/>
              </w:rPr>
              <w:t>A</w:t>
            </w:r>
            <w:r w:rsidRPr="00D024D1">
              <w:rPr>
                <w:rFonts w:eastAsia="Times New Roman" w:cs="Times New Roman"/>
                <w:b/>
                <w:bCs/>
                <w:spacing w:val="1"/>
                <w:lang w:val="sv-SE"/>
              </w:rPr>
              <w:t>ll</w:t>
            </w:r>
            <w:r w:rsidRPr="00D024D1">
              <w:rPr>
                <w:rFonts w:eastAsia="Times New Roman" w:cs="Times New Roman"/>
                <w:b/>
                <w:bCs/>
                <w:lang w:val="sv-SE"/>
              </w:rPr>
              <w:t>a</w:t>
            </w:r>
            <w:r w:rsidRPr="00D024D1">
              <w:rPr>
                <w:rFonts w:eastAsia="Times New Roman" w:cs="Times New Roman"/>
                <w:b/>
                <w:bCs/>
                <w:spacing w:val="-2"/>
                <w:lang w:val="sv-SE"/>
              </w:rPr>
              <w:t xml:space="preserve"> </w:t>
            </w:r>
            <w:r w:rsidRPr="00D024D1">
              <w:rPr>
                <w:rFonts w:eastAsia="Times New Roman" w:cs="Times New Roman"/>
                <w:b/>
                <w:bCs/>
                <w:spacing w:val="1"/>
                <w:lang w:val="sv-SE"/>
              </w:rPr>
              <w:t>t</w:t>
            </w:r>
            <w:r w:rsidRPr="00D024D1">
              <w:rPr>
                <w:rFonts w:eastAsia="Times New Roman" w:cs="Times New Roman"/>
                <w:b/>
                <w:bCs/>
                <w:lang w:val="sv-SE"/>
              </w:rPr>
              <w:t>o</w:t>
            </w:r>
            <w:r w:rsidRPr="00D024D1">
              <w:rPr>
                <w:rFonts w:eastAsia="Times New Roman" w:cs="Times New Roman"/>
                <w:b/>
                <w:bCs/>
                <w:spacing w:val="-2"/>
                <w:lang w:val="sv-SE"/>
              </w:rPr>
              <w:t>c</w:t>
            </w:r>
            <w:r w:rsidRPr="00D024D1">
              <w:rPr>
                <w:rFonts w:eastAsia="Times New Roman" w:cs="Times New Roman"/>
                <w:b/>
                <w:bCs/>
                <w:spacing w:val="1"/>
                <w:lang w:val="sv-SE"/>
              </w:rPr>
              <w:t>i</w:t>
            </w:r>
            <w:r w:rsidRPr="00D024D1">
              <w:rPr>
                <w:rFonts w:eastAsia="Times New Roman" w:cs="Times New Roman"/>
                <w:b/>
                <w:bCs/>
                <w:spacing w:val="-1"/>
                <w:lang w:val="sv-SE"/>
              </w:rPr>
              <w:t>l</w:t>
            </w:r>
            <w:r w:rsidRPr="00D024D1">
              <w:rPr>
                <w:rFonts w:eastAsia="Times New Roman" w:cs="Times New Roman"/>
                <w:b/>
                <w:bCs/>
                <w:spacing w:val="1"/>
                <w:lang w:val="sv-SE"/>
              </w:rPr>
              <w:t>i</w:t>
            </w:r>
            <w:r w:rsidRPr="00D024D1">
              <w:rPr>
                <w:rFonts w:eastAsia="Times New Roman" w:cs="Times New Roman"/>
                <w:b/>
                <w:bCs/>
                <w:spacing w:val="-2"/>
                <w:lang w:val="sv-SE"/>
              </w:rPr>
              <w:t>z</w:t>
            </w:r>
            <w:r w:rsidRPr="00D024D1">
              <w:rPr>
                <w:rFonts w:eastAsia="Times New Roman" w:cs="Times New Roman"/>
                <w:b/>
                <w:bCs/>
                <w:lang w:val="sv-SE"/>
              </w:rPr>
              <w:t>u</w:t>
            </w:r>
            <w:r w:rsidRPr="00D024D1">
              <w:rPr>
                <w:rFonts w:eastAsia="Times New Roman" w:cs="Times New Roman"/>
                <w:b/>
                <w:bCs/>
                <w:spacing w:val="1"/>
                <w:lang w:val="sv-SE"/>
              </w:rPr>
              <w:t>m</w:t>
            </w:r>
            <w:r w:rsidRPr="00D024D1">
              <w:rPr>
                <w:rFonts w:eastAsia="Times New Roman" w:cs="Times New Roman"/>
                <w:b/>
                <w:bCs/>
                <w:lang w:val="sv-SE"/>
              </w:rPr>
              <w:t>ab</w:t>
            </w:r>
          </w:p>
        </w:tc>
      </w:tr>
      <w:tr w:rsidR="00B20121" w14:paraId="00797DE0" w14:textId="77777777" w:rsidTr="005263B7">
        <w:trPr>
          <w:cantSplit/>
          <w:tblHeader/>
        </w:trPr>
        <w:tc>
          <w:tcPr>
            <w:tcW w:w="2297" w:type="dxa"/>
            <w:tcBorders>
              <w:top w:val="single" w:sz="4" w:space="0" w:color="000000"/>
              <w:left w:val="single" w:sz="4" w:space="0" w:color="000000"/>
              <w:bottom w:val="single" w:sz="4" w:space="0" w:color="000000"/>
              <w:right w:val="single" w:sz="4" w:space="0" w:color="000000"/>
            </w:tcBorders>
          </w:tcPr>
          <w:p w14:paraId="3D91BABB"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spacing w:val="2"/>
                <w:lang w:val="sv-SE"/>
              </w:rPr>
              <w:t>B</w:t>
            </w:r>
            <w:r w:rsidRPr="00D024D1">
              <w:rPr>
                <w:rFonts w:eastAsia="Times New Roman" w:cs="Times New Roman"/>
                <w:b/>
                <w:bCs/>
                <w:spacing w:val="-1"/>
                <w:lang w:val="sv-SE"/>
              </w:rPr>
              <w:t>i</w:t>
            </w:r>
            <w:r w:rsidRPr="00D024D1">
              <w:rPr>
                <w:rFonts w:eastAsia="Times New Roman" w:cs="Times New Roman"/>
                <w:b/>
                <w:bCs/>
                <w:lang w:val="sv-SE"/>
              </w:rPr>
              <w:t>o</w:t>
            </w:r>
            <w:r w:rsidRPr="00D024D1">
              <w:rPr>
                <w:rFonts w:eastAsia="Times New Roman" w:cs="Times New Roman"/>
                <w:b/>
                <w:bCs/>
                <w:spacing w:val="1"/>
                <w:lang w:val="sv-SE"/>
              </w:rPr>
              <w:t>l</w:t>
            </w:r>
            <w:r w:rsidRPr="00D024D1">
              <w:rPr>
                <w:rFonts w:eastAsia="Times New Roman" w:cs="Times New Roman"/>
                <w:b/>
                <w:bCs/>
                <w:lang w:val="sv-SE"/>
              </w:rPr>
              <w:t>o</w:t>
            </w:r>
            <w:r w:rsidRPr="00D024D1">
              <w:rPr>
                <w:rFonts w:eastAsia="Times New Roman" w:cs="Times New Roman"/>
                <w:b/>
                <w:bCs/>
                <w:spacing w:val="-2"/>
                <w:lang w:val="sv-SE"/>
              </w:rPr>
              <w:t>g</w:t>
            </w:r>
            <w:r w:rsidRPr="00D024D1">
              <w:rPr>
                <w:rFonts w:eastAsia="Times New Roman" w:cs="Times New Roman"/>
                <w:b/>
                <w:bCs/>
                <w:spacing w:val="1"/>
                <w:lang w:val="sv-SE"/>
              </w:rPr>
              <w:t>is</w:t>
            </w:r>
            <w:r w:rsidRPr="00D024D1">
              <w:rPr>
                <w:rFonts w:eastAsia="Times New Roman" w:cs="Times New Roman"/>
                <w:b/>
                <w:bCs/>
                <w:lang w:val="sv-SE"/>
              </w:rPr>
              <w:t xml:space="preserve">k </w:t>
            </w:r>
            <w:r w:rsidRPr="00D024D1">
              <w:rPr>
                <w:rFonts w:eastAsia="Times New Roman" w:cs="Times New Roman"/>
                <w:b/>
                <w:bCs/>
                <w:spacing w:val="-3"/>
                <w:lang w:val="sv-SE"/>
              </w:rPr>
              <w:t>b</w:t>
            </w:r>
            <w:r w:rsidRPr="00D024D1">
              <w:rPr>
                <w:rFonts w:eastAsia="Times New Roman" w:cs="Times New Roman"/>
                <w:b/>
                <w:bCs/>
                <w:lang w:val="sv-SE"/>
              </w:rPr>
              <w:t>ehand</w:t>
            </w:r>
            <w:r w:rsidRPr="00D024D1">
              <w:rPr>
                <w:rFonts w:eastAsia="Times New Roman" w:cs="Times New Roman"/>
                <w:b/>
                <w:bCs/>
                <w:spacing w:val="-1"/>
                <w:lang w:val="sv-SE"/>
              </w:rPr>
              <w:t>l</w:t>
            </w:r>
            <w:r w:rsidRPr="00D024D1">
              <w:rPr>
                <w:rFonts w:eastAsia="Times New Roman" w:cs="Times New Roman"/>
                <w:b/>
                <w:bCs/>
                <w:spacing w:val="1"/>
                <w:lang w:val="sv-SE"/>
              </w:rPr>
              <w:t>i</w:t>
            </w:r>
            <w:r w:rsidRPr="00D024D1">
              <w:rPr>
                <w:rFonts w:eastAsia="Times New Roman" w:cs="Times New Roman"/>
                <w:b/>
                <w:bCs/>
                <w:lang w:val="sv-SE"/>
              </w:rPr>
              <w:t>ng</w:t>
            </w:r>
          </w:p>
        </w:tc>
        <w:tc>
          <w:tcPr>
            <w:tcW w:w="1613" w:type="dxa"/>
            <w:tcBorders>
              <w:top w:val="single" w:sz="4" w:space="0" w:color="000000"/>
              <w:left w:val="single" w:sz="4" w:space="0" w:color="000000"/>
              <w:bottom w:val="single" w:sz="4" w:space="0" w:color="000000"/>
              <w:right w:val="single" w:sz="4" w:space="0" w:color="000000"/>
            </w:tcBorders>
          </w:tcPr>
          <w:p w14:paraId="1AB5717A"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lang w:val="sv-SE"/>
              </w:rPr>
              <w:t xml:space="preserve">Ja </w:t>
            </w:r>
            <w:r w:rsidRPr="00D024D1">
              <w:rPr>
                <w:rFonts w:eastAsia="Times New Roman" w:cs="Times New Roman"/>
                <w:b/>
                <w:bCs/>
                <w:spacing w:val="1"/>
                <w:lang w:val="sv-SE"/>
              </w:rPr>
              <w:t>(</w:t>
            </w:r>
            <w:r w:rsidRPr="00D024D1">
              <w:rPr>
                <w:rFonts w:eastAsia="Times New Roman" w:cs="Times New Roman"/>
                <w:b/>
                <w:bCs/>
                <w:lang w:val="sv-SE"/>
              </w:rPr>
              <w:t>n = 2</w:t>
            </w:r>
            <w:r w:rsidRPr="00D024D1">
              <w:rPr>
                <w:rFonts w:eastAsia="Times New Roman" w:cs="Times New Roman"/>
                <w:b/>
                <w:bCs/>
                <w:spacing w:val="-2"/>
                <w:lang w:val="sv-SE"/>
              </w:rPr>
              <w:t>3</w:t>
            </w:r>
            <w:r w:rsidRPr="00D024D1">
              <w:rPr>
                <w:rFonts w:eastAsia="Times New Roman" w:cs="Times New Roman"/>
                <w:b/>
                <w:bCs/>
                <w:lang w:val="sv-SE"/>
              </w:rPr>
              <w:t>)</w:t>
            </w:r>
          </w:p>
        </w:tc>
        <w:tc>
          <w:tcPr>
            <w:tcW w:w="1615" w:type="dxa"/>
            <w:tcBorders>
              <w:top w:val="single" w:sz="4" w:space="0" w:color="000000"/>
              <w:left w:val="single" w:sz="4" w:space="0" w:color="000000"/>
              <w:bottom w:val="single" w:sz="4" w:space="0" w:color="000000"/>
              <w:right w:val="single" w:sz="4" w:space="0" w:color="000000"/>
            </w:tcBorders>
          </w:tcPr>
          <w:p w14:paraId="3DCF0B1F"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spacing w:val="-1"/>
                <w:lang w:val="sv-SE"/>
              </w:rPr>
              <w:t>N</w:t>
            </w:r>
            <w:r w:rsidRPr="00D024D1">
              <w:rPr>
                <w:rFonts w:eastAsia="Times New Roman" w:cs="Times New Roman"/>
                <w:b/>
                <w:bCs/>
                <w:lang w:val="sv-SE"/>
              </w:rPr>
              <w:t>ej</w:t>
            </w:r>
            <w:r w:rsidRPr="00D024D1">
              <w:rPr>
                <w:rFonts w:eastAsia="Times New Roman" w:cs="Times New Roman"/>
                <w:b/>
                <w:bCs/>
                <w:spacing w:val="1"/>
                <w:lang w:val="sv-SE"/>
              </w:rPr>
              <w:t xml:space="preserve"> (</w:t>
            </w:r>
            <w:r w:rsidRPr="00D024D1">
              <w:rPr>
                <w:rFonts w:eastAsia="Times New Roman" w:cs="Times New Roman"/>
                <w:b/>
                <w:bCs/>
                <w:lang w:val="sv-SE"/>
              </w:rPr>
              <w:t>n = 5</w:t>
            </w:r>
            <w:r w:rsidRPr="00D024D1">
              <w:rPr>
                <w:rFonts w:eastAsia="Times New Roman" w:cs="Times New Roman"/>
                <w:b/>
                <w:bCs/>
                <w:spacing w:val="-2"/>
                <w:lang w:val="sv-SE"/>
              </w:rPr>
              <w:t>8</w:t>
            </w:r>
            <w:r w:rsidRPr="00D024D1">
              <w:rPr>
                <w:rFonts w:eastAsia="Times New Roman" w:cs="Times New Roman"/>
                <w:b/>
                <w:bCs/>
                <w:lang w:val="sv-SE"/>
              </w:rPr>
              <w:t>)</w:t>
            </w:r>
          </w:p>
        </w:tc>
        <w:tc>
          <w:tcPr>
            <w:tcW w:w="1613" w:type="dxa"/>
            <w:tcBorders>
              <w:top w:val="single" w:sz="4" w:space="0" w:color="000000"/>
              <w:left w:val="single" w:sz="4" w:space="0" w:color="000000"/>
              <w:bottom w:val="single" w:sz="4" w:space="0" w:color="000000"/>
              <w:right w:val="single" w:sz="4" w:space="0" w:color="000000"/>
            </w:tcBorders>
          </w:tcPr>
          <w:p w14:paraId="4AEA67C6"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lang w:val="sv-SE"/>
              </w:rPr>
              <w:t xml:space="preserve">Ja </w:t>
            </w:r>
            <w:r w:rsidRPr="00D024D1">
              <w:rPr>
                <w:rFonts w:eastAsia="Times New Roman" w:cs="Times New Roman"/>
                <w:b/>
                <w:bCs/>
                <w:spacing w:val="1"/>
                <w:lang w:val="sv-SE"/>
              </w:rPr>
              <w:t>(</w:t>
            </w:r>
            <w:r w:rsidRPr="00D024D1">
              <w:rPr>
                <w:rFonts w:eastAsia="Times New Roman" w:cs="Times New Roman"/>
                <w:b/>
                <w:bCs/>
                <w:lang w:val="sv-SE"/>
              </w:rPr>
              <w:t>n = 2</w:t>
            </w:r>
            <w:r w:rsidRPr="00D024D1">
              <w:rPr>
                <w:rFonts w:eastAsia="Times New Roman" w:cs="Times New Roman"/>
                <w:b/>
                <w:bCs/>
                <w:spacing w:val="-2"/>
                <w:lang w:val="sv-SE"/>
              </w:rPr>
              <w:t>7</w:t>
            </w:r>
            <w:r w:rsidRPr="00D024D1">
              <w:rPr>
                <w:rFonts w:eastAsia="Times New Roman" w:cs="Times New Roman"/>
                <w:b/>
                <w:bCs/>
                <w:lang w:val="sv-SE"/>
              </w:rPr>
              <w:t>)</w:t>
            </w:r>
          </w:p>
        </w:tc>
        <w:tc>
          <w:tcPr>
            <w:tcW w:w="1615" w:type="dxa"/>
            <w:tcBorders>
              <w:top w:val="single" w:sz="4" w:space="0" w:color="000000"/>
              <w:left w:val="single" w:sz="4" w:space="0" w:color="000000"/>
              <w:bottom w:val="single" w:sz="4" w:space="0" w:color="000000"/>
              <w:right w:val="single" w:sz="4" w:space="0" w:color="000000"/>
            </w:tcBorders>
          </w:tcPr>
          <w:p w14:paraId="1D9BE3A9"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spacing w:val="-1"/>
                <w:lang w:val="sv-SE"/>
              </w:rPr>
              <w:t>N</w:t>
            </w:r>
            <w:r w:rsidRPr="00D024D1">
              <w:rPr>
                <w:rFonts w:eastAsia="Times New Roman" w:cs="Times New Roman"/>
                <w:b/>
                <w:bCs/>
                <w:lang w:val="sv-SE"/>
              </w:rPr>
              <w:t>ej</w:t>
            </w:r>
            <w:r w:rsidRPr="00D024D1">
              <w:rPr>
                <w:rFonts w:eastAsia="Times New Roman" w:cs="Times New Roman"/>
                <w:b/>
                <w:bCs/>
                <w:spacing w:val="1"/>
                <w:lang w:val="sv-SE"/>
              </w:rPr>
              <w:t xml:space="preserve"> (</w:t>
            </w:r>
            <w:r w:rsidRPr="00D024D1">
              <w:rPr>
                <w:rFonts w:eastAsia="Times New Roman" w:cs="Times New Roman"/>
                <w:b/>
                <w:bCs/>
                <w:lang w:val="sv-SE"/>
              </w:rPr>
              <w:t>n = 5</w:t>
            </w:r>
            <w:r w:rsidRPr="00D024D1">
              <w:rPr>
                <w:rFonts w:eastAsia="Times New Roman" w:cs="Times New Roman"/>
                <w:b/>
                <w:bCs/>
                <w:spacing w:val="-2"/>
                <w:lang w:val="sv-SE"/>
              </w:rPr>
              <w:t>5</w:t>
            </w:r>
            <w:r w:rsidRPr="00D024D1">
              <w:rPr>
                <w:rFonts w:eastAsia="Times New Roman" w:cs="Times New Roman"/>
                <w:b/>
                <w:bCs/>
                <w:lang w:val="sv-SE"/>
              </w:rPr>
              <w:t>)</w:t>
            </w:r>
          </w:p>
        </w:tc>
      </w:tr>
      <w:tr w:rsidR="00B20121" w14:paraId="7F6C721E" w14:textId="77777777" w:rsidTr="005263B7">
        <w:trPr>
          <w:cantSplit/>
        </w:trPr>
        <w:tc>
          <w:tcPr>
            <w:tcW w:w="2297" w:type="dxa"/>
            <w:tcBorders>
              <w:top w:val="single" w:sz="4" w:space="0" w:color="000000"/>
              <w:left w:val="single" w:sz="4" w:space="0" w:color="000000"/>
              <w:bottom w:val="single" w:sz="4" w:space="0" w:color="000000"/>
              <w:right w:val="single" w:sz="4" w:space="0" w:color="000000"/>
            </w:tcBorders>
          </w:tcPr>
          <w:p w14:paraId="4FDEA5AF"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ACR</w:t>
            </w:r>
            <w:r w:rsidRPr="00D024D1">
              <w:rPr>
                <w:rFonts w:eastAsia="Times New Roman" w:cs="Times New Roman"/>
                <w:lang w:val="sv-SE"/>
              </w:rPr>
              <w:t>3</w:t>
            </w:r>
            <w:r w:rsidRPr="00D024D1">
              <w:rPr>
                <w:rFonts w:eastAsia="Times New Roman" w:cs="Times New Roman"/>
                <w:spacing w:val="3"/>
                <w:lang w:val="sv-SE"/>
              </w:rPr>
              <w:t>0</w:t>
            </w:r>
            <w:r w:rsidRPr="00D024D1">
              <w:rPr>
                <w:rFonts w:eastAsia="Times New Roman" w:cs="Times New Roman"/>
                <w:spacing w:val="-4"/>
                <w:lang w:val="sv-SE"/>
              </w:rPr>
              <w:t>-</w:t>
            </w:r>
            <w:r w:rsidRPr="00D024D1">
              <w:rPr>
                <w:rFonts w:eastAsia="Times New Roman" w:cs="Times New Roman"/>
                <w:spacing w:val="3"/>
                <w:lang w:val="sv-SE"/>
              </w:rPr>
              <w:t>s</w:t>
            </w:r>
            <w:r w:rsidRPr="00D024D1">
              <w:rPr>
                <w:rFonts w:eastAsia="Times New Roman" w:cs="Times New Roman"/>
                <w:spacing w:val="-2"/>
                <w:lang w:val="sv-SE"/>
              </w:rPr>
              <w:t>k</w:t>
            </w:r>
            <w:r w:rsidRPr="00D024D1">
              <w:rPr>
                <w:rFonts w:eastAsia="Times New Roman" w:cs="Times New Roman"/>
                <w:lang w:val="sv-SE"/>
              </w:rPr>
              <w:t>ov</w:t>
            </w:r>
          </w:p>
        </w:tc>
        <w:tc>
          <w:tcPr>
            <w:tcW w:w="1613" w:type="dxa"/>
            <w:tcBorders>
              <w:top w:val="single" w:sz="4" w:space="0" w:color="000000"/>
              <w:left w:val="single" w:sz="4" w:space="0" w:color="000000"/>
              <w:bottom w:val="single" w:sz="4" w:space="0" w:color="000000"/>
              <w:right w:val="single" w:sz="4" w:space="0" w:color="000000"/>
            </w:tcBorders>
          </w:tcPr>
          <w:p w14:paraId="2B8703F7"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 xml:space="preserve">18 </w:t>
            </w:r>
            <w:r w:rsidRPr="00D024D1">
              <w:rPr>
                <w:rFonts w:eastAsia="Times New Roman" w:cs="Times New Roman"/>
                <w:spacing w:val="1"/>
                <w:lang w:val="sv-SE"/>
              </w:rPr>
              <w:t>(</w:t>
            </w:r>
            <w:r w:rsidRPr="00D024D1">
              <w:rPr>
                <w:rFonts w:eastAsia="Times New Roman" w:cs="Times New Roman"/>
                <w:lang w:val="sv-SE"/>
              </w:rPr>
              <w:t>78,</w:t>
            </w:r>
            <w:r w:rsidRPr="00D024D1">
              <w:rPr>
                <w:rFonts w:eastAsia="Times New Roman" w:cs="Times New Roman"/>
                <w:spacing w:val="-2"/>
                <w:lang w:val="sv-SE"/>
              </w:rPr>
              <w:t>3</w:t>
            </w:r>
            <w:r w:rsidRPr="00D024D1">
              <w:rPr>
                <w:rFonts w:eastAsia="Times New Roman" w:cs="Times New Roman"/>
                <w:lang w:val="sv-SE"/>
              </w:rPr>
              <w:t>)</w:t>
            </w:r>
          </w:p>
        </w:tc>
        <w:tc>
          <w:tcPr>
            <w:tcW w:w="1615" w:type="dxa"/>
            <w:tcBorders>
              <w:top w:val="single" w:sz="4" w:space="0" w:color="000000"/>
              <w:left w:val="single" w:sz="4" w:space="0" w:color="000000"/>
              <w:bottom w:val="single" w:sz="4" w:space="0" w:color="000000"/>
              <w:right w:val="single" w:sz="4" w:space="0" w:color="000000"/>
            </w:tcBorders>
          </w:tcPr>
          <w:p w14:paraId="75AFF46B"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 xml:space="preserve">21 </w:t>
            </w:r>
            <w:r w:rsidRPr="00D024D1">
              <w:rPr>
                <w:rFonts w:eastAsia="Times New Roman" w:cs="Times New Roman"/>
                <w:spacing w:val="1"/>
                <w:lang w:val="sv-SE"/>
              </w:rPr>
              <w:t>(</w:t>
            </w:r>
            <w:r w:rsidRPr="00D024D1">
              <w:rPr>
                <w:rFonts w:eastAsia="Times New Roman" w:cs="Times New Roman"/>
                <w:lang w:val="sv-SE"/>
              </w:rPr>
              <w:t>36,</w:t>
            </w:r>
            <w:r w:rsidRPr="00D024D1">
              <w:rPr>
                <w:rFonts w:eastAsia="Times New Roman" w:cs="Times New Roman"/>
                <w:spacing w:val="-2"/>
                <w:lang w:val="sv-SE"/>
              </w:rPr>
              <w:t>2</w:t>
            </w:r>
            <w:r w:rsidRPr="00D024D1">
              <w:rPr>
                <w:rFonts w:eastAsia="Times New Roman" w:cs="Times New Roman"/>
                <w:lang w:val="sv-SE"/>
              </w:rPr>
              <w:t>)</w:t>
            </w:r>
          </w:p>
        </w:tc>
        <w:tc>
          <w:tcPr>
            <w:tcW w:w="1613" w:type="dxa"/>
            <w:tcBorders>
              <w:top w:val="single" w:sz="4" w:space="0" w:color="000000"/>
              <w:left w:val="single" w:sz="4" w:space="0" w:color="000000"/>
              <w:bottom w:val="single" w:sz="4" w:space="0" w:color="000000"/>
              <w:right w:val="single" w:sz="4" w:space="0" w:color="000000"/>
            </w:tcBorders>
          </w:tcPr>
          <w:p w14:paraId="7A4096F7"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 xml:space="preserve">12 </w:t>
            </w:r>
            <w:r w:rsidRPr="00D024D1">
              <w:rPr>
                <w:rFonts w:eastAsia="Times New Roman" w:cs="Times New Roman"/>
                <w:spacing w:val="1"/>
                <w:lang w:val="sv-SE"/>
              </w:rPr>
              <w:t>(</w:t>
            </w:r>
            <w:r w:rsidRPr="00D024D1">
              <w:rPr>
                <w:rFonts w:eastAsia="Times New Roman" w:cs="Times New Roman"/>
                <w:lang w:val="sv-SE"/>
              </w:rPr>
              <w:t>44,</w:t>
            </w:r>
            <w:r w:rsidRPr="00D024D1">
              <w:rPr>
                <w:rFonts w:eastAsia="Times New Roman" w:cs="Times New Roman"/>
                <w:spacing w:val="-2"/>
                <w:lang w:val="sv-SE"/>
              </w:rPr>
              <w:t>4</w:t>
            </w:r>
            <w:r w:rsidRPr="00D024D1">
              <w:rPr>
                <w:rFonts w:eastAsia="Times New Roman" w:cs="Times New Roman"/>
                <w:lang w:val="sv-SE"/>
              </w:rPr>
              <w:t>)</w:t>
            </w:r>
          </w:p>
        </w:tc>
        <w:tc>
          <w:tcPr>
            <w:tcW w:w="1615" w:type="dxa"/>
            <w:tcBorders>
              <w:top w:val="single" w:sz="4" w:space="0" w:color="000000"/>
              <w:left w:val="single" w:sz="4" w:space="0" w:color="000000"/>
              <w:bottom w:val="single" w:sz="4" w:space="0" w:color="000000"/>
              <w:right w:val="single" w:sz="4" w:space="0" w:color="000000"/>
            </w:tcBorders>
          </w:tcPr>
          <w:p w14:paraId="1AEC89BA"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 xml:space="preserve">9 </w:t>
            </w:r>
            <w:r w:rsidRPr="00D024D1">
              <w:rPr>
                <w:rFonts w:eastAsia="Times New Roman" w:cs="Times New Roman"/>
                <w:spacing w:val="1"/>
                <w:lang w:val="sv-SE"/>
              </w:rPr>
              <w:t>(</w:t>
            </w:r>
            <w:r w:rsidRPr="00D024D1">
              <w:rPr>
                <w:rFonts w:eastAsia="Times New Roman" w:cs="Times New Roman"/>
                <w:lang w:val="sv-SE"/>
              </w:rPr>
              <w:t>16,</w:t>
            </w:r>
            <w:r w:rsidRPr="00D024D1">
              <w:rPr>
                <w:rFonts w:eastAsia="Times New Roman" w:cs="Times New Roman"/>
                <w:spacing w:val="-2"/>
                <w:lang w:val="sv-SE"/>
              </w:rPr>
              <w:t>4</w:t>
            </w:r>
            <w:r w:rsidRPr="00D024D1">
              <w:rPr>
                <w:rFonts w:eastAsia="Times New Roman" w:cs="Times New Roman"/>
                <w:lang w:val="sv-SE"/>
              </w:rPr>
              <w:t>)</w:t>
            </w:r>
          </w:p>
        </w:tc>
      </w:tr>
      <w:tr w:rsidR="00B20121" w14:paraId="53F0961C" w14:textId="77777777" w:rsidTr="005263B7">
        <w:trPr>
          <w:cantSplit/>
        </w:trPr>
        <w:tc>
          <w:tcPr>
            <w:tcW w:w="2297" w:type="dxa"/>
            <w:tcBorders>
              <w:top w:val="single" w:sz="4" w:space="0" w:color="000000"/>
              <w:left w:val="single" w:sz="4" w:space="0" w:color="000000"/>
              <w:bottom w:val="single" w:sz="4" w:space="0" w:color="000000"/>
              <w:right w:val="single" w:sz="4" w:space="0" w:color="000000"/>
            </w:tcBorders>
          </w:tcPr>
          <w:p w14:paraId="7E62E906"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ACR</w:t>
            </w:r>
            <w:r w:rsidRPr="00D024D1">
              <w:rPr>
                <w:rFonts w:eastAsia="Times New Roman" w:cs="Times New Roman"/>
                <w:lang w:val="sv-SE"/>
              </w:rPr>
              <w:t>3</w:t>
            </w:r>
            <w:r w:rsidRPr="00D024D1">
              <w:rPr>
                <w:rFonts w:eastAsia="Times New Roman" w:cs="Times New Roman"/>
                <w:spacing w:val="3"/>
                <w:lang w:val="sv-SE"/>
              </w:rPr>
              <w:t>0</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lang w:val="sv-SE"/>
              </w:rPr>
              <w:t>pons</w:t>
            </w:r>
          </w:p>
        </w:tc>
        <w:tc>
          <w:tcPr>
            <w:tcW w:w="1613" w:type="dxa"/>
            <w:tcBorders>
              <w:top w:val="single" w:sz="4" w:space="0" w:color="000000"/>
              <w:left w:val="single" w:sz="4" w:space="0" w:color="000000"/>
              <w:bottom w:val="single" w:sz="4" w:space="0" w:color="000000"/>
              <w:right w:val="single" w:sz="4" w:space="0" w:color="000000"/>
            </w:tcBorders>
          </w:tcPr>
          <w:p w14:paraId="33927C66"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 xml:space="preserve">6 </w:t>
            </w:r>
            <w:r w:rsidRPr="00D024D1">
              <w:rPr>
                <w:rFonts w:eastAsia="Times New Roman" w:cs="Times New Roman"/>
                <w:spacing w:val="1"/>
                <w:lang w:val="sv-SE"/>
              </w:rPr>
              <w:t>(</w:t>
            </w:r>
            <w:r w:rsidRPr="00D024D1">
              <w:rPr>
                <w:rFonts w:eastAsia="Times New Roman" w:cs="Times New Roman"/>
                <w:lang w:val="sv-SE"/>
              </w:rPr>
              <w:t>26,</w:t>
            </w:r>
            <w:r w:rsidRPr="00D024D1">
              <w:rPr>
                <w:rFonts w:eastAsia="Times New Roman" w:cs="Times New Roman"/>
                <w:spacing w:val="-2"/>
                <w:lang w:val="sv-SE"/>
              </w:rPr>
              <w:t>1</w:t>
            </w:r>
            <w:r w:rsidRPr="00D024D1">
              <w:rPr>
                <w:rFonts w:eastAsia="Times New Roman" w:cs="Times New Roman"/>
                <w:lang w:val="sv-SE"/>
              </w:rPr>
              <w:t>)</w:t>
            </w:r>
          </w:p>
        </w:tc>
        <w:tc>
          <w:tcPr>
            <w:tcW w:w="1615" w:type="dxa"/>
            <w:tcBorders>
              <w:top w:val="single" w:sz="4" w:space="0" w:color="000000"/>
              <w:left w:val="single" w:sz="4" w:space="0" w:color="000000"/>
              <w:bottom w:val="single" w:sz="4" w:space="0" w:color="000000"/>
              <w:right w:val="single" w:sz="4" w:space="0" w:color="000000"/>
            </w:tcBorders>
          </w:tcPr>
          <w:p w14:paraId="15BB1A37"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 xml:space="preserve">38 </w:t>
            </w:r>
            <w:r w:rsidRPr="00D024D1">
              <w:rPr>
                <w:rFonts w:eastAsia="Times New Roman" w:cs="Times New Roman"/>
                <w:spacing w:val="1"/>
                <w:lang w:val="sv-SE"/>
              </w:rPr>
              <w:t>(</w:t>
            </w:r>
            <w:r w:rsidRPr="00D024D1">
              <w:rPr>
                <w:rFonts w:eastAsia="Times New Roman" w:cs="Times New Roman"/>
                <w:lang w:val="sv-SE"/>
              </w:rPr>
              <w:t>65,</w:t>
            </w:r>
            <w:r w:rsidRPr="00D024D1">
              <w:rPr>
                <w:rFonts w:eastAsia="Times New Roman" w:cs="Times New Roman"/>
                <w:spacing w:val="-2"/>
                <w:lang w:val="sv-SE"/>
              </w:rPr>
              <w:t>5</w:t>
            </w:r>
            <w:r w:rsidRPr="00D024D1">
              <w:rPr>
                <w:rFonts w:eastAsia="Times New Roman" w:cs="Times New Roman"/>
                <w:lang w:val="sv-SE"/>
              </w:rPr>
              <w:t>)</w:t>
            </w:r>
          </w:p>
        </w:tc>
        <w:tc>
          <w:tcPr>
            <w:tcW w:w="1613" w:type="dxa"/>
            <w:tcBorders>
              <w:top w:val="single" w:sz="4" w:space="0" w:color="000000"/>
              <w:left w:val="single" w:sz="4" w:space="0" w:color="000000"/>
              <w:bottom w:val="single" w:sz="4" w:space="0" w:color="000000"/>
              <w:right w:val="single" w:sz="4" w:space="0" w:color="000000"/>
            </w:tcBorders>
          </w:tcPr>
          <w:p w14:paraId="45E97C8F"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 xml:space="preserve">15 </w:t>
            </w:r>
            <w:r w:rsidRPr="00D024D1">
              <w:rPr>
                <w:rFonts w:eastAsia="Times New Roman" w:cs="Times New Roman"/>
                <w:spacing w:val="1"/>
                <w:lang w:val="sv-SE"/>
              </w:rPr>
              <w:t>(</w:t>
            </w:r>
            <w:r w:rsidRPr="00D024D1">
              <w:rPr>
                <w:rFonts w:eastAsia="Times New Roman" w:cs="Times New Roman"/>
                <w:lang w:val="sv-SE"/>
              </w:rPr>
              <w:t>55,</w:t>
            </w:r>
            <w:r w:rsidRPr="00D024D1">
              <w:rPr>
                <w:rFonts w:eastAsia="Times New Roman" w:cs="Times New Roman"/>
                <w:spacing w:val="-2"/>
                <w:lang w:val="sv-SE"/>
              </w:rPr>
              <w:t>6)</w:t>
            </w:r>
          </w:p>
        </w:tc>
        <w:tc>
          <w:tcPr>
            <w:tcW w:w="1615" w:type="dxa"/>
            <w:tcBorders>
              <w:top w:val="single" w:sz="4" w:space="0" w:color="000000"/>
              <w:left w:val="single" w:sz="4" w:space="0" w:color="000000"/>
              <w:bottom w:val="single" w:sz="4" w:space="0" w:color="000000"/>
              <w:right w:val="single" w:sz="4" w:space="0" w:color="000000"/>
            </w:tcBorders>
          </w:tcPr>
          <w:p w14:paraId="295C45DA"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 xml:space="preserve">46 </w:t>
            </w:r>
            <w:r w:rsidRPr="00D024D1">
              <w:rPr>
                <w:rFonts w:eastAsia="Times New Roman" w:cs="Times New Roman"/>
                <w:spacing w:val="1"/>
                <w:lang w:val="sv-SE"/>
              </w:rPr>
              <w:t>(</w:t>
            </w:r>
            <w:r w:rsidRPr="00D024D1">
              <w:rPr>
                <w:rFonts w:eastAsia="Times New Roman" w:cs="Times New Roman"/>
                <w:lang w:val="sv-SE"/>
              </w:rPr>
              <w:t>83,</w:t>
            </w:r>
            <w:r w:rsidRPr="00D024D1">
              <w:rPr>
                <w:rFonts w:eastAsia="Times New Roman" w:cs="Times New Roman"/>
                <w:spacing w:val="-2"/>
                <w:lang w:val="sv-SE"/>
              </w:rPr>
              <w:t>6</w:t>
            </w:r>
            <w:r w:rsidRPr="00D024D1">
              <w:rPr>
                <w:rFonts w:eastAsia="Times New Roman" w:cs="Times New Roman"/>
                <w:lang w:val="sv-SE"/>
              </w:rPr>
              <w:t>)</w:t>
            </w:r>
          </w:p>
        </w:tc>
      </w:tr>
      <w:tr w:rsidR="00B20121" w14:paraId="71FABF47" w14:textId="77777777" w:rsidTr="005263B7">
        <w:trPr>
          <w:cantSplit/>
        </w:trPr>
        <w:tc>
          <w:tcPr>
            <w:tcW w:w="2297" w:type="dxa"/>
            <w:tcBorders>
              <w:top w:val="single" w:sz="4" w:space="0" w:color="000000"/>
              <w:left w:val="single" w:sz="4" w:space="0" w:color="000000"/>
              <w:bottom w:val="single" w:sz="4" w:space="0" w:color="000000"/>
              <w:right w:val="single" w:sz="4" w:space="0" w:color="000000"/>
            </w:tcBorders>
          </w:tcPr>
          <w:p w14:paraId="4FBB88D0"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ACR</w:t>
            </w:r>
            <w:r w:rsidRPr="00D024D1">
              <w:rPr>
                <w:rFonts w:eastAsia="Times New Roman" w:cs="Times New Roman"/>
                <w:lang w:val="sv-SE"/>
              </w:rPr>
              <w:t>5</w:t>
            </w:r>
            <w:r w:rsidRPr="00D024D1">
              <w:rPr>
                <w:rFonts w:eastAsia="Times New Roman" w:cs="Times New Roman"/>
                <w:spacing w:val="3"/>
                <w:lang w:val="sv-SE"/>
              </w:rPr>
              <w:t>0</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lang w:val="sv-SE"/>
              </w:rPr>
              <w:t>pons</w:t>
            </w:r>
          </w:p>
        </w:tc>
        <w:tc>
          <w:tcPr>
            <w:tcW w:w="1613" w:type="dxa"/>
            <w:tcBorders>
              <w:top w:val="single" w:sz="4" w:space="0" w:color="000000"/>
              <w:left w:val="single" w:sz="4" w:space="0" w:color="000000"/>
              <w:bottom w:val="single" w:sz="4" w:space="0" w:color="000000"/>
              <w:right w:val="single" w:sz="4" w:space="0" w:color="000000"/>
            </w:tcBorders>
          </w:tcPr>
          <w:p w14:paraId="687C68D4"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 xml:space="preserve">5 </w:t>
            </w:r>
            <w:r w:rsidRPr="00D024D1">
              <w:rPr>
                <w:rFonts w:eastAsia="Times New Roman" w:cs="Times New Roman"/>
                <w:spacing w:val="1"/>
                <w:lang w:val="sv-SE"/>
              </w:rPr>
              <w:t>(</w:t>
            </w:r>
            <w:r w:rsidRPr="00D024D1">
              <w:rPr>
                <w:rFonts w:eastAsia="Times New Roman" w:cs="Times New Roman"/>
                <w:lang w:val="sv-SE"/>
              </w:rPr>
              <w:t>21,</w:t>
            </w:r>
            <w:r w:rsidRPr="00D024D1">
              <w:rPr>
                <w:rFonts w:eastAsia="Times New Roman" w:cs="Times New Roman"/>
                <w:spacing w:val="-2"/>
                <w:lang w:val="sv-SE"/>
              </w:rPr>
              <w:t>7</w:t>
            </w:r>
            <w:r w:rsidRPr="00D024D1">
              <w:rPr>
                <w:rFonts w:eastAsia="Times New Roman" w:cs="Times New Roman"/>
                <w:lang w:val="sv-SE"/>
              </w:rPr>
              <w:t>)</w:t>
            </w:r>
          </w:p>
        </w:tc>
        <w:tc>
          <w:tcPr>
            <w:tcW w:w="1615" w:type="dxa"/>
            <w:tcBorders>
              <w:top w:val="single" w:sz="4" w:space="0" w:color="000000"/>
              <w:left w:val="single" w:sz="4" w:space="0" w:color="000000"/>
              <w:bottom w:val="single" w:sz="4" w:space="0" w:color="000000"/>
              <w:right w:val="single" w:sz="4" w:space="0" w:color="000000"/>
            </w:tcBorders>
          </w:tcPr>
          <w:p w14:paraId="07CE81FC"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 xml:space="preserve">37 </w:t>
            </w:r>
            <w:r w:rsidRPr="00D024D1">
              <w:rPr>
                <w:rFonts w:eastAsia="Times New Roman" w:cs="Times New Roman"/>
                <w:spacing w:val="1"/>
                <w:lang w:val="sv-SE"/>
              </w:rPr>
              <w:t>(</w:t>
            </w:r>
            <w:r w:rsidRPr="00D024D1">
              <w:rPr>
                <w:rFonts w:eastAsia="Times New Roman" w:cs="Times New Roman"/>
                <w:lang w:val="sv-SE"/>
              </w:rPr>
              <w:t>63,</w:t>
            </w:r>
            <w:r w:rsidRPr="00D024D1">
              <w:rPr>
                <w:rFonts w:eastAsia="Times New Roman" w:cs="Times New Roman"/>
                <w:spacing w:val="-2"/>
                <w:lang w:val="sv-SE"/>
              </w:rPr>
              <w:t>8</w:t>
            </w:r>
            <w:r w:rsidRPr="00D024D1">
              <w:rPr>
                <w:rFonts w:eastAsia="Times New Roman" w:cs="Times New Roman"/>
                <w:lang w:val="sv-SE"/>
              </w:rPr>
              <w:t>)</w:t>
            </w:r>
          </w:p>
        </w:tc>
        <w:tc>
          <w:tcPr>
            <w:tcW w:w="1613" w:type="dxa"/>
            <w:tcBorders>
              <w:top w:val="single" w:sz="4" w:space="0" w:color="000000"/>
              <w:left w:val="single" w:sz="4" w:space="0" w:color="000000"/>
              <w:bottom w:val="single" w:sz="4" w:space="0" w:color="000000"/>
              <w:right w:val="single" w:sz="4" w:space="0" w:color="000000"/>
            </w:tcBorders>
          </w:tcPr>
          <w:p w14:paraId="185D426B"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 xml:space="preserve">14 </w:t>
            </w:r>
            <w:r w:rsidRPr="00D024D1">
              <w:rPr>
                <w:rFonts w:eastAsia="Times New Roman" w:cs="Times New Roman"/>
                <w:spacing w:val="1"/>
                <w:lang w:val="sv-SE"/>
              </w:rPr>
              <w:t>(</w:t>
            </w:r>
            <w:r w:rsidRPr="00D024D1">
              <w:rPr>
                <w:rFonts w:eastAsia="Times New Roman" w:cs="Times New Roman"/>
                <w:lang w:val="sv-SE"/>
              </w:rPr>
              <w:t>51,</w:t>
            </w:r>
            <w:r w:rsidRPr="00D024D1">
              <w:rPr>
                <w:rFonts w:eastAsia="Times New Roman" w:cs="Times New Roman"/>
                <w:spacing w:val="-2"/>
                <w:lang w:val="sv-SE"/>
              </w:rPr>
              <w:t>9</w:t>
            </w:r>
            <w:r w:rsidRPr="00D024D1">
              <w:rPr>
                <w:rFonts w:eastAsia="Times New Roman" w:cs="Times New Roman"/>
                <w:lang w:val="sv-SE"/>
              </w:rPr>
              <w:t>)</w:t>
            </w:r>
          </w:p>
        </w:tc>
        <w:tc>
          <w:tcPr>
            <w:tcW w:w="1615" w:type="dxa"/>
            <w:tcBorders>
              <w:top w:val="single" w:sz="4" w:space="0" w:color="000000"/>
              <w:left w:val="single" w:sz="4" w:space="0" w:color="000000"/>
              <w:bottom w:val="single" w:sz="4" w:space="0" w:color="000000"/>
              <w:right w:val="single" w:sz="4" w:space="0" w:color="000000"/>
            </w:tcBorders>
          </w:tcPr>
          <w:p w14:paraId="4CC9BA3E"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 xml:space="preserve">46 </w:t>
            </w:r>
            <w:r w:rsidRPr="00D024D1">
              <w:rPr>
                <w:rFonts w:eastAsia="Times New Roman" w:cs="Times New Roman"/>
                <w:spacing w:val="1"/>
                <w:lang w:val="sv-SE"/>
              </w:rPr>
              <w:t>(</w:t>
            </w:r>
            <w:r w:rsidRPr="00D024D1">
              <w:rPr>
                <w:rFonts w:eastAsia="Times New Roman" w:cs="Times New Roman"/>
                <w:lang w:val="sv-SE"/>
              </w:rPr>
              <w:t>83,</w:t>
            </w:r>
            <w:r w:rsidRPr="00D024D1">
              <w:rPr>
                <w:rFonts w:eastAsia="Times New Roman" w:cs="Times New Roman"/>
                <w:spacing w:val="-2"/>
                <w:lang w:val="sv-SE"/>
              </w:rPr>
              <w:t>6</w:t>
            </w:r>
            <w:r w:rsidRPr="00D024D1">
              <w:rPr>
                <w:rFonts w:eastAsia="Times New Roman" w:cs="Times New Roman"/>
                <w:lang w:val="sv-SE"/>
              </w:rPr>
              <w:t>)</w:t>
            </w:r>
          </w:p>
        </w:tc>
      </w:tr>
      <w:tr w:rsidR="00B20121" w14:paraId="19119114" w14:textId="77777777" w:rsidTr="005263B7">
        <w:trPr>
          <w:cantSplit/>
        </w:trPr>
        <w:tc>
          <w:tcPr>
            <w:tcW w:w="2297" w:type="dxa"/>
            <w:tcBorders>
              <w:top w:val="single" w:sz="4" w:space="0" w:color="000000"/>
              <w:left w:val="single" w:sz="4" w:space="0" w:color="000000"/>
              <w:bottom w:val="single" w:sz="4" w:space="0" w:color="000000"/>
              <w:right w:val="single" w:sz="4" w:space="0" w:color="000000"/>
            </w:tcBorders>
          </w:tcPr>
          <w:p w14:paraId="3B88F011" w14:textId="77777777" w:rsidR="00B20121" w:rsidRPr="00D024D1" w:rsidRDefault="00B20121" w:rsidP="005263B7">
            <w:pPr>
              <w:keepLines/>
              <w:widowControl/>
              <w:spacing w:after="0" w:line="240" w:lineRule="auto"/>
              <w:jc w:val="center"/>
              <w:rPr>
                <w:rFonts w:eastAsia="Times New Roman" w:cs="Times New Roman"/>
                <w:lang w:val="sv-SE"/>
              </w:rPr>
            </w:pP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 </w:t>
            </w:r>
            <w:r w:rsidRPr="00D024D1">
              <w:rPr>
                <w:rFonts w:eastAsia="Times New Roman" w:cs="Times New Roman"/>
                <w:spacing w:val="-1"/>
                <w:lang w:val="sv-SE"/>
              </w:rPr>
              <w:t>ACR</w:t>
            </w:r>
            <w:r w:rsidRPr="00D024D1">
              <w:rPr>
                <w:rFonts w:eastAsia="Times New Roman" w:cs="Times New Roman"/>
                <w:lang w:val="sv-SE"/>
              </w:rPr>
              <w:t>7</w:t>
            </w:r>
            <w:r w:rsidRPr="00D024D1">
              <w:rPr>
                <w:rFonts w:eastAsia="Times New Roman" w:cs="Times New Roman"/>
                <w:spacing w:val="3"/>
                <w:lang w:val="sv-SE"/>
              </w:rPr>
              <w:t>0</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lang w:val="sv-SE"/>
              </w:rPr>
              <w:t>pons</w:t>
            </w:r>
          </w:p>
        </w:tc>
        <w:tc>
          <w:tcPr>
            <w:tcW w:w="1613" w:type="dxa"/>
            <w:tcBorders>
              <w:top w:val="single" w:sz="4" w:space="0" w:color="000000"/>
              <w:left w:val="single" w:sz="4" w:space="0" w:color="000000"/>
              <w:bottom w:val="single" w:sz="4" w:space="0" w:color="000000"/>
              <w:right w:val="single" w:sz="4" w:space="0" w:color="000000"/>
            </w:tcBorders>
          </w:tcPr>
          <w:p w14:paraId="0F6E9DF6" w14:textId="77777777" w:rsidR="00B20121" w:rsidRPr="00D024D1" w:rsidRDefault="00B20121" w:rsidP="005263B7">
            <w:pPr>
              <w:keepLines/>
              <w:widowControl/>
              <w:spacing w:after="0" w:line="240" w:lineRule="auto"/>
              <w:jc w:val="center"/>
              <w:rPr>
                <w:rFonts w:eastAsia="Times New Roman" w:cs="Times New Roman"/>
                <w:lang w:val="sv-SE"/>
              </w:rPr>
            </w:pPr>
            <w:r w:rsidRPr="00D024D1">
              <w:rPr>
                <w:rFonts w:eastAsia="Times New Roman" w:cs="Times New Roman"/>
                <w:lang w:val="sv-SE"/>
              </w:rPr>
              <w:t xml:space="preserve">2 </w:t>
            </w:r>
            <w:r w:rsidRPr="00D024D1">
              <w:rPr>
                <w:rFonts w:eastAsia="Times New Roman" w:cs="Times New Roman"/>
                <w:spacing w:val="1"/>
                <w:lang w:val="sv-SE"/>
              </w:rPr>
              <w:t>(</w:t>
            </w:r>
            <w:r w:rsidRPr="00D024D1">
              <w:rPr>
                <w:rFonts w:eastAsia="Times New Roman" w:cs="Times New Roman"/>
                <w:lang w:val="sv-SE"/>
              </w:rPr>
              <w:t>8,</w:t>
            </w:r>
            <w:r w:rsidRPr="00D024D1">
              <w:rPr>
                <w:rFonts w:eastAsia="Times New Roman" w:cs="Times New Roman"/>
                <w:spacing w:val="-2"/>
                <w:lang w:val="sv-SE"/>
              </w:rPr>
              <w:t>7</w:t>
            </w:r>
            <w:r w:rsidRPr="00D024D1">
              <w:rPr>
                <w:rFonts w:eastAsia="Times New Roman" w:cs="Times New Roman"/>
                <w:lang w:val="sv-SE"/>
              </w:rPr>
              <w:t>)</w:t>
            </w:r>
          </w:p>
        </w:tc>
        <w:tc>
          <w:tcPr>
            <w:tcW w:w="1615" w:type="dxa"/>
            <w:tcBorders>
              <w:top w:val="single" w:sz="4" w:space="0" w:color="000000"/>
              <w:left w:val="single" w:sz="4" w:space="0" w:color="000000"/>
              <w:bottom w:val="single" w:sz="4" w:space="0" w:color="000000"/>
              <w:right w:val="single" w:sz="4" w:space="0" w:color="000000"/>
            </w:tcBorders>
          </w:tcPr>
          <w:p w14:paraId="21AE9B6B" w14:textId="77777777" w:rsidR="00B20121" w:rsidRPr="00D024D1" w:rsidRDefault="00B20121" w:rsidP="005263B7">
            <w:pPr>
              <w:keepLines/>
              <w:widowControl/>
              <w:spacing w:after="0" w:line="240" w:lineRule="auto"/>
              <w:jc w:val="center"/>
              <w:rPr>
                <w:rFonts w:eastAsia="Times New Roman" w:cs="Times New Roman"/>
                <w:lang w:val="sv-SE"/>
              </w:rPr>
            </w:pPr>
            <w:r w:rsidRPr="00D024D1">
              <w:rPr>
                <w:rFonts w:eastAsia="Times New Roman" w:cs="Times New Roman"/>
                <w:lang w:val="sv-SE"/>
              </w:rPr>
              <w:t xml:space="preserve">32 </w:t>
            </w:r>
            <w:r w:rsidRPr="00D024D1">
              <w:rPr>
                <w:rFonts w:eastAsia="Times New Roman" w:cs="Times New Roman"/>
                <w:spacing w:val="1"/>
                <w:lang w:val="sv-SE"/>
              </w:rPr>
              <w:t>(</w:t>
            </w:r>
            <w:r w:rsidRPr="00D024D1">
              <w:rPr>
                <w:rFonts w:eastAsia="Times New Roman" w:cs="Times New Roman"/>
                <w:lang w:val="sv-SE"/>
              </w:rPr>
              <w:t>55,</w:t>
            </w:r>
            <w:r w:rsidRPr="00D024D1">
              <w:rPr>
                <w:rFonts w:eastAsia="Times New Roman" w:cs="Times New Roman"/>
                <w:spacing w:val="-2"/>
                <w:lang w:val="sv-SE"/>
              </w:rPr>
              <w:t>2</w:t>
            </w:r>
            <w:r w:rsidRPr="00D024D1">
              <w:rPr>
                <w:rFonts w:eastAsia="Times New Roman" w:cs="Times New Roman"/>
                <w:lang w:val="sv-SE"/>
              </w:rPr>
              <w:t>)</w:t>
            </w:r>
          </w:p>
        </w:tc>
        <w:tc>
          <w:tcPr>
            <w:tcW w:w="1613" w:type="dxa"/>
            <w:tcBorders>
              <w:top w:val="single" w:sz="4" w:space="0" w:color="000000"/>
              <w:left w:val="single" w:sz="4" w:space="0" w:color="000000"/>
              <w:bottom w:val="single" w:sz="4" w:space="0" w:color="000000"/>
              <w:right w:val="single" w:sz="4" w:space="0" w:color="000000"/>
            </w:tcBorders>
          </w:tcPr>
          <w:p w14:paraId="428D226D" w14:textId="77777777" w:rsidR="00B20121" w:rsidRPr="00D024D1" w:rsidRDefault="00B20121" w:rsidP="005263B7">
            <w:pPr>
              <w:keepLines/>
              <w:widowControl/>
              <w:spacing w:after="0" w:line="240" w:lineRule="auto"/>
              <w:jc w:val="center"/>
              <w:rPr>
                <w:rFonts w:eastAsia="Times New Roman" w:cs="Times New Roman"/>
                <w:lang w:val="sv-SE"/>
              </w:rPr>
            </w:pPr>
            <w:r w:rsidRPr="00D024D1">
              <w:rPr>
                <w:rFonts w:eastAsia="Times New Roman" w:cs="Times New Roman"/>
                <w:lang w:val="sv-SE"/>
              </w:rPr>
              <w:t xml:space="preserve">13 </w:t>
            </w:r>
            <w:r w:rsidRPr="00D024D1">
              <w:rPr>
                <w:rFonts w:eastAsia="Times New Roman" w:cs="Times New Roman"/>
                <w:spacing w:val="1"/>
                <w:lang w:val="sv-SE"/>
              </w:rPr>
              <w:t>(</w:t>
            </w:r>
            <w:r w:rsidRPr="00D024D1">
              <w:rPr>
                <w:rFonts w:eastAsia="Times New Roman" w:cs="Times New Roman"/>
                <w:lang w:val="sv-SE"/>
              </w:rPr>
              <w:t>48,</w:t>
            </w:r>
            <w:r w:rsidRPr="00D024D1">
              <w:rPr>
                <w:rFonts w:eastAsia="Times New Roman" w:cs="Times New Roman"/>
                <w:spacing w:val="-2"/>
                <w:lang w:val="sv-SE"/>
              </w:rPr>
              <w:t>1</w:t>
            </w:r>
            <w:r w:rsidRPr="00D024D1">
              <w:rPr>
                <w:rFonts w:eastAsia="Times New Roman" w:cs="Times New Roman"/>
                <w:lang w:val="sv-SE"/>
              </w:rPr>
              <w:t>)</w:t>
            </w:r>
          </w:p>
        </w:tc>
        <w:tc>
          <w:tcPr>
            <w:tcW w:w="1615" w:type="dxa"/>
            <w:tcBorders>
              <w:top w:val="single" w:sz="4" w:space="0" w:color="000000"/>
              <w:left w:val="single" w:sz="4" w:space="0" w:color="000000"/>
              <w:bottom w:val="single" w:sz="4" w:space="0" w:color="000000"/>
              <w:right w:val="single" w:sz="4" w:space="0" w:color="000000"/>
            </w:tcBorders>
          </w:tcPr>
          <w:p w14:paraId="3B6E7F2C"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 xml:space="preserve">40 </w:t>
            </w:r>
            <w:r w:rsidRPr="00D024D1">
              <w:rPr>
                <w:rFonts w:eastAsia="Times New Roman" w:cs="Times New Roman"/>
                <w:spacing w:val="1"/>
                <w:lang w:val="sv-SE"/>
              </w:rPr>
              <w:t>(</w:t>
            </w:r>
            <w:r w:rsidRPr="00D024D1">
              <w:rPr>
                <w:rFonts w:eastAsia="Times New Roman" w:cs="Times New Roman"/>
                <w:lang w:val="sv-SE"/>
              </w:rPr>
              <w:t>72,</w:t>
            </w:r>
            <w:r w:rsidRPr="00D024D1">
              <w:rPr>
                <w:rFonts w:eastAsia="Times New Roman" w:cs="Times New Roman"/>
                <w:spacing w:val="-2"/>
                <w:lang w:val="sv-SE"/>
              </w:rPr>
              <w:t>7</w:t>
            </w:r>
            <w:r w:rsidRPr="00D024D1">
              <w:rPr>
                <w:rFonts w:eastAsia="Times New Roman" w:cs="Times New Roman"/>
                <w:lang w:val="sv-SE"/>
              </w:rPr>
              <w:t>)</w:t>
            </w:r>
          </w:p>
        </w:tc>
      </w:tr>
      <w:tr w:rsidR="00B20121" w14:paraId="530A58FF" w14:textId="77777777" w:rsidTr="005263B7">
        <w:trPr>
          <w:cantSplit/>
          <w:trHeight w:val="201"/>
        </w:trPr>
        <w:tc>
          <w:tcPr>
            <w:tcW w:w="2297" w:type="dxa"/>
            <w:tcBorders>
              <w:top w:val="single" w:sz="4" w:space="0" w:color="000000"/>
              <w:left w:val="single" w:sz="4" w:space="0" w:color="000000"/>
              <w:bottom w:val="single" w:sz="4" w:space="0" w:color="000000"/>
              <w:right w:val="single" w:sz="4" w:space="0" w:color="000000"/>
            </w:tcBorders>
          </w:tcPr>
          <w:p w14:paraId="51F77ACA" w14:textId="77777777" w:rsidR="00B20121" w:rsidRPr="00D024D1" w:rsidRDefault="00B20121" w:rsidP="005263B7">
            <w:pPr>
              <w:keepLines/>
              <w:widowControl/>
              <w:spacing w:after="0" w:line="240" w:lineRule="auto"/>
              <w:jc w:val="center"/>
              <w:rPr>
                <w:rFonts w:eastAsia="Times New Roman" w:cs="Times New Roman"/>
                <w:spacing w:val="3"/>
                <w:lang w:val="sv-SE"/>
              </w:rPr>
            </w:pP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ACR</w:t>
            </w:r>
            <w:r w:rsidRPr="00D024D1">
              <w:rPr>
                <w:rFonts w:eastAsia="Times New Roman" w:cs="Times New Roman"/>
                <w:lang w:val="sv-SE"/>
              </w:rPr>
              <w:t>9</w:t>
            </w:r>
            <w:r w:rsidRPr="00D024D1">
              <w:rPr>
                <w:rFonts w:eastAsia="Times New Roman" w:cs="Times New Roman"/>
                <w:spacing w:val="3"/>
                <w:lang w:val="sv-SE"/>
              </w:rPr>
              <w:t>0</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lang w:val="sv-SE"/>
              </w:rPr>
              <w:t>pons</w:t>
            </w:r>
          </w:p>
        </w:tc>
        <w:tc>
          <w:tcPr>
            <w:tcW w:w="1613" w:type="dxa"/>
            <w:tcBorders>
              <w:top w:val="single" w:sz="4" w:space="0" w:color="000000"/>
              <w:left w:val="single" w:sz="4" w:space="0" w:color="000000"/>
              <w:bottom w:val="single" w:sz="4" w:space="0" w:color="000000"/>
              <w:right w:val="single" w:sz="4" w:space="0" w:color="000000"/>
            </w:tcBorders>
          </w:tcPr>
          <w:p w14:paraId="1E2E7F03" w14:textId="77777777" w:rsidR="00B20121" w:rsidRPr="00D024D1" w:rsidRDefault="00B20121" w:rsidP="005263B7">
            <w:pPr>
              <w:keepLines/>
              <w:widowControl/>
              <w:spacing w:after="0" w:line="240" w:lineRule="auto"/>
              <w:jc w:val="center"/>
              <w:rPr>
                <w:rFonts w:eastAsia="Times New Roman" w:cs="Times New Roman"/>
                <w:lang w:val="sv-SE"/>
              </w:rPr>
            </w:pPr>
            <w:r w:rsidRPr="00D024D1">
              <w:rPr>
                <w:rFonts w:eastAsia="Times New Roman" w:cs="Times New Roman"/>
                <w:lang w:val="sv-SE"/>
              </w:rPr>
              <w:t xml:space="preserve">2 </w:t>
            </w:r>
            <w:r w:rsidRPr="00D024D1">
              <w:rPr>
                <w:rFonts w:eastAsia="Times New Roman" w:cs="Times New Roman"/>
                <w:spacing w:val="1"/>
                <w:lang w:val="sv-SE"/>
              </w:rPr>
              <w:t>(</w:t>
            </w:r>
            <w:r w:rsidRPr="00D024D1">
              <w:rPr>
                <w:rFonts w:eastAsia="Times New Roman" w:cs="Times New Roman"/>
                <w:lang w:val="sv-SE"/>
              </w:rPr>
              <w:t>8,</w:t>
            </w:r>
            <w:r w:rsidRPr="00D024D1">
              <w:rPr>
                <w:rFonts w:eastAsia="Times New Roman" w:cs="Times New Roman"/>
                <w:spacing w:val="-2"/>
                <w:lang w:val="sv-SE"/>
              </w:rPr>
              <w:t>7</w:t>
            </w:r>
            <w:r w:rsidRPr="00D024D1">
              <w:rPr>
                <w:rFonts w:eastAsia="Times New Roman" w:cs="Times New Roman"/>
                <w:lang w:val="sv-SE"/>
              </w:rPr>
              <w:t>)</w:t>
            </w:r>
          </w:p>
        </w:tc>
        <w:tc>
          <w:tcPr>
            <w:tcW w:w="1615" w:type="dxa"/>
            <w:tcBorders>
              <w:top w:val="single" w:sz="4" w:space="0" w:color="000000"/>
              <w:left w:val="single" w:sz="4" w:space="0" w:color="000000"/>
              <w:bottom w:val="single" w:sz="4" w:space="0" w:color="000000"/>
              <w:right w:val="single" w:sz="4" w:space="0" w:color="000000"/>
            </w:tcBorders>
          </w:tcPr>
          <w:p w14:paraId="78CB5194" w14:textId="77777777" w:rsidR="00B20121" w:rsidRPr="00D024D1" w:rsidRDefault="00B20121" w:rsidP="005263B7">
            <w:pPr>
              <w:spacing w:after="0" w:line="240" w:lineRule="auto"/>
              <w:jc w:val="center"/>
              <w:rPr>
                <w:rFonts w:eastAsia="Times New Roman" w:cs="Times New Roman"/>
                <w:lang w:val="sv-SE"/>
              </w:rPr>
            </w:pPr>
            <w:r w:rsidRPr="00D024D1">
              <w:rPr>
                <w:rFonts w:eastAsia="Times New Roman" w:cs="Times New Roman"/>
                <w:lang w:val="sv-SE"/>
              </w:rPr>
              <w:t xml:space="preserve">17 </w:t>
            </w:r>
            <w:r w:rsidRPr="00D024D1">
              <w:rPr>
                <w:rFonts w:eastAsia="Times New Roman" w:cs="Times New Roman"/>
                <w:spacing w:val="1"/>
                <w:lang w:val="sv-SE"/>
              </w:rPr>
              <w:t>(</w:t>
            </w:r>
            <w:r w:rsidRPr="00D024D1">
              <w:rPr>
                <w:rFonts w:eastAsia="Times New Roman" w:cs="Times New Roman"/>
                <w:lang w:val="sv-SE"/>
              </w:rPr>
              <w:t>29,</w:t>
            </w:r>
            <w:r w:rsidRPr="00D024D1">
              <w:rPr>
                <w:rFonts w:eastAsia="Times New Roman" w:cs="Times New Roman"/>
                <w:spacing w:val="-2"/>
                <w:lang w:val="sv-SE"/>
              </w:rPr>
              <w:t>3</w:t>
            </w:r>
            <w:r w:rsidRPr="00D024D1">
              <w:rPr>
                <w:rFonts w:eastAsia="Times New Roman" w:cs="Times New Roman"/>
                <w:lang w:val="sv-SE"/>
              </w:rPr>
              <w:t>)</w:t>
            </w:r>
          </w:p>
        </w:tc>
        <w:tc>
          <w:tcPr>
            <w:tcW w:w="1613" w:type="dxa"/>
            <w:tcBorders>
              <w:top w:val="single" w:sz="4" w:space="0" w:color="000000"/>
              <w:left w:val="single" w:sz="4" w:space="0" w:color="000000"/>
              <w:bottom w:val="single" w:sz="4" w:space="0" w:color="000000"/>
              <w:right w:val="single" w:sz="4" w:space="0" w:color="000000"/>
            </w:tcBorders>
          </w:tcPr>
          <w:p w14:paraId="2B05A383" w14:textId="77777777" w:rsidR="00B20121" w:rsidRPr="00D024D1" w:rsidRDefault="00B20121" w:rsidP="005263B7">
            <w:pPr>
              <w:keepLines/>
              <w:widowControl/>
              <w:spacing w:after="0" w:line="240" w:lineRule="auto"/>
              <w:jc w:val="center"/>
              <w:rPr>
                <w:rFonts w:eastAsia="Times New Roman" w:cs="Times New Roman"/>
                <w:lang w:val="sv-SE"/>
              </w:rPr>
            </w:pPr>
            <w:r w:rsidRPr="00D024D1">
              <w:rPr>
                <w:rFonts w:eastAsia="Times New Roman" w:cs="Times New Roman"/>
                <w:lang w:val="sv-SE"/>
              </w:rPr>
              <w:t xml:space="preserve">5 </w:t>
            </w:r>
            <w:r w:rsidRPr="00D024D1">
              <w:rPr>
                <w:rFonts w:eastAsia="Times New Roman" w:cs="Times New Roman"/>
                <w:spacing w:val="1"/>
                <w:lang w:val="sv-SE"/>
              </w:rPr>
              <w:t>(</w:t>
            </w:r>
            <w:r w:rsidRPr="00D024D1">
              <w:rPr>
                <w:rFonts w:eastAsia="Times New Roman" w:cs="Times New Roman"/>
                <w:lang w:val="sv-SE"/>
              </w:rPr>
              <w:t>18,</w:t>
            </w:r>
            <w:r w:rsidRPr="00D024D1">
              <w:rPr>
                <w:rFonts w:eastAsia="Times New Roman" w:cs="Times New Roman"/>
                <w:spacing w:val="-2"/>
                <w:lang w:val="sv-SE"/>
              </w:rPr>
              <w:t>5</w:t>
            </w:r>
            <w:r w:rsidRPr="00D024D1">
              <w:rPr>
                <w:rFonts w:eastAsia="Times New Roman" w:cs="Times New Roman"/>
                <w:lang w:val="sv-SE"/>
              </w:rPr>
              <w:t>)</w:t>
            </w:r>
          </w:p>
        </w:tc>
        <w:tc>
          <w:tcPr>
            <w:tcW w:w="1615" w:type="dxa"/>
            <w:tcBorders>
              <w:top w:val="single" w:sz="4" w:space="0" w:color="000000"/>
              <w:left w:val="single" w:sz="4" w:space="0" w:color="000000"/>
              <w:bottom w:val="single" w:sz="4" w:space="0" w:color="000000"/>
              <w:right w:val="single" w:sz="4" w:space="0" w:color="000000"/>
            </w:tcBorders>
          </w:tcPr>
          <w:p w14:paraId="125E9F1A"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 xml:space="preserve">32 </w:t>
            </w:r>
            <w:r w:rsidRPr="00D024D1">
              <w:rPr>
                <w:rFonts w:eastAsia="Times New Roman" w:cs="Times New Roman"/>
                <w:spacing w:val="1"/>
                <w:lang w:val="sv-SE"/>
              </w:rPr>
              <w:t>(</w:t>
            </w:r>
            <w:r w:rsidRPr="00D024D1">
              <w:rPr>
                <w:rFonts w:eastAsia="Times New Roman" w:cs="Times New Roman"/>
                <w:lang w:val="sv-SE"/>
              </w:rPr>
              <w:t>58,</w:t>
            </w:r>
            <w:r w:rsidRPr="00D024D1">
              <w:rPr>
                <w:rFonts w:eastAsia="Times New Roman" w:cs="Times New Roman"/>
                <w:spacing w:val="-2"/>
                <w:lang w:val="sv-SE"/>
              </w:rPr>
              <w:t>2</w:t>
            </w:r>
            <w:r w:rsidRPr="00D024D1">
              <w:rPr>
                <w:rFonts w:eastAsia="Times New Roman" w:cs="Times New Roman"/>
                <w:lang w:val="sv-SE"/>
              </w:rPr>
              <w:t>)</w:t>
            </w:r>
          </w:p>
        </w:tc>
      </w:tr>
    </w:tbl>
    <w:p w14:paraId="4F052373" w14:textId="77777777" w:rsidR="00B20121" w:rsidRPr="00D024D1" w:rsidRDefault="00B20121" w:rsidP="00B423A0">
      <w:pPr>
        <w:widowControl/>
        <w:spacing w:after="0" w:line="240" w:lineRule="auto"/>
        <w:rPr>
          <w:rFonts w:cs="Times New Roman"/>
          <w:lang w:val="sv-SE"/>
        </w:rPr>
        <w:sectPr w:rsidR="00B20121" w:rsidRPr="00D024D1" w:rsidSect="00B20121">
          <w:footerReference w:type="default" r:id="rId15"/>
          <w:pgSz w:w="11907" w:h="16840" w:code="9"/>
          <w:pgMar w:top="1134" w:right="1418" w:bottom="1134" w:left="1418" w:header="737" w:footer="737" w:gutter="0"/>
          <w:cols w:space="720"/>
        </w:sectPr>
      </w:pPr>
    </w:p>
    <w:p w14:paraId="132DD370" w14:textId="77777777" w:rsidR="00B20121" w:rsidRPr="00D024D1" w:rsidRDefault="00B20121" w:rsidP="00B423A0">
      <w:pPr>
        <w:widowControl/>
        <w:spacing w:after="0" w:line="240" w:lineRule="auto"/>
        <w:rPr>
          <w:rFonts w:cs="Times New Roman"/>
          <w:lang w:val="sv-SE"/>
        </w:rPr>
      </w:pPr>
    </w:p>
    <w:p w14:paraId="60152F4D"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r</w:t>
      </w:r>
      <w:r w:rsidRPr="00D024D1">
        <w:rPr>
          <w:rFonts w:eastAsia="Times New Roman" w:cs="Times New Roman"/>
          <w:lang w:val="sv-SE"/>
        </w:rPr>
        <w:t>ando</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se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t</w:t>
      </w:r>
      <w:r w:rsidRPr="00D024D1">
        <w:rPr>
          <w:rFonts w:eastAsia="Times New Roman" w:cs="Times New Roman"/>
          <w:spacing w:val="-1"/>
          <w:lang w:val="sv-SE"/>
        </w:rPr>
        <w:t>il</w:t>
      </w:r>
      <w:r w:rsidRPr="00D024D1">
        <w:rPr>
          <w:rFonts w:eastAsia="Times New Roman" w:cs="Times New Roman"/>
          <w:lang w:val="sv-SE"/>
        </w:rPr>
        <w:t>l</w:t>
      </w:r>
      <w:r w:rsidRPr="00D024D1">
        <w:rPr>
          <w:rFonts w:eastAsia="Times New Roman" w:cs="Times New Roman"/>
          <w:spacing w:val="1"/>
          <w:lang w:val="sv-SE"/>
        </w:rPr>
        <w:t xml:space="preserve"> 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hade</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ACR</w:t>
      </w:r>
      <w:r w:rsidRPr="00D024D1">
        <w:rPr>
          <w:rFonts w:eastAsia="Times New Roman" w:cs="Times New Roman"/>
          <w:lang w:val="sv-SE"/>
        </w:rPr>
        <w:t>3</w:t>
      </w:r>
      <w:r w:rsidRPr="00D024D1">
        <w:rPr>
          <w:rFonts w:eastAsia="Times New Roman" w:cs="Times New Roman"/>
          <w:spacing w:val="2"/>
          <w:lang w:val="sv-SE"/>
        </w:rPr>
        <w:t>0</w:t>
      </w:r>
      <w:r w:rsidRPr="00D024D1">
        <w:rPr>
          <w:rFonts w:eastAsia="Times New Roman" w:cs="Times New Roman"/>
          <w:spacing w:val="-4"/>
          <w:lang w:val="sv-SE"/>
        </w:rPr>
        <w:t>-</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och 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t</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 xml:space="preserve">a </w:t>
      </w:r>
      <w:r w:rsidRPr="00D024D1">
        <w:rPr>
          <w:rFonts w:eastAsia="Times New Roman" w:cs="Times New Roman"/>
          <w:spacing w:val="-1"/>
          <w:lang w:val="sv-SE"/>
        </w:rPr>
        <w:t>ACR</w:t>
      </w:r>
      <w:r w:rsidRPr="00D024D1">
        <w:rPr>
          <w:rFonts w:eastAsia="Times New Roman" w:cs="Times New Roman"/>
          <w:spacing w:val="-4"/>
          <w:lang w:val="sv-SE"/>
        </w:rPr>
        <w: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lang w:val="sv-SE"/>
        </w:rPr>
        <w:t>pons</w:t>
      </w:r>
      <w:r w:rsidRPr="00D024D1">
        <w:rPr>
          <w:rFonts w:eastAsia="Times New Roman" w:cs="Times New Roman"/>
          <w:spacing w:val="-2"/>
          <w:lang w:val="sv-SE"/>
        </w:rPr>
        <w:t xml:space="preserve">er </w:t>
      </w:r>
      <w:r w:rsidRPr="00D024D1">
        <w:rPr>
          <w:rFonts w:eastAsia="Times New Roman" w:cs="Times New Roman"/>
          <w:lang w:val="sv-SE"/>
        </w:rPr>
        <w:t>än 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ac</w:t>
      </w:r>
      <w:r w:rsidRPr="00D024D1">
        <w:rPr>
          <w:rFonts w:eastAsia="Times New Roman" w:cs="Times New Roman"/>
          <w:spacing w:val="-2"/>
          <w:lang w:val="sv-SE"/>
        </w:rPr>
        <w:t>e</w:t>
      </w:r>
      <w:r w:rsidRPr="00D024D1">
        <w:rPr>
          <w:rFonts w:eastAsia="Times New Roman" w:cs="Times New Roman"/>
          <w:lang w:val="sv-SE"/>
        </w:rPr>
        <w:t>bo oa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p>
    <w:p w14:paraId="27C47EFB" w14:textId="77777777" w:rsidR="00B20121" w:rsidRPr="00D024D1" w:rsidRDefault="00B20121" w:rsidP="00B423A0">
      <w:pPr>
        <w:widowControl/>
        <w:spacing w:after="0" w:line="240" w:lineRule="auto"/>
        <w:rPr>
          <w:rFonts w:cs="Times New Roman"/>
          <w:lang w:val="sv-SE"/>
        </w:rPr>
      </w:pPr>
    </w:p>
    <w:p w14:paraId="38482D23" w14:textId="77777777" w:rsidR="00B20121" w:rsidRPr="00D024D1" w:rsidRDefault="00B20121" w:rsidP="00B423A0">
      <w:pPr>
        <w:keepNext/>
        <w:widowControl/>
        <w:spacing w:after="0" w:line="240" w:lineRule="auto"/>
        <w:rPr>
          <w:rFonts w:eastAsia="Times New Roman" w:cs="Times New Roman"/>
          <w:u w:val="single"/>
          <w:lang w:val="sv-SE"/>
        </w:rPr>
      </w:pPr>
      <w:r w:rsidRPr="00D024D1">
        <w:rPr>
          <w:rFonts w:eastAsia="Times New Roman" w:cs="Times New Roman"/>
          <w:spacing w:val="-1"/>
          <w:u w:val="single"/>
          <w:lang w:val="sv-SE"/>
        </w:rPr>
        <w:t>C</w:t>
      </w:r>
      <w:r w:rsidRPr="00D024D1">
        <w:rPr>
          <w:rFonts w:eastAsia="Times New Roman" w:cs="Times New Roman"/>
          <w:u w:val="single"/>
          <w:lang w:val="sv-SE"/>
        </w:rPr>
        <w:t>o</w:t>
      </w:r>
      <w:r w:rsidRPr="00D024D1">
        <w:rPr>
          <w:rFonts w:eastAsia="Times New Roman" w:cs="Times New Roman"/>
          <w:spacing w:val="-2"/>
          <w:u w:val="single"/>
          <w:lang w:val="sv-SE"/>
        </w:rPr>
        <w:t>v</w:t>
      </w:r>
      <w:r w:rsidRPr="00D024D1">
        <w:rPr>
          <w:rFonts w:eastAsia="Times New Roman" w:cs="Times New Roman"/>
          <w:spacing w:val="1"/>
          <w:u w:val="single"/>
          <w:lang w:val="sv-SE"/>
        </w:rPr>
        <w:t>i</w:t>
      </w:r>
      <w:r w:rsidRPr="00D024D1">
        <w:rPr>
          <w:rFonts w:eastAsia="Times New Roman" w:cs="Times New Roman"/>
          <w:spacing w:val="2"/>
          <w:u w:val="single"/>
          <w:lang w:val="sv-SE"/>
        </w:rPr>
        <w:t>d</w:t>
      </w:r>
      <w:r w:rsidRPr="00D024D1">
        <w:rPr>
          <w:rFonts w:eastAsia="Times New Roman" w:cs="Times New Roman"/>
          <w:spacing w:val="-4"/>
          <w:u w:val="single"/>
          <w:lang w:val="sv-SE"/>
        </w:rPr>
        <w:t>-</w:t>
      </w:r>
      <w:r w:rsidRPr="00D024D1">
        <w:rPr>
          <w:rFonts w:eastAsia="Times New Roman" w:cs="Times New Roman"/>
          <w:u w:val="single"/>
          <w:lang w:val="sv-SE"/>
        </w:rPr>
        <w:t>19</w:t>
      </w:r>
    </w:p>
    <w:p w14:paraId="43F87C45" w14:textId="77777777" w:rsidR="00B20121" w:rsidRPr="00D024D1" w:rsidRDefault="00B20121" w:rsidP="00B423A0">
      <w:pPr>
        <w:keepNext/>
        <w:widowControl/>
        <w:spacing w:after="0" w:line="240" w:lineRule="auto"/>
        <w:rPr>
          <w:rFonts w:eastAsia="Times New Roman" w:cs="Times New Roman"/>
          <w:lang w:val="sv-SE"/>
        </w:rPr>
      </w:pPr>
    </w:p>
    <w:p w14:paraId="2EC433C4"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E</w:t>
      </w:r>
      <w:r w:rsidRPr="00D024D1">
        <w:rPr>
          <w:rFonts w:eastAsia="Times New Roman" w:cs="Times New Roman"/>
          <w:lang w:val="sv-SE"/>
        </w:rPr>
        <w:t>u</w:t>
      </w:r>
      <w:r w:rsidRPr="00D024D1">
        <w:rPr>
          <w:rFonts w:eastAsia="Times New Roman" w:cs="Times New Roman"/>
          <w:spacing w:val="1"/>
          <w:lang w:val="sv-SE"/>
        </w:rPr>
        <w:t>r</w:t>
      </w:r>
      <w:r w:rsidRPr="00D024D1">
        <w:rPr>
          <w:rFonts w:eastAsia="Times New Roman" w:cs="Times New Roman"/>
          <w:lang w:val="sv-SE"/>
        </w:rPr>
        <w:t>op</w:t>
      </w:r>
      <w:r w:rsidRPr="00D024D1">
        <w:rPr>
          <w:rFonts w:eastAsia="Times New Roman" w:cs="Times New Roman"/>
          <w:spacing w:val="-2"/>
          <w:lang w:val="sv-SE"/>
        </w:rPr>
        <w:t>e</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1"/>
          <w:lang w:val="sv-SE"/>
        </w:rPr>
        <w:t>m</w:t>
      </w:r>
      <w:r w:rsidRPr="00D024D1">
        <w:rPr>
          <w:rFonts w:eastAsia="Times New Roman" w:cs="Times New Roman"/>
          <w:spacing w:val="-2"/>
          <w:lang w:val="sv-SE"/>
        </w:rPr>
        <w:t>y</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3"/>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lang w:val="sv-SE"/>
        </w:rPr>
        <w:t>se</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spacing w:val="-2"/>
          <w:lang w:val="sv-SE"/>
        </w:rPr>
        <w:t>av</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es</w:t>
      </w:r>
      <w:r w:rsidRPr="00D024D1">
        <w:rPr>
          <w:rFonts w:eastAsia="Times New Roman" w:cs="Times New Roman"/>
          <w:spacing w:val="-2"/>
          <w:lang w:val="sv-SE"/>
        </w:rPr>
        <w:t>u</w:t>
      </w:r>
      <w:r w:rsidRPr="00D024D1">
        <w:rPr>
          <w:rFonts w:eastAsia="Times New Roman" w:cs="Times New Roman"/>
          <w:spacing w:val="-1"/>
          <w:lang w:val="sv-SE"/>
        </w:rPr>
        <w:t>lt</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tocilizumab</w:t>
      </w:r>
      <w:r w:rsidRPr="00D024D1">
        <w:rPr>
          <w:rFonts w:eastAsia="Times New Roman" w:cs="Times New Roman"/>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 xml:space="preserve">n </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xml:space="preserve">a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w:t>
      </w:r>
      <w:r w:rsidRPr="00D024D1">
        <w:rPr>
          <w:rFonts w:eastAsia="Times New Roman" w:cs="Times New Roman"/>
          <w:spacing w:val="-2"/>
          <w:lang w:val="sv-SE"/>
        </w:rPr>
        <w:t>p</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5"/>
          <w:lang w:val="sv-SE"/>
        </w:rPr>
        <w:t xml:space="preserve"> </w:t>
      </w:r>
      <w:r w:rsidRPr="00D024D1">
        <w:rPr>
          <w:rFonts w:eastAsia="Times New Roman" w:cs="Times New Roman"/>
          <w:lang w:val="sv-SE"/>
        </w:rPr>
        <w:t>den pe</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pop</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on</w:t>
      </w:r>
      <w:r w:rsidRPr="00D024D1">
        <w:rPr>
          <w:rFonts w:eastAsia="Times New Roman" w:cs="Times New Roman"/>
          <w:lang w:val="sv-SE"/>
        </w:rPr>
        <w:t xml:space="preserve">en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w:t>
      </w:r>
      <w:r w:rsidRPr="00D024D1">
        <w:rPr>
          <w:rFonts w:eastAsia="Times New Roman" w:cs="Times New Roman"/>
          <w:lang w:val="sv-SE"/>
        </w:rPr>
        <w:t>19.</w:t>
      </w:r>
    </w:p>
    <w:p w14:paraId="3802B1BB" w14:textId="77777777" w:rsidR="00B20121" w:rsidRPr="00D024D1" w:rsidRDefault="00B20121" w:rsidP="00B423A0">
      <w:pPr>
        <w:widowControl/>
        <w:spacing w:after="0" w:line="240" w:lineRule="auto"/>
        <w:rPr>
          <w:rFonts w:cs="Times New Roman"/>
          <w:lang w:val="sv-SE"/>
        </w:rPr>
      </w:pPr>
    </w:p>
    <w:p w14:paraId="5A69305E"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5.2</w:t>
      </w:r>
      <w:r w:rsidRPr="00D024D1">
        <w:rPr>
          <w:rFonts w:eastAsia="Times New Roman" w:cs="Times New Roman"/>
          <w:b/>
          <w:bCs/>
          <w:lang w:val="sv-SE"/>
        </w:rPr>
        <w:tab/>
      </w:r>
      <w:r w:rsidRPr="00D024D1">
        <w:rPr>
          <w:rFonts w:eastAsia="Times New Roman" w:cs="Times New Roman"/>
          <w:b/>
          <w:bCs/>
          <w:spacing w:val="2"/>
          <w:lang w:val="sv-SE"/>
        </w:rPr>
        <w:t>F</w:t>
      </w:r>
      <w:r w:rsidRPr="00D024D1">
        <w:rPr>
          <w:rFonts w:eastAsia="Times New Roman" w:cs="Times New Roman"/>
          <w:b/>
          <w:bCs/>
          <w:lang w:val="sv-SE"/>
        </w:rPr>
        <w:t>a</w:t>
      </w:r>
      <w:r w:rsidRPr="00D024D1">
        <w:rPr>
          <w:rFonts w:eastAsia="Times New Roman" w:cs="Times New Roman"/>
          <w:b/>
          <w:bCs/>
          <w:spacing w:val="-2"/>
          <w:lang w:val="sv-SE"/>
        </w:rPr>
        <w:t>r</w:t>
      </w:r>
      <w:r w:rsidRPr="00D024D1">
        <w:rPr>
          <w:rFonts w:eastAsia="Times New Roman" w:cs="Times New Roman"/>
          <w:b/>
          <w:bCs/>
          <w:spacing w:val="1"/>
          <w:lang w:val="sv-SE"/>
        </w:rPr>
        <w:t>m</w:t>
      </w:r>
      <w:r w:rsidRPr="00D024D1">
        <w:rPr>
          <w:rFonts w:eastAsia="Times New Roman" w:cs="Times New Roman"/>
          <w:b/>
          <w:bCs/>
          <w:lang w:val="sv-SE"/>
        </w:rPr>
        <w:t>ako</w:t>
      </w:r>
      <w:r w:rsidRPr="00D024D1">
        <w:rPr>
          <w:rFonts w:eastAsia="Times New Roman" w:cs="Times New Roman"/>
          <w:b/>
          <w:bCs/>
          <w:spacing w:val="-3"/>
          <w:lang w:val="sv-SE"/>
        </w:rPr>
        <w:t>k</w:t>
      </w:r>
      <w:r w:rsidRPr="00D024D1">
        <w:rPr>
          <w:rFonts w:eastAsia="Times New Roman" w:cs="Times New Roman"/>
          <w:b/>
          <w:bCs/>
          <w:spacing w:val="1"/>
          <w:lang w:val="sv-SE"/>
        </w:rPr>
        <w:t>i</w:t>
      </w:r>
      <w:r w:rsidRPr="00D024D1">
        <w:rPr>
          <w:rFonts w:eastAsia="Times New Roman" w:cs="Times New Roman"/>
          <w:b/>
          <w:bCs/>
          <w:lang w:val="sv-SE"/>
        </w:rPr>
        <w:t>n</w:t>
      </w:r>
      <w:r w:rsidRPr="00D024D1">
        <w:rPr>
          <w:rFonts w:eastAsia="Times New Roman" w:cs="Times New Roman"/>
          <w:b/>
          <w:bCs/>
          <w:spacing w:val="-2"/>
          <w:lang w:val="sv-SE"/>
        </w:rPr>
        <w:t>e</w:t>
      </w:r>
      <w:r w:rsidRPr="00D024D1">
        <w:rPr>
          <w:rFonts w:eastAsia="Times New Roman" w:cs="Times New Roman"/>
          <w:b/>
          <w:bCs/>
          <w:spacing w:val="1"/>
          <w:lang w:val="sv-SE"/>
        </w:rPr>
        <w:t>t</w:t>
      </w:r>
      <w:r w:rsidRPr="00D024D1">
        <w:rPr>
          <w:rFonts w:eastAsia="Times New Roman" w:cs="Times New Roman"/>
          <w:b/>
          <w:bCs/>
          <w:spacing w:val="-1"/>
          <w:lang w:val="sv-SE"/>
        </w:rPr>
        <w:t>i</w:t>
      </w:r>
      <w:r w:rsidRPr="00D024D1">
        <w:rPr>
          <w:rFonts w:eastAsia="Times New Roman" w:cs="Times New Roman"/>
          <w:b/>
          <w:bCs/>
          <w:lang w:val="sv-SE"/>
        </w:rPr>
        <w:t>ska e</w:t>
      </w:r>
      <w:r w:rsidRPr="00D024D1">
        <w:rPr>
          <w:rFonts w:eastAsia="Times New Roman" w:cs="Times New Roman"/>
          <w:b/>
          <w:bCs/>
          <w:spacing w:val="-2"/>
          <w:lang w:val="sv-SE"/>
        </w:rPr>
        <w:t>g</w:t>
      </w:r>
      <w:r w:rsidRPr="00D024D1">
        <w:rPr>
          <w:rFonts w:eastAsia="Times New Roman" w:cs="Times New Roman"/>
          <w:b/>
          <w:bCs/>
          <w:lang w:val="sv-SE"/>
        </w:rPr>
        <w:t>en</w:t>
      </w:r>
      <w:r w:rsidRPr="00D024D1">
        <w:rPr>
          <w:rFonts w:eastAsia="Times New Roman" w:cs="Times New Roman"/>
          <w:b/>
          <w:bCs/>
          <w:spacing w:val="1"/>
          <w:lang w:val="sv-SE"/>
        </w:rPr>
        <w:t>s</w:t>
      </w:r>
      <w:r w:rsidRPr="00D024D1">
        <w:rPr>
          <w:rFonts w:eastAsia="Times New Roman" w:cs="Times New Roman"/>
          <w:b/>
          <w:bCs/>
          <w:spacing w:val="-3"/>
          <w:lang w:val="sv-SE"/>
        </w:rPr>
        <w:t>k</w:t>
      </w:r>
      <w:r w:rsidRPr="00D024D1">
        <w:rPr>
          <w:rFonts w:eastAsia="Times New Roman" w:cs="Times New Roman"/>
          <w:b/>
          <w:bCs/>
          <w:lang w:val="sv-SE"/>
        </w:rPr>
        <w:t>aper</w:t>
      </w:r>
    </w:p>
    <w:p w14:paraId="10717366" w14:textId="77777777" w:rsidR="00B20121" w:rsidRPr="00D024D1" w:rsidRDefault="00B20121" w:rsidP="00B423A0">
      <w:pPr>
        <w:keepNext/>
        <w:widowControl/>
        <w:spacing w:after="0" w:line="240" w:lineRule="auto"/>
        <w:rPr>
          <w:rFonts w:cs="Times New Roman"/>
          <w:lang w:val="sv-SE"/>
        </w:rPr>
      </w:pPr>
    </w:p>
    <w:p w14:paraId="6B64BD16"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spacing w:val="-4"/>
          <w:position w:val="-1"/>
          <w:u w:val="single" w:color="000000"/>
          <w:lang w:val="sv-SE"/>
        </w:rPr>
        <w:t>I</w:t>
      </w:r>
      <w:r w:rsidRPr="00D024D1">
        <w:rPr>
          <w:rFonts w:eastAsia="Times New Roman" w:cs="Times New Roman"/>
          <w:position w:val="-1"/>
          <w:u w:val="single" w:color="000000"/>
          <w:lang w:val="sv-SE"/>
        </w:rPr>
        <w:t>n</w:t>
      </w:r>
      <w:r w:rsidRPr="00D024D1">
        <w:rPr>
          <w:rFonts w:eastAsia="Times New Roman" w:cs="Times New Roman"/>
          <w:spacing w:val="1"/>
          <w:position w:val="-1"/>
          <w:u w:val="single" w:color="000000"/>
          <w:lang w:val="sv-SE"/>
        </w:rPr>
        <w:t>tr</w:t>
      </w:r>
      <w:r w:rsidRPr="00D024D1">
        <w:rPr>
          <w:rFonts w:eastAsia="Times New Roman" w:cs="Times New Roman"/>
          <w:position w:val="-1"/>
          <w:u w:val="single" w:color="000000"/>
          <w:lang w:val="sv-SE"/>
        </w:rPr>
        <w:t>a</w:t>
      </w:r>
      <w:r w:rsidRPr="00D024D1">
        <w:rPr>
          <w:rFonts w:eastAsia="Times New Roman" w:cs="Times New Roman"/>
          <w:spacing w:val="-2"/>
          <w:position w:val="-1"/>
          <w:u w:val="single" w:color="000000"/>
          <w:lang w:val="sv-SE"/>
        </w:rPr>
        <w:t>v</w:t>
      </w:r>
      <w:r w:rsidRPr="00D024D1">
        <w:rPr>
          <w:rFonts w:eastAsia="Times New Roman" w:cs="Times New Roman"/>
          <w:position w:val="-1"/>
          <w:u w:val="single" w:color="000000"/>
          <w:lang w:val="sv-SE"/>
        </w:rPr>
        <w:t>enös</w:t>
      </w:r>
      <w:r w:rsidRPr="00D024D1">
        <w:rPr>
          <w:rFonts w:eastAsia="Times New Roman" w:cs="Times New Roman"/>
          <w:spacing w:val="1"/>
          <w:position w:val="-1"/>
          <w:u w:val="single" w:color="000000"/>
          <w:lang w:val="sv-SE"/>
        </w:rPr>
        <w:t xml:space="preserve"> </w:t>
      </w:r>
      <w:r w:rsidRPr="00D024D1">
        <w:rPr>
          <w:rFonts w:eastAsia="Times New Roman" w:cs="Times New Roman"/>
          <w:position w:val="-1"/>
          <w:u w:val="single" w:color="000000"/>
          <w:lang w:val="sv-SE"/>
        </w:rPr>
        <w:t>ad</w:t>
      </w:r>
      <w:r w:rsidRPr="00D024D1">
        <w:rPr>
          <w:rFonts w:eastAsia="Times New Roman" w:cs="Times New Roman"/>
          <w:spacing w:val="-4"/>
          <w:position w:val="-1"/>
          <w:u w:val="single" w:color="000000"/>
          <w:lang w:val="sv-SE"/>
        </w:rPr>
        <w:t>m</w:t>
      </w:r>
      <w:r w:rsidRPr="00D024D1">
        <w:rPr>
          <w:rFonts w:eastAsia="Times New Roman" w:cs="Times New Roman"/>
          <w:spacing w:val="1"/>
          <w:position w:val="-1"/>
          <w:u w:val="single" w:color="000000"/>
          <w:lang w:val="sv-SE"/>
        </w:rPr>
        <w:t>i</w:t>
      </w:r>
      <w:r w:rsidRPr="00D024D1">
        <w:rPr>
          <w:rFonts w:eastAsia="Times New Roman" w:cs="Times New Roman"/>
          <w:position w:val="-1"/>
          <w:u w:val="single" w:color="000000"/>
          <w:lang w:val="sv-SE"/>
        </w:rPr>
        <w:t>n</w:t>
      </w:r>
      <w:r w:rsidRPr="00D024D1">
        <w:rPr>
          <w:rFonts w:eastAsia="Times New Roman" w:cs="Times New Roman"/>
          <w:spacing w:val="1"/>
          <w:position w:val="-1"/>
          <w:u w:val="single" w:color="000000"/>
          <w:lang w:val="sv-SE"/>
        </w:rPr>
        <w:t>is</w:t>
      </w:r>
      <w:r w:rsidRPr="00D024D1">
        <w:rPr>
          <w:rFonts w:eastAsia="Times New Roman" w:cs="Times New Roman"/>
          <w:spacing w:val="-1"/>
          <w:position w:val="-1"/>
          <w:u w:val="single" w:color="000000"/>
          <w:lang w:val="sv-SE"/>
        </w:rPr>
        <w:t>t</w:t>
      </w:r>
      <w:r w:rsidRPr="00D024D1">
        <w:rPr>
          <w:rFonts w:eastAsia="Times New Roman" w:cs="Times New Roman"/>
          <w:spacing w:val="1"/>
          <w:position w:val="-1"/>
          <w:u w:val="single" w:color="000000"/>
          <w:lang w:val="sv-SE"/>
        </w:rPr>
        <w:t>r</w:t>
      </w:r>
      <w:r w:rsidRPr="00D024D1">
        <w:rPr>
          <w:rFonts w:eastAsia="Times New Roman" w:cs="Times New Roman"/>
          <w:spacing w:val="-2"/>
          <w:position w:val="-1"/>
          <w:u w:val="single" w:color="000000"/>
          <w:lang w:val="sv-SE"/>
        </w:rPr>
        <w:t>e</w:t>
      </w:r>
      <w:r w:rsidRPr="00D024D1">
        <w:rPr>
          <w:rFonts w:eastAsia="Times New Roman" w:cs="Times New Roman"/>
          <w:spacing w:val="1"/>
          <w:position w:val="-1"/>
          <w:u w:val="single" w:color="000000"/>
          <w:lang w:val="sv-SE"/>
        </w:rPr>
        <w:t>ri</w:t>
      </w:r>
      <w:r w:rsidRPr="00D024D1">
        <w:rPr>
          <w:rFonts w:eastAsia="Times New Roman" w:cs="Times New Roman"/>
          <w:position w:val="-1"/>
          <w:u w:val="single" w:color="000000"/>
          <w:lang w:val="sv-SE"/>
        </w:rPr>
        <w:t>ng</w:t>
      </w:r>
    </w:p>
    <w:p w14:paraId="12B6D534" w14:textId="77777777" w:rsidR="00B20121" w:rsidRPr="00D024D1" w:rsidRDefault="00B20121" w:rsidP="00B423A0">
      <w:pPr>
        <w:keepNext/>
        <w:widowControl/>
        <w:spacing w:after="0" w:line="240" w:lineRule="auto"/>
        <w:rPr>
          <w:rFonts w:cs="Times New Roman"/>
          <w:lang w:val="sv-SE"/>
        </w:rPr>
      </w:pPr>
    </w:p>
    <w:p w14:paraId="0B1DE810" w14:textId="77777777" w:rsidR="00B20121" w:rsidRPr="00D024D1" w:rsidRDefault="00B20121" w:rsidP="00B423A0">
      <w:pPr>
        <w:keepNext/>
        <w:widowControl/>
        <w:spacing w:after="0" w:line="240" w:lineRule="auto"/>
        <w:rPr>
          <w:rFonts w:eastAsia="Times New Roman" w:cs="Times New Roman"/>
          <w:i/>
          <w:iCs/>
          <w:u w:color="000000"/>
          <w:lang w:val="sv-SE"/>
        </w:rPr>
      </w:pPr>
      <w:r w:rsidRPr="00D024D1">
        <w:rPr>
          <w:rFonts w:eastAsia="Times New Roman" w:cs="Times New Roman"/>
          <w:i/>
          <w:iCs/>
          <w:u w:color="000000"/>
          <w:lang w:val="sv-SE"/>
        </w:rPr>
        <w:t>Pa</w:t>
      </w:r>
      <w:r w:rsidRPr="00D024D1">
        <w:rPr>
          <w:rFonts w:eastAsia="Times New Roman" w:cs="Times New Roman"/>
          <w:i/>
          <w:iCs/>
          <w:spacing w:val="1"/>
          <w:u w:color="000000"/>
          <w:lang w:val="sv-SE"/>
        </w:rPr>
        <w:t>t</w:t>
      </w:r>
      <w:r w:rsidRPr="00D024D1">
        <w:rPr>
          <w:rFonts w:eastAsia="Times New Roman" w:cs="Times New Roman"/>
          <w:i/>
          <w:iCs/>
          <w:spacing w:val="-1"/>
          <w:u w:color="000000"/>
          <w:lang w:val="sv-SE"/>
        </w:rPr>
        <w:t>i</w:t>
      </w:r>
      <w:r w:rsidRPr="00D024D1">
        <w:rPr>
          <w:rFonts w:eastAsia="Times New Roman" w:cs="Times New Roman"/>
          <w:i/>
          <w:iCs/>
          <w:u w:color="000000"/>
          <w:lang w:val="sv-SE"/>
        </w:rPr>
        <w:t>en</w:t>
      </w:r>
      <w:r w:rsidRPr="00D024D1">
        <w:rPr>
          <w:rFonts w:eastAsia="Times New Roman" w:cs="Times New Roman"/>
          <w:i/>
          <w:iCs/>
          <w:spacing w:val="-1"/>
          <w:u w:color="000000"/>
          <w:lang w:val="sv-SE"/>
        </w:rPr>
        <w:t>t</w:t>
      </w:r>
      <w:r w:rsidRPr="00D024D1">
        <w:rPr>
          <w:rFonts w:eastAsia="Times New Roman" w:cs="Times New Roman"/>
          <w:i/>
          <w:iCs/>
          <w:u w:color="000000"/>
          <w:lang w:val="sv-SE"/>
        </w:rPr>
        <w:t xml:space="preserve">er </w:t>
      </w:r>
      <w:r w:rsidRPr="00D024D1">
        <w:rPr>
          <w:rFonts w:eastAsia="Times New Roman" w:cs="Times New Roman"/>
          <w:i/>
          <w:iCs/>
          <w:spacing w:val="-4"/>
          <w:u w:color="000000"/>
          <w:lang w:val="sv-SE"/>
        </w:rPr>
        <w:t>m</w:t>
      </w:r>
      <w:r w:rsidRPr="00D024D1">
        <w:rPr>
          <w:rFonts w:eastAsia="Times New Roman" w:cs="Times New Roman"/>
          <w:i/>
          <w:iCs/>
          <w:u w:color="000000"/>
          <w:lang w:val="sv-SE"/>
        </w:rPr>
        <w:t xml:space="preserve">ed </w:t>
      </w:r>
      <w:r w:rsidRPr="00D024D1">
        <w:rPr>
          <w:rFonts w:eastAsia="Times New Roman" w:cs="Times New Roman"/>
          <w:i/>
          <w:iCs/>
          <w:spacing w:val="-1"/>
          <w:u w:color="000000"/>
          <w:lang w:val="sv-SE"/>
        </w:rPr>
        <w:t>R</w:t>
      </w:r>
      <w:r w:rsidRPr="00D024D1">
        <w:rPr>
          <w:rFonts w:eastAsia="Times New Roman" w:cs="Times New Roman"/>
          <w:i/>
          <w:iCs/>
          <w:u w:color="000000"/>
          <w:lang w:val="sv-SE"/>
        </w:rPr>
        <w:t>A</w:t>
      </w:r>
    </w:p>
    <w:p w14:paraId="155C5BD2" w14:textId="77777777" w:rsidR="00B20121" w:rsidRPr="00D024D1" w:rsidRDefault="00B20121" w:rsidP="00B423A0">
      <w:pPr>
        <w:keepNext/>
        <w:widowControl/>
        <w:spacing w:after="0" w:line="240" w:lineRule="auto"/>
        <w:rPr>
          <w:rFonts w:eastAsia="Times New Roman" w:cs="Times New Roman"/>
          <w:lang w:val="sv-SE"/>
        </w:rPr>
      </w:pPr>
    </w:p>
    <w:p w14:paraId="133B4F00"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1"/>
          <w:lang w:val="sv-SE"/>
        </w:rPr>
        <w:t>ti</w:t>
      </w:r>
      <w:r w:rsidRPr="00D024D1">
        <w:rPr>
          <w:rFonts w:eastAsia="Times New Roman" w:cs="Times New Roman"/>
          <w:spacing w:val="-2"/>
          <w:lang w:val="sv-SE"/>
        </w:rPr>
        <w:t>k</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f</w:t>
      </w:r>
      <w:r w:rsidRPr="00D024D1">
        <w:rPr>
          <w:rFonts w:eastAsia="Times New Roman" w:cs="Times New Roman"/>
          <w:lang w:val="sv-SE"/>
        </w:rPr>
        <w:t>as</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des</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enom</w:t>
      </w:r>
      <w:r w:rsidRPr="00D024D1">
        <w:rPr>
          <w:rFonts w:eastAsia="Times New Roman" w:cs="Times New Roman"/>
          <w:spacing w:val="-4"/>
          <w:lang w:val="sv-SE"/>
        </w:rPr>
        <w:t xml:space="preserve"> </w:t>
      </w:r>
      <w:r w:rsidRPr="00D024D1">
        <w:rPr>
          <w:rFonts w:eastAsia="Times New Roman" w:cs="Times New Roman"/>
          <w:lang w:val="sv-SE"/>
        </w:rPr>
        <w:t>en popu</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s</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lang w:val="sv-SE"/>
        </w:rPr>
        <w:t>ana</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en da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åen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3 552</w:t>
      </w:r>
      <w:r w:rsidRPr="00D024D1">
        <w:rPr>
          <w:rFonts w:eastAsia="Times New Roman" w:cs="Times New Roman"/>
          <w:spacing w:val="-2"/>
          <w:lang w:val="sv-SE"/>
        </w:rPr>
        <w:t>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RA</w:t>
      </w:r>
      <w:r w:rsidRPr="00D024D1">
        <w:rPr>
          <w:rFonts w:eastAsia="Times New Roman" w:cs="Times New Roman"/>
          <w:lang w:val="sv-SE"/>
        </w:rPr>
        <w:t>, beh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en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es</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2"/>
          <w:lang w:val="sv-SE"/>
        </w:rPr>
        <w:t>o</w:t>
      </w:r>
      <w:r w:rsidRPr="00D024D1">
        <w:rPr>
          <w:rFonts w:eastAsia="Times New Roman" w:cs="Times New Roman"/>
          <w:lang w:val="sv-SE"/>
        </w:rPr>
        <w:t>n av</w:t>
      </w:r>
      <w:r w:rsidRPr="00D024D1">
        <w:rPr>
          <w:rFonts w:eastAsia="Times New Roman" w:cs="Times New Roman"/>
          <w:spacing w:val="-2"/>
          <w:lang w:val="sv-SE"/>
        </w:rPr>
        <w:t xml:space="preserve"> </w:t>
      </w:r>
      <w:r w:rsidRPr="00D024D1">
        <w:rPr>
          <w:rFonts w:eastAsia="Times New Roman" w:cs="Times New Roman"/>
          <w:lang w:val="sv-SE"/>
        </w:rPr>
        <w:t>4 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8</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 xml:space="preserve">kg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r w:rsidRPr="00D024D1">
        <w:rPr>
          <w:rFonts w:eastAsia="Times New Roman" w:cs="Times New Roman"/>
          <w:spacing w:val="3"/>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24</w:t>
      </w:r>
      <w:r w:rsidRPr="00D024D1">
        <w:rPr>
          <w:rFonts w:eastAsia="Times New Roman" w:cs="Times New Roman"/>
          <w:spacing w:val="-2"/>
          <w:lang w:val="sv-SE"/>
        </w:rPr>
        <w:t> 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162</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et</w:t>
      </w:r>
      <w:r w:rsidRPr="00D024D1">
        <w:rPr>
          <w:rFonts w:eastAsia="Times New Roman" w:cs="Times New Roman"/>
          <w:spacing w:val="1"/>
          <w:lang w:val="sv-SE"/>
        </w:rPr>
        <w:t xml:space="preserve"> s</w:t>
      </w:r>
      <w:r w:rsidRPr="00D024D1">
        <w:rPr>
          <w:rFonts w:eastAsia="Times New Roman" w:cs="Times New Roman"/>
          <w:lang w:val="sv-SE"/>
        </w:rPr>
        <w:t>ub</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spacing w:val="1"/>
          <w:lang w:val="sv-SE"/>
        </w:rPr>
        <w:t>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en </w:t>
      </w:r>
      <w:r w:rsidRPr="00D024D1">
        <w:rPr>
          <w:rFonts w:eastAsia="Times New Roman" w:cs="Times New Roman"/>
          <w:spacing w:val="-2"/>
          <w:lang w:val="sv-SE"/>
        </w:rPr>
        <w:t>g</w:t>
      </w:r>
      <w:r w:rsidRPr="00D024D1">
        <w:rPr>
          <w:rFonts w:eastAsia="Times New Roman" w:cs="Times New Roman"/>
          <w:lang w:val="sv-SE"/>
        </w:rPr>
        <w:t>ång</w:t>
      </w:r>
      <w:r w:rsidRPr="00D024D1">
        <w:rPr>
          <w:rFonts w:eastAsia="Times New Roman" w:cs="Times New Roman"/>
          <w:spacing w:val="-2"/>
          <w:lang w:val="sv-SE"/>
        </w:rPr>
        <w:t xml:space="preserve"> </w:t>
      </w:r>
      <w:r w:rsidRPr="00D024D1">
        <w:rPr>
          <w:rFonts w:eastAsia="Times New Roman" w:cs="Times New Roman"/>
          <w:lang w:val="sv-SE"/>
        </w:rPr>
        <w:t>per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2"/>
          <w:lang w:val="sv-SE"/>
        </w:rPr>
        <w:t xml:space="preserve"> g</w:t>
      </w:r>
      <w:r w:rsidRPr="00D024D1">
        <w:rPr>
          <w:rFonts w:eastAsia="Times New Roman" w:cs="Times New Roman"/>
          <w:lang w:val="sv-SE"/>
        </w:rPr>
        <w:t xml:space="preserve">ång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annan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24</w:t>
      </w:r>
      <w:r w:rsidRPr="00D024D1">
        <w:rPr>
          <w:rFonts w:eastAsia="Times New Roman" w:cs="Times New Roman"/>
          <w:spacing w:val="-2"/>
          <w:lang w:val="sv-SE"/>
        </w:rPr>
        <w:t> 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or.</w:t>
      </w:r>
    </w:p>
    <w:p w14:paraId="65525FF4" w14:textId="77777777" w:rsidR="00B20121" w:rsidRPr="00D024D1" w:rsidRDefault="00B20121" w:rsidP="00B423A0">
      <w:pPr>
        <w:widowControl/>
        <w:spacing w:after="0" w:line="240" w:lineRule="auto"/>
        <w:rPr>
          <w:rFonts w:cs="Times New Roman"/>
          <w:lang w:val="sv-SE"/>
        </w:rPr>
      </w:pPr>
    </w:p>
    <w:p w14:paraId="2438133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lang w:val="sv-SE"/>
        </w:rPr>
        <w:t>ande</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tr</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p</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lang w:val="sv-SE"/>
        </w:rPr>
        <w:t>de</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S</w:t>
      </w:r>
      <w:r w:rsidRPr="00D024D1">
        <w:rPr>
          <w:rFonts w:eastAsia="Times New Roman" w:cs="Times New Roman"/>
          <w:spacing w:val="-1"/>
          <w:lang w:val="sv-SE"/>
        </w:rPr>
        <w:t>D</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er</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nades</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dos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8</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lang w:val="sv-SE"/>
        </w:rPr>
        <w:t>g</w:t>
      </w:r>
      <w:r w:rsidRPr="00D024D1">
        <w:rPr>
          <w:rFonts w:eastAsia="Times New Roman" w:cs="Times New Roman"/>
          <w:spacing w:val="1"/>
          <w:lang w:val="sv-SE"/>
        </w:rPr>
        <w:t>/</w:t>
      </w:r>
      <w:r w:rsidRPr="00D024D1">
        <w:rPr>
          <w:rFonts w:eastAsia="Times New Roman" w:cs="Times New Roman"/>
          <w:spacing w:val="-2"/>
          <w:lang w:val="sv-SE"/>
        </w:rPr>
        <w:t>k</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3"/>
          <w:lang w:val="sv-SE"/>
        </w:rPr>
        <w:t>j</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a</w:t>
      </w:r>
      <w:r w:rsidRPr="00D024D1">
        <w:rPr>
          <w:rFonts w:eastAsia="Times New Roman" w:cs="Times New Roman"/>
          <w:lang w:val="sv-SE"/>
        </w:rPr>
        <w:t>d</w:t>
      </w:r>
      <w:r w:rsidRPr="00D024D1">
        <w:rPr>
          <w:rFonts w:eastAsia="Times New Roman" w:cs="Times New Roman"/>
          <w:spacing w:val="-1"/>
          <w:lang w:val="sv-SE"/>
        </w:rPr>
        <w:t>y</w:t>
      </w:r>
      <w:r w:rsidRPr="00D024D1">
        <w:rPr>
          <w:rFonts w:eastAsia="Times New Roman" w:cs="Times New Roman"/>
          <w:spacing w:val="-4"/>
          <w:lang w:val="sv-SE"/>
        </w:rPr>
        <w:t>-</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ea</w:t>
      </w:r>
      <w:r w:rsidRPr="00D024D1">
        <w:rPr>
          <w:rFonts w:eastAsia="Times New Roman" w:cs="Times New Roman"/>
          <w:spacing w:val="-2"/>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spacing w:val="-1"/>
          <w:lang w:val="sv-SE"/>
        </w:rPr>
        <w:t>AUC</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 38 000</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2"/>
          <w:lang w:val="sv-SE"/>
        </w:rPr>
        <w:t> </w:t>
      </w:r>
      <w:r w:rsidRPr="00D024D1">
        <w:rPr>
          <w:rFonts w:eastAsia="Times New Roman" w:cs="Times New Roman"/>
          <w:lang w:val="sv-SE"/>
        </w:rPr>
        <w:t>1</w:t>
      </w:r>
      <w:r w:rsidRPr="00D024D1">
        <w:rPr>
          <w:rFonts w:eastAsia="Times New Roman" w:cs="Times New Roman"/>
          <w:spacing w:val="-2"/>
          <w:lang w:val="sv-SE"/>
        </w:rPr>
        <w:t>3 </w:t>
      </w:r>
      <w:r w:rsidRPr="00D024D1">
        <w:rPr>
          <w:rFonts w:eastAsia="Times New Roman" w:cs="Times New Roman"/>
          <w:lang w:val="sv-SE"/>
        </w:rPr>
        <w:t>000</w:t>
      </w:r>
      <w:r w:rsidRPr="00D024D1">
        <w:rPr>
          <w:rFonts w:eastAsia="Times New Roman" w:cs="Times New Roman"/>
          <w:spacing w:val="-2"/>
          <w:lang w:val="sv-SE"/>
        </w:rPr>
        <w:t> </w:t>
      </w:r>
      <w:r w:rsidRPr="00D024D1">
        <w:rPr>
          <w:rFonts w:eastAsia="Times New Roman" w:cs="Times New Roman"/>
          <w:lang w:val="sv-SE"/>
        </w:rPr>
        <w:t>µg</w:t>
      </w:r>
      <w:r w:rsidRPr="00D024D1">
        <w:rPr>
          <w:rFonts w:eastAsia="Times New Roman" w:cs="Times New Roman"/>
          <w:spacing w:val="-2"/>
          <w:lang w:val="sv-SE"/>
        </w:rPr>
        <w:t xml:space="preserve"> </w:t>
      </w:r>
      <w:r w:rsidRPr="00D024D1">
        <w:rPr>
          <w:rFonts w:eastAsia="Times New Roman" w:cs="Times New Roman"/>
          <w:lang w:val="sv-SE"/>
        </w:rPr>
        <w:t>•h</w:t>
      </w:r>
      <w:r w:rsidRPr="00D024D1">
        <w:rPr>
          <w:rFonts w:eastAsia="Times New Roman" w:cs="Times New Roman"/>
          <w:spacing w:val="1"/>
          <w:lang w:val="sv-SE"/>
        </w:rPr>
        <w:t>/</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xml:space="preserve">, </w:t>
      </w:r>
      <w:r w:rsidRPr="00D024D1">
        <w:rPr>
          <w:rFonts w:eastAsia="Times New Roman" w:cs="Times New Roman"/>
          <w:position w:val="2"/>
          <w:lang w:val="sv-SE"/>
        </w:rPr>
        <w:t>da</w:t>
      </w:r>
      <w:r w:rsidRPr="00D024D1">
        <w:rPr>
          <w:rFonts w:eastAsia="Times New Roman" w:cs="Times New Roman"/>
          <w:spacing w:val="1"/>
          <w:position w:val="2"/>
          <w:lang w:val="sv-SE"/>
        </w:rPr>
        <w:t>l</w:t>
      </w:r>
      <w:r w:rsidRPr="00D024D1">
        <w:rPr>
          <w:rFonts w:eastAsia="Times New Roman" w:cs="Times New Roman"/>
          <w:spacing w:val="-2"/>
          <w:position w:val="2"/>
          <w:lang w:val="sv-SE"/>
        </w:rPr>
        <w:t>k</w:t>
      </w:r>
      <w:r w:rsidRPr="00D024D1">
        <w:rPr>
          <w:rFonts w:eastAsia="Times New Roman" w:cs="Times New Roman"/>
          <w:position w:val="2"/>
          <w:lang w:val="sv-SE"/>
        </w:rPr>
        <w:t>once</w:t>
      </w:r>
      <w:r w:rsidRPr="00D024D1">
        <w:rPr>
          <w:rFonts w:eastAsia="Times New Roman" w:cs="Times New Roman"/>
          <w:spacing w:val="-2"/>
          <w:position w:val="2"/>
          <w:lang w:val="sv-SE"/>
        </w:rPr>
        <w:t>n</w:t>
      </w:r>
      <w:r w:rsidRPr="00D024D1">
        <w:rPr>
          <w:rFonts w:eastAsia="Times New Roman" w:cs="Times New Roman"/>
          <w:spacing w:val="1"/>
          <w:position w:val="2"/>
          <w:lang w:val="sv-SE"/>
        </w:rPr>
        <w:t>t</w:t>
      </w:r>
      <w:r w:rsidRPr="00D024D1">
        <w:rPr>
          <w:rFonts w:eastAsia="Times New Roman" w:cs="Times New Roman"/>
          <w:spacing w:val="-2"/>
          <w:position w:val="2"/>
          <w:lang w:val="sv-SE"/>
        </w:rPr>
        <w:t>r</w:t>
      </w:r>
      <w:r w:rsidRPr="00D024D1">
        <w:rPr>
          <w:rFonts w:eastAsia="Times New Roman" w:cs="Times New Roman"/>
          <w:position w:val="2"/>
          <w:lang w:val="sv-SE"/>
        </w:rPr>
        <w:t>a</w:t>
      </w:r>
      <w:r w:rsidRPr="00D024D1">
        <w:rPr>
          <w:rFonts w:eastAsia="Times New Roman" w:cs="Times New Roman"/>
          <w:spacing w:val="-1"/>
          <w:position w:val="2"/>
          <w:lang w:val="sv-SE"/>
        </w:rPr>
        <w:t>t</w:t>
      </w:r>
      <w:r w:rsidRPr="00D024D1">
        <w:rPr>
          <w:rFonts w:eastAsia="Times New Roman" w:cs="Times New Roman"/>
          <w:spacing w:val="1"/>
          <w:position w:val="2"/>
          <w:lang w:val="sv-SE"/>
        </w:rPr>
        <w:t>i</w:t>
      </w:r>
      <w:r w:rsidRPr="00D024D1">
        <w:rPr>
          <w:rFonts w:eastAsia="Times New Roman" w:cs="Times New Roman"/>
          <w:position w:val="2"/>
          <w:lang w:val="sv-SE"/>
        </w:rPr>
        <w:t>on</w:t>
      </w:r>
      <w:r w:rsidRPr="00D024D1">
        <w:rPr>
          <w:rFonts w:eastAsia="Times New Roman" w:cs="Times New Roman"/>
          <w:spacing w:val="-2"/>
          <w:position w:val="2"/>
          <w:lang w:val="sv-SE"/>
        </w:rPr>
        <w:t xml:space="preserve"> </w:t>
      </w:r>
      <w:r w:rsidRPr="00D024D1">
        <w:rPr>
          <w:rFonts w:eastAsia="Times New Roman" w:cs="Times New Roman"/>
          <w:spacing w:val="1"/>
          <w:position w:val="2"/>
          <w:lang w:val="sv-SE"/>
        </w:rPr>
        <w:t>(</w:t>
      </w:r>
      <w:r w:rsidRPr="00D024D1">
        <w:rPr>
          <w:rFonts w:eastAsia="Times New Roman" w:cs="Times New Roman"/>
          <w:spacing w:val="2"/>
          <w:position w:val="2"/>
          <w:lang w:val="sv-SE"/>
        </w:rPr>
        <w:t>C</w:t>
      </w:r>
      <w:r w:rsidRPr="00D024D1">
        <w:rPr>
          <w:rFonts w:eastAsia="Times New Roman" w:cs="Times New Roman"/>
          <w:spacing w:val="-3"/>
          <w:lang w:val="sv-SE"/>
        </w:rPr>
        <w:t>m</w:t>
      </w:r>
      <w:r w:rsidRPr="00D024D1">
        <w:rPr>
          <w:rFonts w:eastAsia="Times New Roman" w:cs="Times New Roman"/>
          <w:lang w:val="sv-SE"/>
        </w:rPr>
        <w:t>i</w:t>
      </w:r>
      <w:r w:rsidRPr="00D024D1">
        <w:rPr>
          <w:rFonts w:eastAsia="Times New Roman" w:cs="Times New Roman"/>
          <w:spacing w:val="-2"/>
          <w:lang w:val="sv-SE"/>
        </w:rPr>
        <w:t>n</w:t>
      </w:r>
      <w:r w:rsidRPr="00D024D1">
        <w:rPr>
          <w:rFonts w:eastAsia="Times New Roman" w:cs="Times New Roman"/>
          <w:position w:val="2"/>
          <w:lang w:val="sv-SE"/>
        </w:rPr>
        <w:t>)</w:t>
      </w:r>
      <w:r w:rsidRPr="00D024D1">
        <w:rPr>
          <w:rFonts w:eastAsia="Times New Roman" w:cs="Times New Roman"/>
          <w:spacing w:val="-1"/>
          <w:position w:val="2"/>
          <w:lang w:val="sv-SE"/>
        </w:rPr>
        <w:t xml:space="preserve"> </w:t>
      </w:r>
      <w:r w:rsidRPr="00D024D1">
        <w:rPr>
          <w:rFonts w:eastAsia="Times New Roman" w:cs="Times New Roman"/>
          <w:position w:val="2"/>
          <w:lang w:val="sv-SE"/>
        </w:rPr>
        <w:t>=15,9</w:t>
      </w:r>
      <w:r w:rsidRPr="00D024D1">
        <w:rPr>
          <w:rFonts w:eastAsia="Times New Roman" w:cs="Times New Roman"/>
          <w:spacing w:val="-2"/>
          <w:lang w:val="sv-SE"/>
        </w:rPr>
        <w:t> </w:t>
      </w:r>
      <w:r w:rsidRPr="00D024D1">
        <w:rPr>
          <w:rFonts w:eastAsia="Times New Roman" w:cs="Times New Roman"/>
          <w:position w:val="2"/>
          <w:lang w:val="sv-SE"/>
        </w:rPr>
        <w:t>±</w:t>
      </w:r>
      <w:r w:rsidRPr="00D024D1">
        <w:rPr>
          <w:rFonts w:eastAsia="Times New Roman" w:cs="Times New Roman"/>
          <w:spacing w:val="-2"/>
          <w:lang w:val="sv-SE"/>
        </w:rPr>
        <w:t> </w:t>
      </w:r>
      <w:r w:rsidRPr="00D024D1">
        <w:rPr>
          <w:rFonts w:eastAsia="Times New Roman" w:cs="Times New Roman"/>
          <w:position w:val="2"/>
          <w:lang w:val="sv-SE"/>
        </w:rPr>
        <w:t>1</w:t>
      </w:r>
      <w:r w:rsidRPr="00D024D1">
        <w:rPr>
          <w:rFonts w:eastAsia="Times New Roman" w:cs="Times New Roman"/>
          <w:spacing w:val="-2"/>
          <w:position w:val="2"/>
          <w:lang w:val="sv-SE"/>
        </w:rPr>
        <w:t>3</w:t>
      </w:r>
      <w:r w:rsidRPr="00D024D1">
        <w:rPr>
          <w:rFonts w:eastAsia="Times New Roman" w:cs="Times New Roman"/>
          <w:position w:val="2"/>
          <w:lang w:val="sv-SE"/>
        </w:rPr>
        <w:t>,1 µ</w:t>
      </w:r>
      <w:r w:rsidRPr="00D024D1">
        <w:rPr>
          <w:rFonts w:eastAsia="Times New Roman" w:cs="Times New Roman"/>
          <w:spacing w:val="-2"/>
          <w:position w:val="2"/>
          <w:lang w:val="sv-SE"/>
        </w:rPr>
        <w:t>g</w:t>
      </w:r>
      <w:r w:rsidRPr="00D024D1">
        <w:rPr>
          <w:rFonts w:eastAsia="Times New Roman" w:cs="Times New Roman"/>
          <w:spacing w:val="1"/>
          <w:position w:val="2"/>
          <w:lang w:val="sv-SE"/>
        </w:rPr>
        <w:t>/</w:t>
      </w:r>
      <w:r w:rsidRPr="00D024D1">
        <w:rPr>
          <w:rFonts w:eastAsia="Times New Roman" w:cs="Times New Roman"/>
          <w:spacing w:val="-4"/>
          <w:position w:val="2"/>
          <w:lang w:val="sv-SE"/>
        </w:rPr>
        <w:t>m</w:t>
      </w:r>
      <w:r w:rsidRPr="00D024D1">
        <w:rPr>
          <w:rFonts w:eastAsia="Times New Roman" w:cs="Times New Roman"/>
          <w:position w:val="2"/>
          <w:lang w:val="sv-SE"/>
        </w:rPr>
        <w:t>l</w:t>
      </w:r>
      <w:r w:rsidRPr="00D024D1">
        <w:rPr>
          <w:rFonts w:eastAsia="Times New Roman" w:cs="Times New Roman"/>
          <w:spacing w:val="1"/>
          <w:position w:val="2"/>
          <w:lang w:val="sv-SE"/>
        </w:rPr>
        <w:t xml:space="preserve"> </w:t>
      </w:r>
      <w:r w:rsidRPr="00D024D1">
        <w:rPr>
          <w:rFonts w:eastAsia="Times New Roman" w:cs="Times New Roman"/>
          <w:position w:val="2"/>
          <w:lang w:val="sv-SE"/>
        </w:rPr>
        <w:t xml:space="preserve">och </w:t>
      </w:r>
      <w:r w:rsidRPr="00D024D1">
        <w:rPr>
          <w:rFonts w:eastAsia="Times New Roman" w:cs="Times New Roman"/>
          <w:spacing w:val="-4"/>
          <w:position w:val="2"/>
          <w:lang w:val="sv-SE"/>
        </w:rPr>
        <w:t>m</w:t>
      </w:r>
      <w:r w:rsidRPr="00D024D1">
        <w:rPr>
          <w:rFonts w:eastAsia="Times New Roman" w:cs="Times New Roman"/>
          <w:position w:val="2"/>
          <w:lang w:val="sv-SE"/>
        </w:rPr>
        <w:t>ax</w:t>
      </w:r>
      <w:r w:rsidRPr="00D024D1">
        <w:rPr>
          <w:rFonts w:eastAsia="Times New Roman" w:cs="Times New Roman"/>
          <w:spacing w:val="1"/>
          <w:position w:val="2"/>
          <w:lang w:val="sv-SE"/>
        </w:rPr>
        <w:t>i</w:t>
      </w:r>
      <w:r w:rsidRPr="00D024D1">
        <w:rPr>
          <w:rFonts w:eastAsia="Times New Roman" w:cs="Times New Roman"/>
          <w:spacing w:val="-1"/>
          <w:position w:val="2"/>
          <w:lang w:val="sv-SE"/>
        </w:rPr>
        <w:t>m</w:t>
      </w:r>
      <w:r w:rsidRPr="00D024D1">
        <w:rPr>
          <w:rFonts w:eastAsia="Times New Roman" w:cs="Times New Roman"/>
          <w:position w:val="2"/>
          <w:lang w:val="sv-SE"/>
        </w:rPr>
        <w:t>al</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k</w:t>
      </w:r>
      <w:r w:rsidRPr="00D024D1">
        <w:rPr>
          <w:rFonts w:eastAsia="Times New Roman" w:cs="Times New Roman"/>
          <w:position w:val="2"/>
          <w:lang w:val="sv-SE"/>
        </w:rPr>
        <w:t>once</w:t>
      </w:r>
      <w:r w:rsidRPr="00D024D1">
        <w:rPr>
          <w:rFonts w:eastAsia="Times New Roman" w:cs="Times New Roman"/>
          <w:spacing w:val="-2"/>
          <w:position w:val="2"/>
          <w:lang w:val="sv-SE"/>
        </w:rPr>
        <w:t>n</w:t>
      </w:r>
      <w:r w:rsidRPr="00D024D1">
        <w:rPr>
          <w:rFonts w:eastAsia="Times New Roman" w:cs="Times New Roman"/>
          <w:spacing w:val="1"/>
          <w:position w:val="2"/>
          <w:lang w:val="sv-SE"/>
        </w:rPr>
        <w:t>t</w:t>
      </w:r>
      <w:r w:rsidRPr="00D024D1">
        <w:rPr>
          <w:rFonts w:eastAsia="Times New Roman" w:cs="Times New Roman"/>
          <w:spacing w:val="-2"/>
          <w:position w:val="2"/>
          <w:lang w:val="sv-SE"/>
        </w:rPr>
        <w:t>r</w:t>
      </w:r>
      <w:r w:rsidRPr="00D024D1">
        <w:rPr>
          <w:rFonts w:eastAsia="Times New Roman" w:cs="Times New Roman"/>
          <w:position w:val="2"/>
          <w:lang w:val="sv-SE"/>
        </w:rPr>
        <w:t>a</w:t>
      </w:r>
      <w:r w:rsidRPr="00D024D1">
        <w:rPr>
          <w:rFonts w:eastAsia="Times New Roman" w:cs="Times New Roman"/>
          <w:spacing w:val="-1"/>
          <w:position w:val="2"/>
          <w:lang w:val="sv-SE"/>
        </w:rPr>
        <w:t>t</w:t>
      </w:r>
      <w:r w:rsidRPr="00D024D1">
        <w:rPr>
          <w:rFonts w:eastAsia="Times New Roman" w:cs="Times New Roman"/>
          <w:spacing w:val="1"/>
          <w:position w:val="2"/>
          <w:lang w:val="sv-SE"/>
        </w:rPr>
        <w:t>i</w:t>
      </w:r>
      <w:r w:rsidRPr="00D024D1">
        <w:rPr>
          <w:rFonts w:eastAsia="Times New Roman" w:cs="Times New Roman"/>
          <w:position w:val="2"/>
          <w:lang w:val="sv-SE"/>
        </w:rPr>
        <w:t xml:space="preserve">on </w:t>
      </w:r>
      <w:r w:rsidRPr="00D024D1">
        <w:rPr>
          <w:rFonts w:eastAsia="Times New Roman" w:cs="Times New Roman"/>
          <w:spacing w:val="1"/>
          <w:position w:val="2"/>
          <w:lang w:val="sv-SE"/>
        </w:rPr>
        <w:t>(</w:t>
      </w:r>
      <w:r w:rsidRPr="00D024D1">
        <w:rPr>
          <w:rFonts w:eastAsia="Times New Roman" w:cs="Times New Roman"/>
          <w:spacing w:val="-1"/>
          <w:position w:val="2"/>
          <w:lang w:val="sv-SE"/>
        </w:rPr>
        <w:t>C</w:t>
      </w:r>
      <w:r w:rsidRPr="00D024D1">
        <w:rPr>
          <w:rFonts w:eastAsia="Times New Roman" w:cs="Times New Roman"/>
          <w:spacing w:val="-5"/>
          <w:vertAlign w:val="subscript"/>
          <w:lang w:val="sv-SE"/>
        </w:rPr>
        <w:t>m</w:t>
      </w:r>
      <w:r w:rsidRPr="00D024D1">
        <w:rPr>
          <w:rFonts w:eastAsia="Times New Roman" w:cs="Times New Roman"/>
          <w:spacing w:val="3"/>
          <w:vertAlign w:val="subscript"/>
          <w:lang w:val="sv-SE"/>
        </w:rPr>
        <w:t>a</w:t>
      </w:r>
      <w:r w:rsidRPr="00D024D1">
        <w:rPr>
          <w:rFonts w:eastAsia="Times New Roman" w:cs="Times New Roman"/>
          <w:spacing w:val="-2"/>
          <w:vertAlign w:val="subscript"/>
          <w:lang w:val="sv-SE"/>
        </w:rPr>
        <w:t>x</w:t>
      </w:r>
      <w:r w:rsidRPr="00D024D1">
        <w:rPr>
          <w:rFonts w:eastAsia="Times New Roman" w:cs="Times New Roman"/>
          <w:position w:val="2"/>
          <w:lang w:val="sv-SE"/>
        </w:rPr>
        <w:t>)</w:t>
      </w:r>
      <w:r w:rsidRPr="00D024D1">
        <w:rPr>
          <w:rFonts w:eastAsia="Times New Roman" w:cs="Times New Roman"/>
          <w:spacing w:val="-1"/>
          <w:position w:val="2"/>
          <w:lang w:val="sv-SE"/>
        </w:rPr>
        <w:t xml:space="preserve"> </w:t>
      </w:r>
      <w:r w:rsidRPr="00D024D1">
        <w:rPr>
          <w:rFonts w:eastAsia="Times New Roman" w:cs="Times New Roman"/>
          <w:position w:val="2"/>
          <w:lang w:val="sv-SE"/>
        </w:rPr>
        <w:t>= 182</w:t>
      </w:r>
      <w:r w:rsidRPr="00D024D1">
        <w:rPr>
          <w:rFonts w:eastAsia="Times New Roman" w:cs="Times New Roman"/>
          <w:spacing w:val="-2"/>
          <w:lang w:val="sv-SE"/>
        </w:rPr>
        <w:t> </w:t>
      </w:r>
      <w:r w:rsidRPr="00D024D1">
        <w:rPr>
          <w:rFonts w:eastAsia="Times New Roman" w:cs="Times New Roman"/>
          <w:position w:val="2"/>
          <w:lang w:val="sv-SE"/>
        </w:rPr>
        <w:t>±</w:t>
      </w:r>
      <w:r w:rsidRPr="00D024D1">
        <w:rPr>
          <w:rFonts w:eastAsia="Times New Roman" w:cs="Times New Roman"/>
          <w:spacing w:val="-2"/>
          <w:lang w:val="sv-SE"/>
        </w:rPr>
        <w:t> </w:t>
      </w:r>
      <w:r w:rsidRPr="00D024D1">
        <w:rPr>
          <w:rFonts w:eastAsia="Times New Roman" w:cs="Times New Roman"/>
          <w:spacing w:val="-2"/>
          <w:position w:val="2"/>
          <w:lang w:val="sv-SE"/>
        </w:rPr>
        <w:t>5</w:t>
      </w:r>
      <w:r w:rsidRPr="00D024D1">
        <w:rPr>
          <w:rFonts w:eastAsia="Times New Roman" w:cs="Times New Roman"/>
          <w:position w:val="2"/>
          <w:lang w:val="sv-SE"/>
        </w:rPr>
        <w:t>0,4 µ</w:t>
      </w:r>
      <w:r w:rsidRPr="00D024D1">
        <w:rPr>
          <w:rFonts w:eastAsia="Times New Roman" w:cs="Times New Roman"/>
          <w:spacing w:val="-2"/>
          <w:position w:val="2"/>
          <w:lang w:val="sv-SE"/>
        </w:rPr>
        <w:t>g</w:t>
      </w:r>
      <w:r w:rsidRPr="00D024D1">
        <w:rPr>
          <w:rFonts w:eastAsia="Times New Roman" w:cs="Times New Roman"/>
          <w:spacing w:val="1"/>
          <w:position w:val="2"/>
          <w:lang w:val="sv-SE"/>
        </w:rPr>
        <w:t>/</w:t>
      </w:r>
      <w:r w:rsidRPr="00D024D1">
        <w:rPr>
          <w:rFonts w:eastAsia="Times New Roman" w:cs="Times New Roman"/>
          <w:spacing w:val="-4"/>
          <w:position w:val="2"/>
          <w:lang w:val="sv-SE"/>
        </w:rPr>
        <w:t>m</w:t>
      </w:r>
      <w:r w:rsidRPr="00D024D1">
        <w:rPr>
          <w:rFonts w:eastAsia="Times New Roman" w:cs="Times New Roman"/>
          <w:spacing w:val="1"/>
          <w:position w:val="2"/>
          <w:lang w:val="sv-SE"/>
        </w:rPr>
        <w:t>l</w:t>
      </w:r>
      <w:r w:rsidRPr="00D024D1">
        <w:rPr>
          <w:rFonts w:eastAsia="Times New Roman" w:cs="Times New Roman"/>
          <w:position w:val="2"/>
          <w:lang w:val="sv-SE"/>
        </w:rPr>
        <w:t xml:space="preserve">. </w:t>
      </w:r>
      <w:r w:rsidRPr="00D024D1">
        <w:rPr>
          <w:rFonts w:eastAsia="Times New Roman" w:cs="Times New Roman"/>
          <w:spacing w:val="-1"/>
          <w:position w:val="2"/>
          <w:lang w:val="sv-SE"/>
        </w:rPr>
        <w:t>A</w:t>
      </w:r>
      <w:r w:rsidRPr="00D024D1">
        <w:rPr>
          <w:rFonts w:eastAsia="Times New Roman" w:cs="Times New Roman"/>
          <w:position w:val="2"/>
          <w:lang w:val="sv-SE"/>
        </w:rPr>
        <w:t>c</w:t>
      </w:r>
      <w:r w:rsidRPr="00D024D1">
        <w:rPr>
          <w:rFonts w:eastAsia="Times New Roman" w:cs="Times New Roman"/>
          <w:spacing w:val="-2"/>
          <w:position w:val="2"/>
          <w:lang w:val="sv-SE"/>
        </w:rPr>
        <w:t>k</w:t>
      </w:r>
      <w:r w:rsidRPr="00D024D1">
        <w:rPr>
          <w:rFonts w:eastAsia="Times New Roman" w:cs="Times New Roman"/>
          <w:spacing w:val="2"/>
          <w:position w:val="2"/>
          <w:lang w:val="sv-SE"/>
        </w:rPr>
        <w:t>u</w:t>
      </w:r>
      <w:r w:rsidRPr="00D024D1">
        <w:rPr>
          <w:rFonts w:eastAsia="Times New Roman" w:cs="Times New Roman"/>
          <w:spacing w:val="-4"/>
          <w:position w:val="2"/>
          <w:lang w:val="sv-SE"/>
        </w:rPr>
        <w:t>m</w:t>
      </w:r>
      <w:r w:rsidRPr="00D024D1">
        <w:rPr>
          <w:rFonts w:eastAsia="Times New Roman" w:cs="Times New Roman"/>
          <w:position w:val="2"/>
          <w:lang w:val="sv-SE"/>
        </w:rPr>
        <w:t>u</w:t>
      </w:r>
      <w:r w:rsidRPr="00D024D1">
        <w:rPr>
          <w:rFonts w:eastAsia="Times New Roman" w:cs="Times New Roman"/>
          <w:spacing w:val="1"/>
          <w:position w:val="2"/>
          <w:lang w:val="sv-SE"/>
        </w:rPr>
        <w:t>l</w:t>
      </w:r>
      <w:r w:rsidRPr="00D024D1">
        <w:rPr>
          <w:rFonts w:eastAsia="Times New Roman" w:cs="Times New Roman"/>
          <w:position w:val="2"/>
          <w:lang w:val="sv-SE"/>
        </w:rPr>
        <w:t>a</w:t>
      </w:r>
      <w:r w:rsidRPr="00D024D1">
        <w:rPr>
          <w:rFonts w:eastAsia="Times New Roman" w:cs="Times New Roman"/>
          <w:spacing w:val="1"/>
          <w:position w:val="2"/>
          <w:lang w:val="sv-SE"/>
        </w:rPr>
        <w:t>ti</w:t>
      </w:r>
      <w:r w:rsidRPr="00D024D1">
        <w:rPr>
          <w:rFonts w:eastAsia="Times New Roman" w:cs="Times New Roman"/>
          <w:spacing w:val="-2"/>
          <w:position w:val="2"/>
          <w:lang w:val="sv-SE"/>
        </w:rPr>
        <w:t>o</w:t>
      </w:r>
      <w:r w:rsidRPr="00D024D1">
        <w:rPr>
          <w:rFonts w:eastAsia="Times New Roman" w:cs="Times New Roman"/>
          <w:position w:val="2"/>
          <w:lang w:val="sv-SE"/>
        </w:rPr>
        <w:t>n</w:t>
      </w:r>
      <w:r w:rsidRPr="00D024D1">
        <w:rPr>
          <w:rFonts w:eastAsia="Times New Roman" w:cs="Times New Roman"/>
          <w:spacing w:val="1"/>
          <w:position w:val="2"/>
          <w:lang w:val="sv-SE"/>
        </w:rPr>
        <w:t>s</w:t>
      </w:r>
      <w:r w:rsidRPr="00D024D1">
        <w:rPr>
          <w:rFonts w:eastAsia="Times New Roman" w:cs="Times New Roman"/>
          <w:spacing w:val="-2"/>
          <w:position w:val="2"/>
          <w:lang w:val="sv-SE"/>
        </w:rPr>
        <w:t>r</w:t>
      </w:r>
      <w:r w:rsidRPr="00D024D1">
        <w:rPr>
          <w:rFonts w:eastAsia="Times New Roman" w:cs="Times New Roman"/>
          <w:position w:val="2"/>
          <w:lang w:val="sv-SE"/>
        </w:rPr>
        <w:t>a</w:t>
      </w:r>
      <w:r w:rsidRPr="00D024D1">
        <w:rPr>
          <w:rFonts w:eastAsia="Times New Roman" w:cs="Times New Roman"/>
          <w:spacing w:val="-1"/>
          <w:position w:val="2"/>
          <w:lang w:val="sv-SE"/>
        </w:rPr>
        <w:t>t</w:t>
      </w:r>
      <w:r w:rsidRPr="00D024D1">
        <w:rPr>
          <w:rFonts w:eastAsia="Times New Roman" w:cs="Times New Roman"/>
          <w:spacing w:val="1"/>
          <w:position w:val="2"/>
          <w:lang w:val="sv-SE"/>
        </w:rPr>
        <w:t>i</w:t>
      </w:r>
      <w:r w:rsidRPr="00D024D1">
        <w:rPr>
          <w:rFonts w:eastAsia="Times New Roman" w:cs="Times New Roman"/>
          <w:position w:val="2"/>
          <w:lang w:val="sv-SE"/>
        </w:rPr>
        <w:t>on</w:t>
      </w:r>
      <w:r w:rsidRPr="00D024D1">
        <w:rPr>
          <w:rFonts w:eastAsia="Times New Roman" w:cs="Times New Roman"/>
          <w:spacing w:val="-2"/>
          <w:position w:val="2"/>
          <w:lang w:val="sv-SE"/>
        </w:rPr>
        <w:t xml:space="preserve"> </w:t>
      </w:r>
      <w:r w:rsidRPr="00D024D1">
        <w:rPr>
          <w:rFonts w:eastAsia="Times New Roman" w:cs="Times New Roman"/>
          <w:spacing w:val="1"/>
          <w:position w:val="2"/>
          <w:lang w:val="sv-SE"/>
        </w:rPr>
        <w:t>f</w:t>
      </w:r>
      <w:r w:rsidRPr="00D024D1">
        <w:rPr>
          <w:rFonts w:eastAsia="Times New Roman" w:cs="Times New Roman"/>
          <w:position w:val="2"/>
          <w:lang w:val="sv-SE"/>
        </w:rPr>
        <w:t>ör</w:t>
      </w:r>
      <w:r w:rsidRPr="00D024D1">
        <w:rPr>
          <w:rFonts w:eastAsia="Times New Roman" w:cs="Times New Roman"/>
          <w:spacing w:val="1"/>
          <w:position w:val="2"/>
          <w:lang w:val="sv-SE"/>
        </w:rPr>
        <w:t xml:space="preserve"> </w:t>
      </w:r>
      <w:r w:rsidRPr="00D024D1">
        <w:rPr>
          <w:rFonts w:eastAsia="Times New Roman" w:cs="Times New Roman"/>
          <w:spacing w:val="-3"/>
          <w:position w:val="2"/>
          <w:lang w:val="sv-SE"/>
        </w:rPr>
        <w:t>A</w:t>
      </w:r>
      <w:r w:rsidRPr="00D024D1">
        <w:rPr>
          <w:rFonts w:eastAsia="Times New Roman" w:cs="Times New Roman"/>
          <w:spacing w:val="-1"/>
          <w:position w:val="2"/>
          <w:lang w:val="sv-SE"/>
        </w:rPr>
        <w:t>U</w:t>
      </w:r>
      <w:r w:rsidRPr="00D024D1">
        <w:rPr>
          <w:rFonts w:eastAsia="Times New Roman" w:cs="Times New Roman"/>
          <w:position w:val="2"/>
          <w:lang w:val="sv-SE"/>
        </w:rPr>
        <w:t>C</w:t>
      </w:r>
      <w:r w:rsidRPr="00D024D1">
        <w:rPr>
          <w:rFonts w:eastAsia="Times New Roman" w:cs="Times New Roman"/>
          <w:spacing w:val="-1"/>
          <w:position w:val="2"/>
          <w:lang w:val="sv-SE"/>
        </w:rPr>
        <w:t xml:space="preserve"> </w:t>
      </w:r>
      <w:r w:rsidRPr="00D024D1">
        <w:rPr>
          <w:rFonts w:eastAsia="Times New Roman" w:cs="Times New Roman"/>
          <w:position w:val="2"/>
          <w:lang w:val="sv-SE"/>
        </w:rPr>
        <w:t xml:space="preserve">och </w:t>
      </w:r>
      <w:r w:rsidRPr="00D024D1">
        <w:rPr>
          <w:rFonts w:eastAsia="Times New Roman" w:cs="Times New Roman"/>
          <w:spacing w:val="1"/>
          <w:position w:val="2"/>
          <w:lang w:val="sv-SE"/>
        </w:rPr>
        <w:t>C</w:t>
      </w:r>
      <w:r w:rsidRPr="00D024D1">
        <w:rPr>
          <w:rFonts w:eastAsia="Times New Roman" w:cs="Times New Roman"/>
          <w:spacing w:val="-5"/>
          <w:vertAlign w:val="subscript"/>
          <w:lang w:val="sv-SE"/>
        </w:rPr>
        <w:t>m</w:t>
      </w:r>
      <w:r w:rsidRPr="00D024D1">
        <w:rPr>
          <w:rFonts w:eastAsia="Times New Roman" w:cs="Times New Roman"/>
          <w:spacing w:val="3"/>
          <w:vertAlign w:val="subscript"/>
          <w:lang w:val="sv-SE"/>
        </w:rPr>
        <w:t>a</w:t>
      </w:r>
      <w:r w:rsidRPr="00D024D1">
        <w:rPr>
          <w:rFonts w:eastAsia="Times New Roman" w:cs="Times New Roman"/>
          <w:vertAlign w:val="subscript"/>
          <w:lang w:val="sv-SE"/>
        </w:rPr>
        <w:t>x</w:t>
      </w:r>
      <w:r w:rsidRPr="00D024D1">
        <w:rPr>
          <w:rFonts w:eastAsia="Times New Roman" w:cs="Times New Roman"/>
          <w:spacing w:val="18"/>
          <w:lang w:val="sv-SE"/>
        </w:rPr>
        <w:t xml:space="preserve"> </w:t>
      </w:r>
      <w:r w:rsidRPr="00D024D1">
        <w:rPr>
          <w:rFonts w:eastAsia="Times New Roman" w:cs="Times New Roman"/>
          <w:spacing w:val="-2"/>
          <w:position w:val="2"/>
          <w:lang w:val="sv-SE"/>
        </w:rPr>
        <w:t>v</w:t>
      </w:r>
      <w:r w:rsidRPr="00D024D1">
        <w:rPr>
          <w:rFonts w:eastAsia="Times New Roman" w:cs="Times New Roman"/>
          <w:position w:val="2"/>
          <w:lang w:val="sv-SE"/>
        </w:rPr>
        <w:t>ar</w:t>
      </w:r>
      <w:r w:rsidRPr="00D024D1">
        <w:rPr>
          <w:rFonts w:eastAsia="Times New Roman" w:cs="Times New Roman"/>
          <w:spacing w:val="1"/>
          <w:position w:val="2"/>
          <w:lang w:val="sv-SE"/>
        </w:rPr>
        <w:t xml:space="preserve"> </w:t>
      </w:r>
      <w:r w:rsidRPr="00D024D1">
        <w:rPr>
          <w:rFonts w:eastAsia="Times New Roman" w:cs="Times New Roman"/>
          <w:position w:val="2"/>
          <w:lang w:val="sv-SE"/>
        </w:rPr>
        <w:t>s</w:t>
      </w:r>
      <w:r w:rsidRPr="00D024D1">
        <w:rPr>
          <w:rFonts w:eastAsia="Times New Roman" w:cs="Times New Roman"/>
          <w:spacing w:val="-4"/>
          <w:position w:val="2"/>
          <w:lang w:val="sv-SE"/>
        </w:rPr>
        <w:t>m</w:t>
      </w:r>
      <w:r w:rsidRPr="00D024D1">
        <w:rPr>
          <w:rFonts w:eastAsia="Times New Roman" w:cs="Times New Roman"/>
          <w:position w:val="2"/>
          <w:lang w:val="sv-SE"/>
        </w:rPr>
        <w:t xml:space="preserve">å, 1,32 </w:t>
      </w:r>
      <w:r w:rsidRPr="00D024D1">
        <w:rPr>
          <w:rFonts w:eastAsia="Times New Roman" w:cs="Times New Roman"/>
          <w:spacing w:val="1"/>
          <w:position w:val="2"/>
          <w:lang w:val="sv-SE"/>
        </w:rPr>
        <w:t>r</w:t>
      </w:r>
      <w:r w:rsidRPr="00D024D1">
        <w:rPr>
          <w:rFonts w:eastAsia="Times New Roman" w:cs="Times New Roman"/>
          <w:position w:val="2"/>
          <w:lang w:val="sv-SE"/>
        </w:rPr>
        <w:t>es</w:t>
      </w:r>
      <w:r w:rsidRPr="00D024D1">
        <w:rPr>
          <w:rFonts w:eastAsia="Times New Roman" w:cs="Times New Roman"/>
          <w:spacing w:val="-2"/>
          <w:position w:val="2"/>
          <w:lang w:val="sv-SE"/>
        </w:rPr>
        <w:t>p</w:t>
      </w:r>
      <w:r w:rsidRPr="00D024D1">
        <w:rPr>
          <w:rFonts w:eastAsia="Times New Roman" w:cs="Times New Roman"/>
          <w:position w:val="2"/>
          <w:lang w:val="sv-SE"/>
        </w:rPr>
        <w:t>e</w:t>
      </w:r>
      <w:r w:rsidRPr="00D024D1">
        <w:rPr>
          <w:rFonts w:eastAsia="Times New Roman" w:cs="Times New Roman"/>
          <w:spacing w:val="-2"/>
          <w:position w:val="2"/>
          <w:lang w:val="sv-SE"/>
        </w:rPr>
        <w:t>k</w:t>
      </w:r>
      <w:r w:rsidRPr="00D024D1">
        <w:rPr>
          <w:rFonts w:eastAsia="Times New Roman" w:cs="Times New Roman"/>
          <w:spacing w:val="1"/>
          <w:position w:val="2"/>
          <w:lang w:val="sv-SE"/>
        </w:rPr>
        <w:t>ti</w:t>
      </w:r>
      <w:r w:rsidRPr="00D024D1">
        <w:rPr>
          <w:rFonts w:eastAsia="Times New Roman" w:cs="Times New Roman"/>
          <w:spacing w:val="-2"/>
          <w:position w:val="2"/>
          <w:lang w:val="sv-SE"/>
        </w:rPr>
        <w:t>v</w:t>
      </w:r>
      <w:r w:rsidRPr="00D024D1">
        <w:rPr>
          <w:rFonts w:eastAsia="Times New Roman" w:cs="Times New Roman"/>
          <w:position w:val="2"/>
          <w:lang w:val="sv-SE"/>
        </w:rPr>
        <w:t>e</w:t>
      </w:r>
      <w:r w:rsidRPr="00D024D1">
        <w:rPr>
          <w:rFonts w:eastAsia="Times New Roman" w:cs="Times New Roman"/>
          <w:spacing w:val="1"/>
          <w:position w:val="2"/>
          <w:lang w:val="sv-SE"/>
        </w:rPr>
        <w:t xml:space="preserve"> </w:t>
      </w:r>
      <w:r w:rsidRPr="00D024D1">
        <w:rPr>
          <w:rFonts w:eastAsia="Times New Roman" w:cs="Times New Roman"/>
          <w:position w:val="2"/>
          <w:lang w:val="sv-SE"/>
        </w:rPr>
        <w:t xml:space="preserve">1,09. </w:t>
      </w:r>
      <w:r w:rsidRPr="00D024D1">
        <w:rPr>
          <w:rFonts w:eastAsia="Times New Roman" w:cs="Times New Roman"/>
          <w:spacing w:val="-1"/>
          <w:position w:val="2"/>
          <w:lang w:val="sv-SE"/>
        </w:rPr>
        <w:t>A</w:t>
      </w:r>
      <w:r w:rsidRPr="00D024D1">
        <w:rPr>
          <w:rFonts w:eastAsia="Times New Roman" w:cs="Times New Roman"/>
          <w:position w:val="2"/>
          <w:lang w:val="sv-SE"/>
        </w:rPr>
        <w:t>c</w:t>
      </w:r>
      <w:r w:rsidRPr="00D024D1">
        <w:rPr>
          <w:rFonts w:eastAsia="Times New Roman" w:cs="Times New Roman"/>
          <w:spacing w:val="-2"/>
          <w:position w:val="2"/>
          <w:lang w:val="sv-SE"/>
        </w:rPr>
        <w:t>k</w:t>
      </w:r>
      <w:r w:rsidRPr="00D024D1">
        <w:rPr>
          <w:rFonts w:eastAsia="Times New Roman" w:cs="Times New Roman"/>
          <w:position w:val="2"/>
          <w:lang w:val="sv-SE"/>
        </w:rPr>
        <w:t>u</w:t>
      </w:r>
      <w:r w:rsidRPr="00D024D1">
        <w:rPr>
          <w:rFonts w:eastAsia="Times New Roman" w:cs="Times New Roman"/>
          <w:spacing w:val="-4"/>
          <w:position w:val="2"/>
          <w:lang w:val="sv-SE"/>
        </w:rPr>
        <w:t>m</w:t>
      </w:r>
      <w:r w:rsidRPr="00D024D1">
        <w:rPr>
          <w:rFonts w:eastAsia="Times New Roman" w:cs="Times New Roman"/>
          <w:position w:val="2"/>
          <w:lang w:val="sv-SE"/>
        </w:rPr>
        <w:t>u</w:t>
      </w:r>
      <w:r w:rsidRPr="00D024D1">
        <w:rPr>
          <w:rFonts w:eastAsia="Times New Roman" w:cs="Times New Roman"/>
          <w:spacing w:val="1"/>
          <w:position w:val="2"/>
          <w:lang w:val="sv-SE"/>
        </w:rPr>
        <w:t>l</w:t>
      </w:r>
      <w:r w:rsidRPr="00D024D1">
        <w:rPr>
          <w:rFonts w:eastAsia="Times New Roman" w:cs="Times New Roman"/>
          <w:position w:val="2"/>
          <w:lang w:val="sv-SE"/>
        </w:rPr>
        <w:t>a</w:t>
      </w:r>
      <w:r w:rsidRPr="00D024D1">
        <w:rPr>
          <w:rFonts w:eastAsia="Times New Roman" w:cs="Times New Roman"/>
          <w:spacing w:val="-1"/>
          <w:position w:val="2"/>
          <w:lang w:val="sv-SE"/>
        </w:rPr>
        <w:t>t</w:t>
      </w:r>
      <w:r w:rsidRPr="00D024D1">
        <w:rPr>
          <w:rFonts w:eastAsia="Times New Roman" w:cs="Times New Roman"/>
          <w:spacing w:val="1"/>
          <w:position w:val="2"/>
          <w:lang w:val="sv-SE"/>
        </w:rPr>
        <w:t>i</w:t>
      </w:r>
      <w:r w:rsidRPr="00D024D1">
        <w:rPr>
          <w:rFonts w:eastAsia="Times New Roman" w:cs="Times New Roman"/>
          <w:position w:val="2"/>
          <w:lang w:val="sv-SE"/>
        </w:rPr>
        <w:t>on</w:t>
      </w:r>
      <w:r w:rsidRPr="00D024D1">
        <w:rPr>
          <w:rFonts w:eastAsia="Times New Roman" w:cs="Times New Roman"/>
          <w:spacing w:val="-2"/>
          <w:position w:val="2"/>
          <w:lang w:val="sv-SE"/>
        </w:rPr>
        <w:t>s</w:t>
      </w:r>
      <w:r w:rsidRPr="00D024D1">
        <w:rPr>
          <w:rFonts w:eastAsia="Times New Roman" w:cs="Times New Roman"/>
          <w:spacing w:val="1"/>
          <w:position w:val="2"/>
          <w:lang w:val="sv-SE"/>
        </w:rPr>
        <w:t>r</w:t>
      </w:r>
      <w:r w:rsidRPr="00D024D1">
        <w:rPr>
          <w:rFonts w:eastAsia="Times New Roman" w:cs="Times New Roman"/>
          <w:position w:val="2"/>
          <w:lang w:val="sv-SE"/>
        </w:rPr>
        <w:t>a</w:t>
      </w:r>
      <w:r w:rsidRPr="00D024D1">
        <w:rPr>
          <w:rFonts w:eastAsia="Times New Roman" w:cs="Times New Roman"/>
          <w:spacing w:val="-1"/>
          <w:position w:val="2"/>
          <w:lang w:val="sv-SE"/>
        </w:rPr>
        <w:t>t</w:t>
      </w:r>
      <w:r w:rsidRPr="00D024D1">
        <w:rPr>
          <w:rFonts w:eastAsia="Times New Roman" w:cs="Times New Roman"/>
          <w:spacing w:val="1"/>
          <w:position w:val="2"/>
          <w:lang w:val="sv-SE"/>
        </w:rPr>
        <w:t>i</w:t>
      </w:r>
      <w:r w:rsidRPr="00D024D1">
        <w:rPr>
          <w:rFonts w:eastAsia="Times New Roman" w:cs="Times New Roman"/>
          <w:spacing w:val="-2"/>
          <w:position w:val="2"/>
          <w:lang w:val="sv-SE"/>
        </w:rPr>
        <w:t>o</w:t>
      </w:r>
      <w:r w:rsidRPr="00D024D1">
        <w:rPr>
          <w:rFonts w:eastAsia="Times New Roman" w:cs="Times New Roman"/>
          <w:position w:val="2"/>
          <w:lang w:val="sv-SE"/>
        </w:rPr>
        <w:t>t</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v</w:t>
      </w:r>
      <w:r w:rsidRPr="00D024D1">
        <w:rPr>
          <w:rFonts w:eastAsia="Times New Roman" w:cs="Times New Roman"/>
          <w:position w:val="2"/>
          <w:lang w:val="sv-SE"/>
        </w:rPr>
        <w:t>ar</w:t>
      </w:r>
      <w:r w:rsidRPr="00D024D1">
        <w:rPr>
          <w:rFonts w:eastAsia="Times New Roman" w:cs="Times New Roman"/>
          <w:spacing w:val="1"/>
          <w:position w:val="2"/>
          <w:lang w:val="sv-SE"/>
        </w:rPr>
        <w:t xml:space="preserve"> </w:t>
      </w:r>
      <w:r w:rsidRPr="00D024D1">
        <w:rPr>
          <w:rFonts w:eastAsia="Times New Roman" w:cs="Times New Roman"/>
          <w:position w:val="2"/>
          <w:lang w:val="sv-SE"/>
        </w:rPr>
        <w:t>hö</w:t>
      </w:r>
      <w:r w:rsidRPr="00D024D1">
        <w:rPr>
          <w:rFonts w:eastAsia="Times New Roman" w:cs="Times New Roman"/>
          <w:spacing w:val="-2"/>
          <w:position w:val="2"/>
          <w:lang w:val="sv-SE"/>
        </w:rPr>
        <w:t>g</w:t>
      </w:r>
      <w:r w:rsidRPr="00D024D1">
        <w:rPr>
          <w:rFonts w:eastAsia="Times New Roman" w:cs="Times New Roman"/>
          <w:spacing w:val="1"/>
          <w:position w:val="2"/>
          <w:lang w:val="sv-SE"/>
        </w:rPr>
        <w:t>r</w:t>
      </w:r>
      <w:r w:rsidRPr="00D024D1">
        <w:rPr>
          <w:rFonts w:eastAsia="Times New Roman" w:cs="Times New Roman"/>
          <w:position w:val="2"/>
          <w:lang w:val="sv-SE"/>
        </w:rPr>
        <w:t xml:space="preserve">e </w:t>
      </w:r>
      <w:r w:rsidRPr="00D024D1">
        <w:rPr>
          <w:rFonts w:eastAsia="Times New Roman" w:cs="Times New Roman"/>
          <w:spacing w:val="1"/>
          <w:position w:val="2"/>
          <w:lang w:val="sv-SE"/>
        </w:rPr>
        <w:t>f</w:t>
      </w:r>
      <w:r w:rsidRPr="00D024D1">
        <w:rPr>
          <w:rFonts w:eastAsia="Times New Roman" w:cs="Times New Roman"/>
          <w:position w:val="2"/>
          <w:lang w:val="sv-SE"/>
        </w:rPr>
        <w:t>ör</w:t>
      </w:r>
      <w:r w:rsidRPr="00D024D1">
        <w:rPr>
          <w:rFonts w:eastAsia="Times New Roman" w:cs="Times New Roman"/>
          <w:spacing w:val="1"/>
          <w:position w:val="2"/>
          <w:lang w:val="sv-SE"/>
        </w:rPr>
        <w:t xml:space="preserve"> </w:t>
      </w:r>
      <w:r w:rsidRPr="00D024D1">
        <w:rPr>
          <w:rFonts w:eastAsia="Times New Roman" w:cs="Times New Roman"/>
          <w:spacing w:val="-1"/>
          <w:position w:val="2"/>
          <w:lang w:val="sv-SE"/>
        </w:rPr>
        <w:t>C</w:t>
      </w:r>
      <w:r w:rsidRPr="00D024D1">
        <w:rPr>
          <w:rFonts w:eastAsia="Times New Roman" w:cs="Times New Roman"/>
          <w:spacing w:val="-3"/>
          <w:vertAlign w:val="subscript"/>
          <w:lang w:val="sv-SE"/>
        </w:rPr>
        <w:t>m</w:t>
      </w:r>
      <w:r w:rsidRPr="00D024D1">
        <w:rPr>
          <w:rFonts w:eastAsia="Times New Roman" w:cs="Times New Roman"/>
          <w:vertAlign w:val="subscript"/>
          <w:lang w:val="sv-SE"/>
        </w:rPr>
        <w:t>in</w:t>
      </w:r>
      <w:r w:rsidRPr="00D024D1">
        <w:rPr>
          <w:rFonts w:eastAsia="Times New Roman" w:cs="Times New Roman"/>
          <w:spacing w:val="18"/>
          <w:lang w:val="sv-SE"/>
        </w:rPr>
        <w:t xml:space="preserve"> </w:t>
      </w:r>
      <w:r w:rsidRPr="00D024D1">
        <w:rPr>
          <w:rFonts w:eastAsia="Times New Roman" w:cs="Times New Roman"/>
          <w:spacing w:val="1"/>
          <w:position w:val="2"/>
          <w:lang w:val="sv-SE"/>
        </w:rPr>
        <w:t>(</w:t>
      </w:r>
      <w:r w:rsidRPr="00D024D1">
        <w:rPr>
          <w:rFonts w:eastAsia="Times New Roman" w:cs="Times New Roman"/>
          <w:position w:val="2"/>
          <w:lang w:val="sv-SE"/>
        </w:rPr>
        <w:t>2,49</w:t>
      </w:r>
      <w:r w:rsidRPr="00D024D1">
        <w:rPr>
          <w:rFonts w:eastAsia="Times New Roman" w:cs="Times New Roman"/>
          <w:spacing w:val="1"/>
          <w:position w:val="2"/>
          <w:lang w:val="sv-SE"/>
        </w:rPr>
        <w:t>)</w:t>
      </w:r>
      <w:r w:rsidRPr="00D024D1">
        <w:rPr>
          <w:rFonts w:eastAsia="Times New Roman" w:cs="Times New Roman"/>
          <w:position w:val="2"/>
          <w:lang w:val="sv-SE"/>
        </w:rPr>
        <w:t xml:space="preserve">, </w:t>
      </w:r>
      <w:r w:rsidRPr="00D024D1">
        <w:rPr>
          <w:rFonts w:eastAsia="Times New Roman" w:cs="Times New Roman"/>
          <w:spacing w:val="-2"/>
          <w:position w:val="2"/>
          <w:lang w:val="sv-SE"/>
        </w:rPr>
        <w:t>v</w:t>
      </w:r>
      <w:r w:rsidRPr="00D024D1">
        <w:rPr>
          <w:rFonts w:eastAsia="Times New Roman" w:cs="Times New Roman"/>
          <w:spacing w:val="1"/>
          <w:position w:val="2"/>
          <w:lang w:val="sv-SE"/>
        </w:rPr>
        <w:t>il</w:t>
      </w:r>
      <w:r w:rsidRPr="00D024D1">
        <w:rPr>
          <w:rFonts w:eastAsia="Times New Roman" w:cs="Times New Roman"/>
          <w:spacing w:val="-2"/>
          <w:position w:val="2"/>
          <w:lang w:val="sv-SE"/>
        </w:rPr>
        <w:t>k</w:t>
      </w:r>
      <w:r w:rsidRPr="00D024D1">
        <w:rPr>
          <w:rFonts w:eastAsia="Times New Roman" w:cs="Times New Roman"/>
          <w:position w:val="2"/>
          <w:lang w:val="sv-SE"/>
        </w:rPr>
        <w:t>et</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v</w:t>
      </w:r>
      <w:r w:rsidRPr="00D024D1">
        <w:rPr>
          <w:rFonts w:eastAsia="Times New Roman" w:cs="Times New Roman"/>
          <w:position w:val="2"/>
          <w:lang w:val="sv-SE"/>
        </w:rPr>
        <w:t>ar</w:t>
      </w:r>
      <w:r w:rsidRPr="00D024D1">
        <w:rPr>
          <w:rFonts w:eastAsia="Times New Roman" w:cs="Times New Roman"/>
          <w:spacing w:val="-1"/>
          <w:position w:val="2"/>
          <w:lang w:val="sv-SE"/>
        </w:rPr>
        <w:t xml:space="preserve"> </w:t>
      </w:r>
      <w:r w:rsidRPr="00D024D1">
        <w:rPr>
          <w:rFonts w:eastAsia="Times New Roman" w:cs="Times New Roman"/>
          <w:spacing w:val="1"/>
          <w:position w:val="2"/>
          <w:lang w:val="sv-SE"/>
        </w:rPr>
        <w:t>f</w:t>
      </w:r>
      <w:r w:rsidRPr="00D024D1">
        <w:rPr>
          <w:rFonts w:eastAsia="Times New Roman" w:cs="Times New Roman"/>
          <w:spacing w:val="-2"/>
          <w:position w:val="2"/>
          <w:lang w:val="sv-SE"/>
        </w:rPr>
        <w:t>ö</w:t>
      </w:r>
      <w:r w:rsidRPr="00D024D1">
        <w:rPr>
          <w:rFonts w:eastAsia="Times New Roman" w:cs="Times New Roman"/>
          <w:spacing w:val="1"/>
          <w:position w:val="2"/>
          <w:lang w:val="sv-SE"/>
        </w:rPr>
        <w:t>r</w:t>
      </w:r>
      <w:r w:rsidRPr="00D024D1">
        <w:rPr>
          <w:rFonts w:eastAsia="Times New Roman" w:cs="Times New Roman"/>
          <w:spacing w:val="-2"/>
          <w:position w:val="2"/>
          <w:lang w:val="sv-SE"/>
        </w:rPr>
        <w:t>v</w:t>
      </w:r>
      <w:r w:rsidRPr="00D024D1">
        <w:rPr>
          <w:rFonts w:eastAsia="Times New Roman" w:cs="Times New Roman"/>
          <w:position w:val="2"/>
          <w:lang w:val="sv-SE"/>
        </w:rPr>
        <w:t>än</w:t>
      </w:r>
      <w:r w:rsidRPr="00D024D1">
        <w:rPr>
          <w:rFonts w:eastAsia="Times New Roman" w:cs="Times New Roman"/>
          <w:spacing w:val="1"/>
          <w:position w:val="2"/>
          <w:lang w:val="sv-SE"/>
        </w:rPr>
        <w:t>t</w:t>
      </w:r>
      <w:r w:rsidRPr="00D024D1">
        <w:rPr>
          <w:rFonts w:eastAsia="Times New Roman" w:cs="Times New Roman"/>
          <w:position w:val="2"/>
          <w:lang w:val="sv-SE"/>
        </w:rPr>
        <w:t>at</w:t>
      </w:r>
      <w:r w:rsidRPr="00D024D1">
        <w:rPr>
          <w:rFonts w:eastAsia="Times New Roman" w:cs="Times New Roman"/>
          <w:spacing w:val="-1"/>
          <w:position w:val="2"/>
          <w:lang w:val="sv-SE"/>
        </w:rPr>
        <w:t xml:space="preserve"> </w:t>
      </w:r>
      <w:r w:rsidRPr="00D024D1">
        <w:rPr>
          <w:rFonts w:eastAsia="Times New Roman" w:cs="Times New Roman"/>
          <w:position w:val="2"/>
          <w:lang w:val="sv-SE"/>
        </w:rPr>
        <w:t>ba</w:t>
      </w:r>
      <w:r w:rsidRPr="00D024D1">
        <w:rPr>
          <w:rFonts w:eastAsia="Times New Roman" w:cs="Times New Roman"/>
          <w:spacing w:val="-2"/>
          <w:position w:val="2"/>
          <w:lang w:val="sv-SE"/>
        </w:rPr>
        <w:t>s</w:t>
      </w:r>
      <w:r w:rsidRPr="00D024D1">
        <w:rPr>
          <w:rFonts w:eastAsia="Times New Roman" w:cs="Times New Roman"/>
          <w:position w:val="2"/>
          <w:lang w:val="sv-SE"/>
        </w:rPr>
        <w:t>e</w:t>
      </w:r>
      <w:r w:rsidRPr="00D024D1">
        <w:rPr>
          <w:rFonts w:eastAsia="Times New Roman" w:cs="Times New Roman"/>
          <w:spacing w:val="1"/>
          <w:position w:val="2"/>
          <w:lang w:val="sv-SE"/>
        </w:rPr>
        <w:t>r</w:t>
      </w:r>
      <w:r w:rsidRPr="00D024D1">
        <w:rPr>
          <w:rFonts w:eastAsia="Times New Roman" w:cs="Times New Roman"/>
          <w:spacing w:val="-2"/>
          <w:position w:val="2"/>
          <w:lang w:val="sv-SE"/>
        </w:rPr>
        <w:t>a</w:t>
      </w:r>
      <w:r w:rsidRPr="00D024D1">
        <w:rPr>
          <w:rFonts w:eastAsia="Times New Roman" w:cs="Times New Roman"/>
          <w:position w:val="2"/>
          <w:lang w:val="sv-SE"/>
        </w:rPr>
        <w:t>t</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p</w:t>
      </w:r>
      <w:r w:rsidRPr="00D024D1">
        <w:rPr>
          <w:rFonts w:eastAsia="Times New Roman" w:cs="Times New Roman"/>
          <w:position w:val="2"/>
          <w:lang w:val="sv-SE"/>
        </w:rPr>
        <w:t>å</w:t>
      </w:r>
      <w:r w:rsidRPr="00D024D1">
        <w:rPr>
          <w:rFonts w:eastAsia="Times New Roman" w:cs="Times New Roman"/>
          <w:spacing w:val="1"/>
          <w:position w:val="2"/>
          <w:lang w:val="sv-SE"/>
        </w:rPr>
        <w:t xml:space="preserve"> </w:t>
      </w:r>
      <w:r w:rsidRPr="00D024D1">
        <w:rPr>
          <w:rFonts w:eastAsia="Times New Roman" w:cs="Times New Roman"/>
          <w:position w:val="2"/>
          <w:lang w:val="sv-SE"/>
        </w:rPr>
        <w:t>e</w:t>
      </w:r>
      <w:r w:rsidRPr="00D024D1">
        <w:rPr>
          <w:rFonts w:eastAsia="Times New Roman" w:cs="Times New Roman"/>
          <w:spacing w:val="-1"/>
          <w:position w:val="2"/>
          <w:lang w:val="sv-SE"/>
        </w:rPr>
        <w:t>t</w:t>
      </w:r>
      <w:r w:rsidRPr="00D024D1">
        <w:rPr>
          <w:rFonts w:eastAsia="Times New Roman" w:cs="Times New Roman"/>
          <w:position w:val="2"/>
          <w:lang w:val="sv-SE"/>
        </w:rPr>
        <w:t>t</w:t>
      </w:r>
      <w:r w:rsidRPr="00D024D1">
        <w:rPr>
          <w:rFonts w:eastAsia="Times New Roman" w:cs="Times New Roman"/>
          <w:spacing w:val="-1"/>
          <w:position w:val="2"/>
          <w:lang w:val="sv-SE"/>
        </w:rPr>
        <w:t xml:space="preserve"> </w:t>
      </w:r>
      <w:r w:rsidRPr="00D024D1">
        <w:rPr>
          <w:rFonts w:eastAsia="Times New Roman" w:cs="Times New Roman"/>
          <w:spacing w:val="1"/>
          <w:position w:val="2"/>
          <w:lang w:val="sv-SE"/>
        </w:rPr>
        <w:t>i</w:t>
      </w:r>
      <w:r w:rsidRPr="00D024D1">
        <w:rPr>
          <w:rFonts w:eastAsia="Times New Roman" w:cs="Times New Roman"/>
          <w:position w:val="2"/>
          <w:lang w:val="sv-SE"/>
        </w:rPr>
        <w:t>c</w:t>
      </w:r>
      <w:r w:rsidRPr="00D024D1">
        <w:rPr>
          <w:rFonts w:eastAsia="Times New Roman" w:cs="Times New Roman"/>
          <w:spacing w:val="-2"/>
          <w:position w:val="2"/>
          <w:lang w:val="sv-SE"/>
        </w:rPr>
        <w:t>k</w:t>
      </w:r>
      <w:r w:rsidRPr="00D024D1">
        <w:rPr>
          <w:rFonts w:eastAsia="Times New Roman" w:cs="Times New Roman"/>
          <w:position w:val="2"/>
          <w:lang w:val="sv-SE"/>
        </w:rPr>
        <w:t>e</w:t>
      </w:r>
      <w:r w:rsidRPr="00D024D1">
        <w:rPr>
          <w:rFonts w:eastAsia="Times New Roman" w:cs="Times New Roman"/>
          <w:spacing w:val="-5"/>
          <w:position w:val="2"/>
          <w:lang w:val="sv-SE"/>
        </w:rPr>
        <w:t>-</w:t>
      </w:r>
      <w:r w:rsidRPr="00D024D1">
        <w:rPr>
          <w:rFonts w:eastAsia="Times New Roman" w:cs="Times New Roman"/>
          <w:spacing w:val="1"/>
          <w:position w:val="2"/>
          <w:lang w:val="sv-SE"/>
        </w:rPr>
        <w:t>li</w:t>
      </w:r>
      <w:r w:rsidRPr="00D024D1">
        <w:rPr>
          <w:rFonts w:eastAsia="Times New Roman" w:cs="Times New Roman"/>
          <w:spacing w:val="-2"/>
          <w:position w:val="2"/>
          <w:lang w:val="sv-SE"/>
        </w:rPr>
        <w:t>n</w:t>
      </w:r>
      <w:r w:rsidRPr="00D024D1">
        <w:rPr>
          <w:rFonts w:eastAsia="Times New Roman" w:cs="Times New Roman"/>
          <w:spacing w:val="3"/>
          <w:position w:val="2"/>
          <w:lang w:val="sv-SE"/>
        </w:rPr>
        <w:t>j</w:t>
      </w:r>
      <w:r w:rsidRPr="00D024D1">
        <w:rPr>
          <w:rFonts w:eastAsia="Times New Roman" w:cs="Times New Roman"/>
          <w:position w:val="2"/>
          <w:lang w:val="sv-SE"/>
        </w:rPr>
        <w:t>ä</w:t>
      </w:r>
      <w:r w:rsidRPr="00D024D1">
        <w:rPr>
          <w:rFonts w:eastAsia="Times New Roman" w:cs="Times New Roman"/>
          <w:spacing w:val="-2"/>
          <w:position w:val="2"/>
          <w:lang w:val="sv-SE"/>
        </w:rPr>
        <w:t>r</w:t>
      </w:r>
      <w:r w:rsidRPr="00D024D1">
        <w:rPr>
          <w:rFonts w:eastAsia="Times New Roman" w:cs="Times New Roman"/>
          <w:position w:val="2"/>
          <w:lang w:val="sv-SE"/>
        </w:rPr>
        <w:t>t</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c</w:t>
      </w:r>
      <w:r w:rsidRPr="00D024D1">
        <w:rPr>
          <w:rFonts w:eastAsia="Times New Roman" w:cs="Times New Roman"/>
          <w:spacing w:val="1"/>
          <w:position w:val="2"/>
          <w:lang w:val="sv-SE"/>
        </w:rPr>
        <w:t>l</w:t>
      </w:r>
      <w:r w:rsidRPr="00D024D1">
        <w:rPr>
          <w:rFonts w:eastAsia="Times New Roman" w:cs="Times New Roman"/>
          <w:spacing w:val="-2"/>
          <w:position w:val="2"/>
          <w:lang w:val="sv-SE"/>
        </w:rPr>
        <w:t>e</w:t>
      </w:r>
      <w:r w:rsidRPr="00D024D1">
        <w:rPr>
          <w:rFonts w:eastAsia="Times New Roman" w:cs="Times New Roman"/>
          <w:position w:val="2"/>
          <w:lang w:val="sv-SE"/>
        </w:rPr>
        <w:t>a</w:t>
      </w:r>
      <w:r w:rsidRPr="00D024D1">
        <w:rPr>
          <w:rFonts w:eastAsia="Times New Roman" w:cs="Times New Roman"/>
          <w:spacing w:val="1"/>
          <w:position w:val="2"/>
          <w:lang w:val="sv-SE"/>
        </w:rPr>
        <w:t>r</w:t>
      </w:r>
      <w:r w:rsidRPr="00D024D1">
        <w:rPr>
          <w:rFonts w:eastAsia="Times New Roman" w:cs="Times New Roman"/>
          <w:position w:val="2"/>
          <w:lang w:val="sv-SE"/>
        </w:rPr>
        <w:t>a</w:t>
      </w:r>
      <w:r w:rsidRPr="00D024D1">
        <w:rPr>
          <w:rFonts w:eastAsia="Times New Roman" w:cs="Times New Roman"/>
          <w:spacing w:val="-2"/>
          <w:position w:val="2"/>
          <w:lang w:val="sv-SE"/>
        </w:rPr>
        <w:t>n</w:t>
      </w:r>
      <w:r w:rsidRPr="00D024D1">
        <w:rPr>
          <w:rFonts w:eastAsia="Times New Roman" w:cs="Times New Roman"/>
          <w:position w:val="2"/>
          <w:lang w:val="sv-SE"/>
        </w:rPr>
        <w:t>ce</w:t>
      </w:r>
      <w:r w:rsidRPr="00D024D1">
        <w:rPr>
          <w:rFonts w:eastAsia="Times New Roman" w:cs="Times New Roman"/>
          <w:spacing w:val="-4"/>
          <w:position w:val="2"/>
          <w:lang w:val="sv-SE"/>
        </w:rPr>
        <w:t>-</w:t>
      </w:r>
      <w:r w:rsidRPr="00D024D1">
        <w:rPr>
          <w:rFonts w:eastAsia="Times New Roman" w:cs="Times New Roman"/>
          <w:position w:val="2"/>
          <w:lang w:val="sv-SE"/>
        </w:rPr>
        <w:t>b</w:t>
      </w:r>
      <w:r w:rsidRPr="00D024D1">
        <w:rPr>
          <w:rFonts w:eastAsia="Times New Roman" w:cs="Times New Roman"/>
          <w:spacing w:val="1"/>
          <w:position w:val="2"/>
          <w:lang w:val="sv-SE"/>
        </w:rPr>
        <w:t>i</w:t>
      </w:r>
      <w:r w:rsidRPr="00D024D1">
        <w:rPr>
          <w:rFonts w:eastAsia="Times New Roman" w:cs="Times New Roman"/>
          <w:position w:val="2"/>
          <w:lang w:val="sv-SE"/>
        </w:rPr>
        <w:t>d</w:t>
      </w:r>
      <w:r w:rsidRPr="00D024D1">
        <w:rPr>
          <w:rFonts w:eastAsia="Times New Roman" w:cs="Times New Roman"/>
          <w:spacing w:val="1"/>
          <w:position w:val="2"/>
          <w:lang w:val="sv-SE"/>
        </w:rPr>
        <w:t>r</w:t>
      </w:r>
      <w:r w:rsidRPr="00D024D1">
        <w:rPr>
          <w:rFonts w:eastAsia="Times New Roman" w:cs="Times New Roman"/>
          <w:position w:val="2"/>
          <w:lang w:val="sv-SE"/>
        </w:rPr>
        <w:t>ag</w:t>
      </w:r>
      <w:r w:rsidRPr="00D024D1">
        <w:rPr>
          <w:rFonts w:eastAsia="Times New Roman" w:cs="Times New Roman"/>
          <w:spacing w:val="-2"/>
          <w:position w:val="2"/>
          <w:lang w:val="sv-SE"/>
        </w:rPr>
        <w:t xml:space="preserve"> v</w:t>
      </w:r>
      <w:r w:rsidRPr="00D024D1">
        <w:rPr>
          <w:rFonts w:eastAsia="Times New Roman" w:cs="Times New Roman"/>
          <w:spacing w:val="1"/>
          <w:position w:val="2"/>
          <w:lang w:val="sv-SE"/>
        </w:rPr>
        <w:t>i</w:t>
      </w:r>
      <w:r w:rsidRPr="00D024D1">
        <w:rPr>
          <w:rFonts w:eastAsia="Times New Roman" w:cs="Times New Roman"/>
          <w:position w:val="2"/>
          <w:lang w:val="sv-SE"/>
        </w:rPr>
        <w:t xml:space="preserve">d </w:t>
      </w:r>
      <w:r w:rsidRPr="00D024D1">
        <w:rPr>
          <w:rFonts w:eastAsia="Times New Roman" w:cs="Times New Roman"/>
          <w:spacing w:val="-1"/>
          <w:position w:val="2"/>
          <w:lang w:val="sv-SE"/>
        </w:rPr>
        <w:t>l</w:t>
      </w:r>
      <w:r w:rsidRPr="00D024D1">
        <w:rPr>
          <w:rFonts w:eastAsia="Times New Roman" w:cs="Times New Roman"/>
          <w:position w:val="2"/>
          <w:lang w:val="sv-SE"/>
        </w:rPr>
        <w:t>ä</w:t>
      </w:r>
      <w:r w:rsidRPr="00D024D1">
        <w:rPr>
          <w:rFonts w:eastAsia="Times New Roman" w:cs="Times New Roman"/>
          <w:spacing w:val="-2"/>
          <w:position w:val="2"/>
          <w:lang w:val="sv-SE"/>
        </w:rPr>
        <w:t>g</w:t>
      </w:r>
      <w:r w:rsidRPr="00D024D1">
        <w:rPr>
          <w:rFonts w:eastAsia="Times New Roman" w:cs="Times New Roman"/>
          <w:spacing w:val="1"/>
          <w:position w:val="2"/>
          <w:lang w:val="sv-SE"/>
        </w:rPr>
        <w:t>r</w:t>
      </w:r>
      <w:r w:rsidRPr="00D024D1">
        <w:rPr>
          <w:rFonts w:eastAsia="Times New Roman" w:cs="Times New Roman"/>
          <w:position w:val="2"/>
          <w:lang w:val="sv-SE"/>
        </w:rPr>
        <w:t xml:space="preserve">e </w:t>
      </w:r>
      <w:r w:rsidRPr="00D024D1">
        <w:rPr>
          <w:rFonts w:eastAsia="Times New Roman" w:cs="Times New Roman"/>
          <w:spacing w:val="-2"/>
          <w:position w:val="2"/>
          <w:lang w:val="sv-SE"/>
        </w:rPr>
        <w:t>k</w:t>
      </w:r>
      <w:r w:rsidRPr="00D024D1">
        <w:rPr>
          <w:rFonts w:eastAsia="Times New Roman" w:cs="Times New Roman"/>
          <w:position w:val="2"/>
          <w:lang w:val="sv-SE"/>
        </w:rPr>
        <w:t>oncen</w:t>
      </w:r>
      <w:r w:rsidRPr="00D024D1">
        <w:rPr>
          <w:rFonts w:eastAsia="Times New Roman" w:cs="Times New Roman"/>
          <w:spacing w:val="1"/>
          <w:position w:val="2"/>
          <w:lang w:val="sv-SE"/>
        </w:rPr>
        <w:t>t</w:t>
      </w:r>
      <w:r w:rsidRPr="00D024D1">
        <w:rPr>
          <w:rFonts w:eastAsia="Times New Roman" w:cs="Times New Roman"/>
          <w:spacing w:val="-2"/>
          <w:position w:val="2"/>
          <w:lang w:val="sv-SE"/>
        </w:rPr>
        <w:t>r</w:t>
      </w:r>
      <w:r w:rsidRPr="00D024D1">
        <w:rPr>
          <w:rFonts w:eastAsia="Times New Roman" w:cs="Times New Roman"/>
          <w:position w:val="2"/>
          <w:lang w:val="sv-SE"/>
        </w:rPr>
        <w:t>a</w:t>
      </w:r>
      <w:r w:rsidRPr="00D024D1">
        <w:rPr>
          <w:rFonts w:eastAsia="Times New Roman" w:cs="Times New Roman"/>
          <w:spacing w:val="-1"/>
          <w:position w:val="2"/>
          <w:lang w:val="sv-SE"/>
        </w:rPr>
        <w:t>t</w:t>
      </w:r>
      <w:r w:rsidRPr="00D024D1">
        <w:rPr>
          <w:rFonts w:eastAsia="Times New Roman" w:cs="Times New Roman"/>
          <w:spacing w:val="1"/>
          <w:position w:val="2"/>
          <w:lang w:val="sv-SE"/>
        </w:rPr>
        <w:t>i</w:t>
      </w:r>
      <w:r w:rsidRPr="00D024D1">
        <w:rPr>
          <w:rFonts w:eastAsia="Times New Roman" w:cs="Times New Roman"/>
          <w:position w:val="2"/>
          <w:lang w:val="sv-SE"/>
        </w:rPr>
        <w:t>on</w:t>
      </w:r>
      <w:r w:rsidRPr="00D024D1">
        <w:rPr>
          <w:rFonts w:eastAsia="Times New Roman" w:cs="Times New Roman"/>
          <w:spacing w:val="-2"/>
          <w:position w:val="2"/>
          <w:lang w:val="sv-SE"/>
        </w:rPr>
        <w:t>e</w:t>
      </w:r>
      <w:r w:rsidRPr="00D024D1">
        <w:rPr>
          <w:rFonts w:eastAsia="Times New Roman" w:cs="Times New Roman"/>
          <w:spacing w:val="1"/>
          <w:position w:val="2"/>
          <w:lang w:val="sv-SE"/>
        </w:rPr>
        <w:t>r</w:t>
      </w:r>
      <w:r w:rsidRPr="00D024D1">
        <w:rPr>
          <w:rFonts w:eastAsia="Times New Roman" w:cs="Times New Roman"/>
          <w:position w:val="2"/>
          <w:lang w:val="sv-SE"/>
        </w:rPr>
        <w:t>. S</w:t>
      </w:r>
      <w:r w:rsidRPr="00D024D1">
        <w:rPr>
          <w:rFonts w:eastAsia="Times New Roman" w:cs="Times New Roman"/>
          <w:spacing w:val="-1"/>
          <w:position w:val="2"/>
          <w:lang w:val="sv-SE"/>
        </w:rPr>
        <w:t>t</w:t>
      </w:r>
      <w:r w:rsidRPr="00D024D1">
        <w:rPr>
          <w:rFonts w:eastAsia="Times New Roman" w:cs="Times New Roman"/>
          <w:position w:val="2"/>
          <w:lang w:val="sv-SE"/>
        </w:rPr>
        <w:t>ead</w:t>
      </w:r>
      <w:r w:rsidRPr="00D024D1">
        <w:rPr>
          <w:rFonts w:eastAsia="Times New Roman" w:cs="Times New Roman"/>
          <w:spacing w:val="-2"/>
          <w:position w:val="2"/>
          <w:lang w:val="sv-SE"/>
        </w:rPr>
        <w:t>y</w:t>
      </w:r>
      <w:r w:rsidRPr="00D024D1">
        <w:rPr>
          <w:rFonts w:eastAsia="Times New Roman" w:cs="Times New Roman"/>
          <w:spacing w:val="-4"/>
          <w:position w:val="2"/>
          <w:lang w:val="sv-SE"/>
        </w:rPr>
        <w:t>-</w:t>
      </w:r>
      <w:r w:rsidRPr="00D024D1">
        <w:rPr>
          <w:rFonts w:eastAsia="Times New Roman" w:cs="Times New Roman"/>
          <w:position w:val="2"/>
          <w:lang w:val="sv-SE"/>
        </w:rPr>
        <w:t>s</w:t>
      </w:r>
      <w:r w:rsidRPr="00D024D1">
        <w:rPr>
          <w:rFonts w:eastAsia="Times New Roman" w:cs="Times New Roman"/>
          <w:spacing w:val="1"/>
          <w:position w:val="2"/>
          <w:lang w:val="sv-SE"/>
        </w:rPr>
        <w:t>t</w:t>
      </w:r>
      <w:r w:rsidRPr="00D024D1">
        <w:rPr>
          <w:rFonts w:eastAsia="Times New Roman" w:cs="Times New Roman"/>
          <w:position w:val="2"/>
          <w:lang w:val="sv-SE"/>
        </w:rPr>
        <w:t>a</w:t>
      </w:r>
      <w:r w:rsidRPr="00D024D1">
        <w:rPr>
          <w:rFonts w:eastAsia="Times New Roman" w:cs="Times New Roman"/>
          <w:spacing w:val="1"/>
          <w:position w:val="2"/>
          <w:lang w:val="sv-SE"/>
        </w:rPr>
        <w:t>t</w:t>
      </w:r>
      <w:r w:rsidRPr="00D024D1">
        <w:rPr>
          <w:rFonts w:eastAsia="Times New Roman" w:cs="Times New Roman"/>
          <w:position w:val="2"/>
          <w:lang w:val="sv-SE"/>
        </w:rPr>
        <w:t>e</w:t>
      </w:r>
      <w:r w:rsidRPr="00D024D1">
        <w:rPr>
          <w:rFonts w:eastAsia="Times New Roman" w:cs="Times New Roman"/>
          <w:spacing w:val="1"/>
          <w:position w:val="2"/>
          <w:lang w:val="sv-SE"/>
        </w:rPr>
        <w:t xml:space="preserve"> </w:t>
      </w:r>
      <w:r w:rsidRPr="00D024D1">
        <w:rPr>
          <w:rFonts w:eastAsia="Times New Roman" w:cs="Times New Roman"/>
          <w:position w:val="2"/>
          <w:lang w:val="sv-SE"/>
        </w:rPr>
        <w:t>up</w:t>
      </w:r>
      <w:r w:rsidRPr="00D024D1">
        <w:rPr>
          <w:rFonts w:eastAsia="Times New Roman" w:cs="Times New Roman"/>
          <w:spacing w:val="-2"/>
          <w:position w:val="2"/>
          <w:lang w:val="sv-SE"/>
        </w:rPr>
        <w:t>p</w:t>
      </w:r>
      <w:r w:rsidRPr="00D024D1">
        <w:rPr>
          <w:rFonts w:eastAsia="Times New Roman" w:cs="Times New Roman"/>
          <w:position w:val="2"/>
          <w:lang w:val="sv-SE"/>
        </w:rPr>
        <w:t>nåd</w:t>
      </w:r>
      <w:r w:rsidRPr="00D024D1">
        <w:rPr>
          <w:rFonts w:eastAsia="Times New Roman" w:cs="Times New Roman"/>
          <w:spacing w:val="-2"/>
          <w:position w:val="2"/>
          <w:lang w:val="sv-SE"/>
        </w:rPr>
        <w:t>d</w:t>
      </w:r>
      <w:r w:rsidRPr="00D024D1">
        <w:rPr>
          <w:rFonts w:eastAsia="Times New Roman" w:cs="Times New Roman"/>
          <w:position w:val="2"/>
          <w:lang w:val="sv-SE"/>
        </w:rPr>
        <w:t>es</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e</w:t>
      </w:r>
      <w:r w:rsidRPr="00D024D1">
        <w:rPr>
          <w:rFonts w:eastAsia="Times New Roman" w:cs="Times New Roman"/>
          <w:spacing w:val="1"/>
          <w:position w:val="2"/>
          <w:lang w:val="sv-SE"/>
        </w:rPr>
        <w:t>f</w:t>
      </w:r>
      <w:r w:rsidRPr="00D024D1">
        <w:rPr>
          <w:rFonts w:eastAsia="Times New Roman" w:cs="Times New Roman"/>
          <w:spacing w:val="-1"/>
          <w:position w:val="2"/>
          <w:lang w:val="sv-SE"/>
        </w:rPr>
        <w:t>t</w:t>
      </w:r>
      <w:r w:rsidRPr="00D024D1">
        <w:rPr>
          <w:rFonts w:eastAsia="Times New Roman" w:cs="Times New Roman"/>
          <w:position w:val="2"/>
          <w:lang w:val="sv-SE"/>
        </w:rPr>
        <w:t>er</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d</w:t>
      </w:r>
      <w:r w:rsidRPr="00D024D1">
        <w:rPr>
          <w:rFonts w:eastAsia="Times New Roman" w:cs="Times New Roman"/>
          <w:position w:val="2"/>
          <w:lang w:val="sv-SE"/>
        </w:rPr>
        <w:t xml:space="preserve">en </w:t>
      </w:r>
      <w:r w:rsidRPr="00D024D1">
        <w:rPr>
          <w:rFonts w:eastAsia="Times New Roman" w:cs="Times New Roman"/>
          <w:spacing w:val="1"/>
          <w:position w:val="2"/>
          <w:lang w:val="sv-SE"/>
        </w:rPr>
        <w:t>f</w:t>
      </w:r>
      <w:r w:rsidRPr="00D024D1">
        <w:rPr>
          <w:rFonts w:eastAsia="Times New Roman" w:cs="Times New Roman"/>
          <w:spacing w:val="-2"/>
          <w:position w:val="2"/>
          <w:lang w:val="sv-SE"/>
        </w:rPr>
        <w:t>ö</w:t>
      </w:r>
      <w:r w:rsidRPr="00D024D1">
        <w:rPr>
          <w:rFonts w:eastAsia="Times New Roman" w:cs="Times New Roman"/>
          <w:spacing w:val="1"/>
          <w:position w:val="2"/>
          <w:lang w:val="sv-SE"/>
        </w:rPr>
        <w:t>r</w:t>
      </w:r>
      <w:r w:rsidRPr="00D024D1">
        <w:rPr>
          <w:rFonts w:eastAsia="Times New Roman" w:cs="Times New Roman"/>
          <w:spacing w:val="-2"/>
          <w:position w:val="2"/>
          <w:lang w:val="sv-SE"/>
        </w:rPr>
        <w:t>s</w:t>
      </w:r>
      <w:r w:rsidRPr="00D024D1">
        <w:rPr>
          <w:rFonts w:eastAsia="Times New Roman" w:cs="Times New Roman"/>
          <w:spacing w:val="-1"/>
          <w:position w:val="2"/>
          <w:lang w:val="sv-SE"/>
        </w:rPr>
        <w:t>t</w:t>
      </w:r>
      <w:r w:rsidRPr="00D024D1">
        <w:rPr>
          <w:rFonts w:eastAsia="Times New Roman" w:cs="Times New Roman"/>
          <w:position w:val="2"/>
          <w:lang w:val="sv-SE"/>
        </w:rPr>
        <w:t>a</w:t>
      </w:r>
      <w:r w:rsidRPr="00D024D1">
        <w:rPr>
          <w:rFonts w:eastAsia="Times New Roman" w:cs="Times New Roman"/>
          <w:spacing w:val="1"/>
          <w:position w:val="2"/>
          <w:lang w:val="sv-SE"/>
        </w:rPr>
        <w:t xml:space="preserve"> </w:t>
      </w:r>
      <w:r w:rsidRPr="00D024D1">
        <w:rPr>
          <w:rFonts w:eastAsia="Times New Roman" w:cs="Times New Roman"/>
          <w:position w:val="2"/>
          <w:lang w:val="sv-SE"/>
        </w:rPr>
        <w:t>ad</w:t>
      </w:r>
      <w:r w:rsidRPr="00D024D1">
        <w:rPr>
          <w:rFonts w:eastAsia="Times New Roman" w:cs="Times New Roman"/>
          <w:spacing w:val="-4"/>
          <w:position w:val="2"/>
          <w:lang w:val="sv-SE"/>
        </w:rPr>
        <w:t>m</w:t>
      </w:r>
      <w:r w:rsidRPr="00D024D1">
        <w:rPr>
          <w:rFonts w:eastAsia="Times New Roman" w:cs="Times New Roman"/>
          <w:spacing w:val="1"/>
          <w:position w:val="2"/>
          <w:lang w:val="sv-SE"/>
        </w:rPr>
        <w:t>i</w:t>
      </w:r>
      <w:r w:rsidRPr="00D024D1">
        <w:rPr>
          <w:rFonts w:eastAsia="Times New Roman" w:cs="Times New Roman"/>
          <w:position w:val="2"/>
          <w:lang w:val="sv-SE"/>
        </w:rPr>
        <w:t>n</w:t>
      </w:r>
      <w:r w:rsidRPr="00D024D1">
        <w:rPr>
          <w:rFonts w:eastAsia="Times New Roman" w:cs="Times New Roman"/>
          <w:spacing w:val="1"/>
          <w:position w:val="2"/>
          <w:lang w:val="sv-SE"/>
        </w:rPr>
        <w:t>i</w:t>
      </w:r>
      <w:r w:rsidRPr="00D024D1">
        <w:rPr>
          <w:rFonts w:eastAsia="Times New Roman" w:cs="Times New Roman"/>
          <w:spacing w:val="-2"/>
          <w:position w:val="2"/>
          <w:lang w:val="sv-SE"/>
        </w:rPr>
        <w:t>s</w:t>
      </w:r>
      <w:r w:rsidRPr="00D024D1">
        <w:rPr>
          <w:rFonts w:eastAsia="Times New Roman" w:cs="Times New Roman"/>
          <w:spacing w:val="1"/>
          <w:position w:val="2"/>
          <w:lang w:val="sv-SE"/>
        </w:rPr>
        <w:t>tr</w:t>
      </w:r>
      <w:r w:rsidRPr="00D024D1">
        <w:rPr>
          <w:rFonts w:eastAsia="Times New Roman" w:cs="Times New Roman"/>
          <w:spacing w:val="-2"/>
          <w:position w:val="2"/>
          <w:lang w:val="sv-SE"/>
        </w:rPr>
        <w:t>e</w:t>
      </w:r>
      <w:r w:rsidRPr="00D024D1">
        <w:rPr>
          <w:rFonts w:eastAsia="Times New Roman" w:cs="Times New Roman"/>
          <w:spacing w:val="1"/>
          <w:position w:val="2"/>
          <w:lang w:val="sv-SE"/>
        </w:rPr>
        <w:t>r</w:t>
      </w:r>
      <w:r w:rsidRPr="00D024D1">
        <w:rPr>
          <w:rFonts w:eastAsia="Times New Roman" w:cs="Times New Roman"/>
          <w:spacing w:val="-1"/>
          <w:position w:val="2"/>
          <w:lang w:val="sv-SE"/>
        </w:rPr>
        <w:t>i</w:t>
      </w:r>
      <w:r w:rsidRPr="00D024D1">
        <w:rPr>
          <w:rFonts w:eastAsia="Times New Roman" w:cs="Times New Roman"/>
          <w:position w:val="2"/>
          <w:lang w:val="sv-SE"/>
        </w:rPr>
        <w:t>n</w:t>
      </w:r>
      <w:r w:rsidRPr="00D024D1">
        <w:rPr>
          <w:rFonts w:eastAsia="Times New Roman" w:cs="Times New Roman"/>
          <w:spacing w:val="-2"/>
          <w:position w:val="2"/>
          <w:lang w:val="sv-SE"/>
        </w:rPr>
        <w:t>g</w:t>
      </w:r>
      <w:r w:rsidRPr="00D024D1">
        <w:rPr>
          <w:rFonts w:eastAsia="Times New Roman" w:cs="Times New Roman"/>
          <w:position w:val="2"/>
          <w:lang w:val="sv-SE"/>
        </w:rPr>
        <w:t xml:space="preserve">en </w:t>
      </w:r>
      <w:r w:rsidRPr="00D024D1">
        <w:rPr>
          <w:rFonts w:eastAsia="Times New Roman" w:cs="Times New Roman"/>
          <w:spacing w:val="1"/>
          <w:position w:val="2"/>
          <w:lang w:val="sv-SE"/>
        </w:rPr>
        <w:t>f</w:t>
      </w:r>
      <w:r w:rsidRPr="00D024D1">
        <w:rPr>
          <w:rFonts w:eastAsia="Times New Roman" w:cs="Times New Roman"/>
          <w:position w:val="2"/>
          <w:lang w:val="sv-SE"/>
        </w:rPr>
        <w:t>ör</w:t>
      </w:r>
      <w:r w:rsidRPr="00D024D1">
        <w:rPr>
          <w:rFonts w:eastAsia="Times New Roman" w:cs="Times New Roman"/>
          <w:spacing w:val="1"/>
          <w:position w:val="2"/>
          <w:lang w:val="sv-SE"/>
        </w:rPr>
        <w:t xml:space="preserve"> </w:t>
      </w:r>
      <w:r w:rsidRPr="00D024D1">
        <w:rPr>
          <w:rFonts w:eastAsia="Times New Roman" w:cs="Times New Roman"/>
          <w:spacing w:val="-1"/>
          <w:position w:val="2"/>
          <w:lang w:val="sv-SE"/>
        </w:rPr>
        <w:t>C</w:t>
      </w:r>
      <w:r w:rsidRPr="00D024D1">
        <w:rPr>
          <w:rFonts w:eastAsia="Times New Roman" w:cs="Times New Roman"/>
          <w:spacing w:val="-5"/>
          <w:vertAlign w:val="subscript"/>
          <w:lang w:val="sv-SE"/>
        </w:rPr>
        <w:t>m</w:t>
      </w:r>
      <w:r w:rsidRPr="00D024D1">
        <w:rPr>
          <w:rFonts w:eastAsia="Times New Roman" w:cs="Times New Roman"/>
          <w:spacing w:val="3"/>
          <w:vertAlign w:val="subscript"/>
          <w:lang w:val="sv-SE"/>
        </w:rPr>
        <w:t>a</w:t>
      </w:r>
      <w:r w:rsidRPr="00D024D1">
        <w:rPr>
          <w:rFonts w:eastAsia="Times New Roman" w:cs="Times New Roman"/>
          <w:spacing w:val="-2"/>
          <w:vertAlign w:val="subscript"/>
          <w:lang w:val="sv-SE"/>
        </w:rPr>
        <w:t>x</w:t>
      </w:r>
      <w:r w:rsidRPr="00D024D1">
        <w:rPr>
          <w:rFonts w:eastAsia="Times New Roman" w:cs="Times New Roman"/>
          <w:position w:val="2"/>
          <w:lang w:val="sv-SE"/>
        </w:rPr>
        <w:t>,</w:t>
      </w:r>
      <w:r w:rsidRPr="00D024D1">
        <w:rPr>
          <w:rFonts w:eastAsia="Times New Roman" w:cs="Times New Roman"/>
          <w:spacing w:val="1"/>
          <w:position w:val="2"/>
          <w:lang w:val="sv-SE"/>
        </w:rPr>
        <w:t xml:space="preserve"> </w:t>
      </w:r>
      <w:r w:rsidRPr="00D024D1">
        <w:rPr>
          <w:rFonts w:eastAsia="Times New Roman" w:cs="Times New Roman"/>
          <w:position w:val="2"/>
          <w:lang w:val="sv-SE"/>
        </w:rPr>
        <w:t>e</w:t>
      </w:r>
      <w:r w:rsidRPr="00D024D1">
        <w:rPr>
          <w:rFonts w:eastAsia="Times New Roman" w:cs="Times New Roman"/>
          <w:spacing w:val="1"/>
          <w:position w:val="2"/>
          <w:lang w:val="sv-SE"/>
        </w:rPr>
        <w:t>f</w:t>
      </w:r>
      <w:r w:rsidRPr="00D024D1">
        <w:rPr>
          <w:rFonts w:eastAsia="Times New Roman" w:cs="Times New Roman"/>
          <w:spacing w:val="-1"/>
          <w:position w:val="2"/>
          <w:lang w:val="sv-SE"/>
        </w:rPr>
        <w:t>t</w:t>
      </w:r>
      <w:r w:rsidRPr="00D024D1">
        <w:rPr>
          <w:rFonts w:eastAsia="Times New Roman" w:cs="Times New Roman"/>
          <w:position w:val="2"/>
          <w:lang w:val="sv-SE"/>
        </w:rPr>
        <w:t>er</w:t>
      </w:r>
      <w:r w:rsidRPr="00D024D1">
        <w:rPr>
          <w:rFonts w:eastAsia="Times New Roman" w:cs="Times New Roman"/>
          <w:spacing w:val="1"/>
          <w:position w:val="2"/>
          <w:lang w:val="sv-SE"/>
        </w:rPr>
        <w:t xml:space="preserve"> </w:t>
      </w:r>
      <w:r w:rsidRPr="00D024D1">
        <w:rPr>
          <w:rFonts w:eastAsia="Times New Roman" w:cs="Times New Roman"/>
          <w:position w:val="2"/>
          <w:lang w:val="sv-SE"/>
        </w:rPr>
        <w:t>8</w:t>
      </w:r>
      <w:r w:rsidRPr="00D024D1">
        <w:rPr>
          <w:rFonts w:eastAsia="Times New Roman" w:cs="Times New Roman"/>
          <w:spacing w:val="-2"/>
          <w:lang w:val="sv-SE"/>
        </w:rPr>
        <w:t> </w:t>
      </w:r>
      <w:r w:rsidRPr="00D024D1">
        <w:rPr>
          <w:rFonts w:eastAsia="Times New Roman" w:cs="Times New Roman"/>
          <w:spacing w:val="-2"/>
          <w:position w:val="2"/>
          <w:lang w:val="sv-SE"/>
        </w:rPr>
        <w:t>v</w:t>
      </w:r>
      <w:r w:rsidRPr="00D024D1">
        <w:rPr>
          <w:rFonts w:eastAsia="Times New Roman" w:cs="Times New Roman"/>
          <w:position w:val="2"/>
          <w:lang w:val="sv-SE"/>
        </w:rPr>
        <w:t>ec</w:t>
      </w:r>
      <w:r w:rsidRPr="00D024D1">
        <w:rPr>
          <w:rFonts w:eastAsia="Times New Roman" w:cs="Times New Roman"/>
          <w:spacing w:val="-2"/>
          <w:position w:val="2"/>
          <w:lang w:val="sv-SE"/>
        </w:rPr>
        <w:t>k</w:t>
      </w:r>
      <w:r w:rsidRPr="00D024D1">
        <w:rPr>
          <w:rFonts w:eastAsia="Times New Roman" w:cs="Times New Roman"/>
          <w:position w:val="2"/>
          <w:lang w:val="sv-SE"/>
        </w:rPr>
        <w:t>or</w:t>
      </w:r>
      <w:r w:rsidRPr="00D024D1">
        <w:rPr>
          <w:rFonts w:eastAsia="Times New Roman" w:cs="Times New Roman"/>
          <w:spacing w:val="1"/>
          <w:position w:val="2"/>
          <w:lang w:val="sv-SE"/>
        </w:rPr>
        <w:t xml:space="preserve"> f</w:t>
      </w:r>
      <w:r w:rsidRPr="00D024D1">
        <w:rPr>
          <w:rFonts w:eastAsia="Times New Roman" w:cs="Times New Roman"/>
          <w:position w:val="2"/>
          <w:lang w:val="sv-SE"/>
        </w:rPr>
        <w:t xml:space="preserve">ör </w:t>
      </w:r>
      <w:r w:rsidRPr="00D024D1">
        <w:rPr>
          <w:rFonts w:eastAsia="Times New Roman" w:cs="Times New Roman"/>
          <w:spacing w:val="-1"/>
          <w:position w:val="2"/>
          <w:lang w:val="sv-SE"/>
        </w:rPr>
        <w:t>AU</w:t>
      </w:r>
      <w:r w:rsidRPr="00D024D1">
        <w:rPr>
          <w:rFonts w:eastAsia="Times New Roman" w:cs="Times New Roman"/>
          <w:position w:val="2"/>
          <w:lang w:val="sv-SE"/>
        </w:rPr>
        <w:t>C</w:t>
      </w:r>
      <w:r w:rsidRPr="00D024D1">
        <w:rPr>
          <w:rFonts w:eastAsia="Times New Roman" w:cs="Times New Roman"/>
          <w:spacing w:val="-1"/>
          <w:position w:val="2"/>
          <w:lang w:val="sv-SE"/>
        </w:rPr>
        <w:t xml:space="preserve"> </w:t>
      </w:r>
      <w:r w:rsidRPr="00D024D1">
        <w:rPr>
          <w:rFonts w:eastAsia="Times New Roman" w:cs="Times New Roman"/>
          <w:position w:val="2"/>
          <w:lang w:val="sv-SE"/>
        </w:rPr>
        <w:t>och e</w:t>
      </w:r>
      <w:r w:rsidRPr="00D024D1">
        <w:rPr>
          <w:rFonts w:eastAsia="Times New Roman" w:cs="Times New Roman"/>
          <w:spacing w:val="-2"/>
          <w:position w:val="2"/>
          <w:lang w:val="sv-SE"/>
        </w:rPr>
        <w:t>f</w:t>
      </w:r>
      <w:r w:rsidRPr="00D024D1">
        <w:rPr>
          <w:rFonts w:eastAsia="Times New Roman" w:cs="Times New Roman"/>
          <w:spacing w:val="1"/>
          <w:position w:val="2"/>
          <w:lang w:val="sv-SE"/>
        </w:rPr>
        <w:t>t</w:t>
      </w:r>
      <w:r w:rsidRPr="00D024D1">
        <w:rPr>
          <w:rFonts w:eastAsia="Times New Roman" w:cs="Times New Roman"/>
          <w:position w:val="2"/>
          <w:lang w:val="sv-SE"/>
        </w:rPr>
        <w:t>er</w:t>
      </w:r>
      <w:r w:rsidRPr="00D024D1">
        <w:rPr>
          <w:rFonts w:eastAsia="Times New Roman" w:cs="Times New Roman"/>
          <w:spacing w:val="-1"/>
          <w:position w:val="2"/>
          <w:lang w:val="sv-SE"/>
        </w:rPr>
        <w:t xml:space="preserve"> </w:t>
      </w:r>
      <w:r w:rsidRPr="00D024D1">
        <w:rPr>
          <w:rFonts w:eastAsia="Times New Roman" w:cs="Times New Roman"/>
          <w:position w:val="2"/>
          <w:lang w:val="sv-SE"/>
        </w:rPr>
        <w:t>20</w:t>
      </w:r>
      <w:r w:rsidRPr="00D024D1">
        <w:rPr>
          <w:rFonts w:eastAsia="Times New Roman" w:cs="Times New Roman"/>
          <w:spacing w:val="-2"/>
          <w:lang w:val="sv-SE"/>
        </w:rPr>
        <w:t> </w:t>
      </w:r>
      <w:r w:rsidRPr="00D024D1">
        <w:rPr>
          <w:rFonts w:eastAsia="Times New Roman" w:cs="Times New Roman"/>
          <w:spacing w:val="-2"/>
          <w:position w:val="2"/>
          <w:lang w:val="sv-SE"/>
        </w:rPr>
        <w:t>v</w:t>
      </w:r>
      <w:r w:rsidRPr="00D024D1">
        <w:rPr>
          <w:rFonts w:eastAsia="Times New Roman" w:cs="Times New Roman"/>
          <w:position w:val="2"/>
          <w:lang w:val="sv-SE"/>
        </w:rPr>
        <w:t>ec</w:t>
      </w:r>
      <w:r w:rsidRPr="00D024D1">
        <w:rPr>
          <w:rFonts w:eastAsia="Times New Roman" w:cs="Times New Roman"/>
          <w:spacing w:val="-2"/>
          <w:position w:val="2"/>
          <w:lang w:val="sv-SE"/>
        </w:rPr>
        <w:t>k</w:t>
      </w:r>
      <w:r w:rsidRPr="00D024D1">
        <w:rPr>
          <w:rFonts w:eastAsia="Times New Roman" w:cs="Times New Roman"/>
          <w:position w:val="2"/>
          <w:lang w:val="sv-SE"/>
        </w:rPr>
        <w:t>or</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f</w:t>
      </w:r>
      <w:r w:rsidRPr="00D024D1">
        <w:rPr>
          <w:rFonts w:eastAsia="Times New Roman" w:cs="Times New Roman"/>
          <w:position w:val="2"/>
          <w:lang w:val="sv-SE"/>
        </w:rPr>
        <w:t>ör</w:t>
      </w:r>
      <w:r w:rsidRPr="00D024D1">
        <w:rPr>
          <w:rFonts w:eastAsia="Times New Roman" w:cs="Times New Roman"/>
          <w:spacing w:val="1"/>
          <w:position w:val="2"/>
          <w:lang w:val="sv-SE"/>
        </w:rPr>
        <w:t xml:space="preserve"> C</w:t>
      </w:r>
      <w:r w:rsidRPr="00D024D1">
        <w:rPr>
          <w:rFonts w:eastAsia="Times New Roman" w:cs="Times New Roman"/>
          <w:spacing w:val="-3"/>
          <w:vertAlign w:val="subscript"/>
          <w:lang w:val="sv-SE"/>
        </w:rPr>
        <w:t>m</w:t>
      </w:r>
      <w:r w:rsidRPr="00D024D1">
        <w:rPr>
          <w:rFonts w:eastAsia="Times New Roman" w:cs="Times New Roman"/>
          <w:vertAlign w:val="subscript"/>
          <w:lang w:val="sv-SE"/>
        </w:rPr>
        <w:t>i</w:t>
      </w:r>
      <w:r w:rsidRPr="00D024D1">
        <w:rPr>
          <w:rFonts w:eastAsia="Times New Roman" w:cs="Times New Roman"/>
          <w:spacing w:val="-2"/>
          <w:vertAlign w:val="subscript"/>
          <w:lang w:val="sv-SE"/>
        </w:rPr>
        <w:t>n</w:t>
      </w:r>
      <w:r w:rsidRPr="00D024D1">
        <w:rPr>
          <w:rFonts w:eastAsia="Times New Roman" w:cs="Times New Roman"/>
          <w:position w:val="2"/>
          <w:lang w:val="sv-SE"/>
        </w:rPr>
        <w:t>.</w:t>
      </w:r>
      <w:r w:rsidRPr="00D024D1">
        <w:rPr>
          <w:rFonts w:eastAsia="Times New Roman" w:cs="Times New Roman"/>
          <w:spacing w:val="-2"/>
          <w:position w:val="2"/>
          <w:lang w:val="sv-SE"/>
        </w:rPr>
        <w:t xml:space="preserve"> </w:t>
      </w:r>
      <w:r w:rsidRPr="00D024D1">
        <w:rPr>
          <w:rFonts w:eastAsia="Times New Roman" w:cs="Times New Roman"/>
          <w:spacing w:val="-1"/>
          <w:position w:val="2"/>
          <w:lang w:val="sv-SE"/>
        </w:rPr>
        <w:t>A</w:t>
      </w:r>
      <w:r w:rsidRPr="00D024D1">
        <w:rPr>
          <w:rFonts w:eastAsia="Times New Roman" w:cs="Times New Roman"/>
          <w:spacing w:val="1"/>
          <w:position w:val="2"/>
          <w:lang w:val="sv-SE"/>
        </w:rPr>
        <w:t>U</w:t>
      </w:r>
      <w:r w:rsidRPr="00D024D1">
        <w:rPr>
          <w:rFonts w:eastAsia="Times New Roman" w:cs="Times New Roman"/>
          <w:spacing w:val="-1"/>
          <w:position w:val="2"/>
          <w:lang w:val="sv-SE"/>
        </w:rPr>
        <w:t>C</w:t>
      </w:r>
      <w:r w:rsidRPr="00D024D1">
        <w:rPr>
          <w:rFonts w:eastAsia="Times New Roman" w:cs="Times New Roman"/>
          <w:position w:val="2"/>
          <w:lang w:val="sv-SE"/>
        </w:rPr>
        <w:t xml:space="preserve">, </w:t>
      </w:r>
      <w:r w:rsidRPr="00D024D1">
        <w:rPr>
          <w:rFonts w:eastAsia="Times New Roman" w:cs="Times New Roman"/>
          <w:spacing w:val="2"/>
          <w:position w:val="2"/>
          <w:lang w:val="sv-SE"/>
        </w:rPr>
        <w:t>C</w:t>
      </w:r>
      <w:r w:rsidRPr="00D024D1">
        <w:rPr>
          <w:rFonts w:eastAsia="Times New Roman" w:cs="Times New Roman"/>
          <w:spacing w:val="-3"/>
          <w:vertAlign w:val="subscript"/>
          <w:lang w:val="sv-SE"/>
        </w:rPr>
        <w:t>m</w:t>
      </w:r>
      <w:r w:rsidRPr="00D024D1">
        <w:rPr>
          <w:rFonts w:eastAsia="Times New Roman" w:cs="Times New Roman"/>
          <w:vertAlign w:val="subscript"/>
          <w:lang w:val="sv-SE"/>
        </w:rPr>
        <w:t>in</w:t>
      </w:r>
      <w:r w:rsidRPr="00D024D1">
        <w:rPr>
          <w:rFonts w:eastAsia="Times New Roman" w:cs="Times New Roman"/>
          <w:spacing w:val="3"/>
          <w:lang w:val="sv-SE"/>
        </w:rPr>
        <w:t xml:space="preserve"> </w:t>
      </w:r>
      <w:r w:rsidRPr="00D024D1">
        <w:rPr>
          <w:rFonts w:eastAsia="Times New Roman" w:cs="Times New Roman"/>
          <w:position w:val="2"/>
          <w:lang w:val="sv-SE"/>
        </w:rPr>
        <w:t xml:space="preserve">och </w:t>
      </w:r>
      <w:r w:rsidRPr="00D024D1">
        <w:rPr>
          <w:rFonts w:eastAsia="Times New Roman" w:cs="Times New Roman"/>
          <w:spacing w:val="2"/>
          <w:position w:val="2"/>
          <w:lang w:val="sv-SE"/>
        </w:rPr>
        <w:t>C</w:t>
      </w:r>
      <w:r w:rsidRPr="00D024D1">
        <w:rPr>
          <w:rFonts w:eastAsia="Times New Roman" w:cs="Times New Roman"/>
          <w:spacing w:val="-3"/>
          <w:vertAlign w:val="subscript"/>
          <w:lang w:val="sv-SE"/>
        </w:rPr>
        <w:t>m</w:t>
      </w:r>
      <w:r w:rsidRPr="00D024D1">
        <w:rPr>
          <w:rFonts w:eastAsia="Times New Roman" w:cs="Times New Roman"/>
          <w:spacing w:val="3"/>
          <w:vertAlign w:val="subscript"/>
          <w:lang w:val="sv-SE"/>
        </w:rPr>
        <w:t>a</w:t>
      </w:r>
      <w:r w:rsidRPr="00D024D1">
        <w:rPr>
          <w:rFonts w:eastAsia="Times New Roman" w:cs="Times New Roman"/>
          <w:vertAlign w:val="subscript"/>
          <w:lang w:val="sv-SE"/>
        </w:rPr>
        <w:t>x</w:t>
      </w:r>
      <w:r w:rsidRPr="00D024D1">
        <w:rPr>
          <w:rFonts w:eastAsia="Times New Roman" w:cs="Times New Roman"/>
          <w:spacing w:val="16"/>
          <w:lang w:val="sv-SE"/>
        </w:rPr>
        <w:t xml:space="preserve"> </w:t>
      </w:r>
      <w:r w:rsidRPr="00D024D1">
        <w:rPr>
          <w:rFonts w:eastAsia="Times New Roman" w:cs="Times New Roman"/>
          <w:spacing w:val="1"/>
          <w:position w:val="2"/>
          <w:lang w:val="sv-SE"/>
        </w:rPr>
        <w:t>f</w:t>
      </w:r>
      <w:r w:rsidRPr="00D024D1">
        <w:rPr>
          <w:rFonts w:eastAsia="Times New Roman" w:cs="Times New Roman"/>
          <w:position w:val="2"/>
          <w:lang w:val="sv-SE"/>
        </w:rPr>
        <w:t>ör</w:t>
      </w:r>
      <w:r w:rsidRPr="00D024D1">
        <w:rPr>
          <w:rFonts w:eastAsia="Times New Roman" w:cs="Times New Roman"/>
          <w:spacing w:val="1"/>
          <w:position w:val="2"/>
          <w:lang w:val="sv-SE"/>
        </w:rPr>
        <w:t xml:space="preserve"> t</w:t>
      </w:r>
      <w:r w:rsidRPr="00D024D1">
        <w:rPr>
          <w:rFonts w:eastAsia="Times New Roman" w:cs="Times New Roman"/>
          <w:position w:val="2"/>
          <w:lang w:val="sv-SE"/>
        </w:rPr>
        <w:t>o</w:t>
      </w:r>
      <w:r w:rsidRPr="00D024D1">
        <w:rPr>
          <w:rFonts w:eastAsia="Times New Roman" w:cs="Times New Roman"/>
          <w:spacing w:val="-2"/>
          <w:position w:val="2"/>
          <w:lang w:val="sv-SE"/>
        </w:rPr>
        <w:t>c</w:t>
      </w:r>
      <w:r w:rsidRPr="00D024D1">
        <w:rPr>
          <w:rFonts w:eastAsia="Times New Roman" w:cs="Times New Roman"/>
          <w:spacing w:val="1"/>
          <w:position w:val="2"/>
          <w:lang w:val="sv-SE"/>
        </w:rPr>
        <w:t>i</w:t>
      </w:r>
      <w:r w:rsidRPr="00D024D1">
        <w:rPr>
          <w:rFonts w:eastAsia="Times New Roman" w:cs="Times New Roman"/>
          <w:spacing w:val="-1"/>
          <w:position w:val="2"/>
          <w:lang w:val="sv-SE"/>
        </w:rPr>
        <w:t>l</w:t>
      </w:r>
      <w:r w:rsidRPr="00D024D1">
        <w:rPr>
          <w:rFonts w:eastAsia="Times New Roman" w:cs="Times New Roman"/>
          <w:spacing w:val="1"/>
          <w:position w:val="2"/>
          <w:lang w:val="sv-SE"/>
        </w:rPr>
        <w:t>i</w:t>
      </w:r>
      <w:r w:rsidRPr="00D024D1">
        <w:rPr>
          <w:rFonts w:eastAsia="Times New Roman" w:cs="Times New Roman"/>
          <w:spacing w:val="-2"/>
          <w:position w:val="2"/>
          <w:lang w:val="sv-SE"/>
        </w:rPr>
        <w:t>z</w:t>
      </w:r>
      <w:r w:rsidRPr="00D024D1">
        <w:rPr>
          <w:rFonts w:eastAsia="Times New Roman" w:cs="Times New Roman"/>
          <w:position w:val="2"/>
          <w:lang w:val="sv-SE"/>
        </w:rPr>
        <w:t>u</w:t>
      </w:r>
      <w:r w:rsidRPr="00D024D1">
        <w:rPr>
          <w:rFonts w:eastAsia="Times New Roman" w:cs="Times New Roman"/>
          <w:spacing w:val="-4"/>
          <w:position w:val="2"/>
          <w:lang w:val="sv-SE"/>
        </w:rPr>
        <w:t>m</w:t>
      </w:r>
      <w:r w:rsidRPr="00D024D1">
        <w:rPr>
          <w:rFonts w:eastAsia="Times New Roman" w:cs="Times New Roman"/>
          <w:position w:val="2"/>
          <w:lang w:val="sv-SE"/>
        </w:rPr>
        <w:t>ab ö</w:t>
      </w:r>
      <w:r w:rsidRPr="00D024D1">
        <w:rPr>
          <w:rFonts w:eastAsia="Times New Roman" w:cs="Times New Roman"/>
          <w:spacing w:val="-2"/>
          <w:position w:val="2"/>
          <w:lang w:val="sv-SE"/>
        </w:rPr>
        <w:t>k</w:t>
      </w:r>
      <w:r w:rsidRPr="00D024D1">
        <w:rPr>
          <w:rFonts w:eastAsia="Times New Roman" w:cs="Times New Roman"/>
          <w:position w:val="2"/>
          <w:lang w:val="sv-SE"/>
        </w:rPr>
        <w:t>ade</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v</w:t>
      </w:r>
      <w:r w:rsidRPr="00D024D1">
        <w:rPr>
          <w:rFonts w:eastAsia="Times New Roman" w:cs="Times New Roman"/>
          <w:spacing w:val="1"/>
          <w:position w:val="2"/>
          <w:lang w:val="sv-SE"/>
        </w:rPr>
        <w:t>i</w:t>
      </w:r>
      <w:r w:rsidRPr="00D024D1">
        <w:rPr>
          <w:rFonts w:eastAsia="Times New Roman" w:cs="Times New Roman"/>
          <w:position w:val="2"/>
          <w:lang w:val="sv-SE"/>
        </w:rPr>
        <w:t>d ö</w:t>
      </w:r>
      <w:r w:rsidRPr="00D024D1">
        <w:rPr>
          <w:rFonts w:eastAsia="Times New Roman" w:cs="Times New Roman"/>
          <w:spacing w:val="-2"/>
          <w:position w:val="2"/>
          <w:lang w:val="sv-SE"/>
        </w:rPr>
        <w:t>k</w:t>
      </w:r>
      <w:r w:rsidRPr="00D024D1">
        <w:rPr>
          <w:rFonts w:eastAsia="Times New Roman" w:cs="Times New Roman"/>
          <w:position w:val="2"/>
          <w:lang w:val="sv-SE"/>
        </w:rPr>
        <w:t xml:space="preserve">ad </w:t>
      </w:r>
      <w:r w:rsidRPr="00D024D1">
        <w:rPr>
          <w:rFonts w:eastAsia="Times New Roman" w:cs="Times New Roman"/>
          <w:spacing w:val="-2"/>
          <w:position w:val="2"/>
          <w:lang w:val="sv-SE"/>
        </w:rPr>
        <w:t>k</w:t>
      </w:r>
      <w:r w:rsidRPr="00D024D1">
        <w:rPr>
          <w:rFonts w:eastAsia="Times New Roman" w:cs="Times New Roman"/>
          <w:spacing w:val="1"/>
          <w:position w:val="2"/>
          <w:lang w:val="sv-SE"/>
        </w:rPr>
        <w:t>r</w:t>
      </w:r>
      <w:r w:rsidRPr="00D024D1">
        <w:rPr>
          <w:rFonts w:eastAsia="Times New Roman" w:cs="Times New Roman"/>
          <w:position w:val="2"/>
          <w:lang w:val="sv-SE"/>
        </w:rPr>
        <w:t>opp</w:t>
      </w:r>
      <w:r w:rsidRPr="00D024D1">
        <w:rPr>
          <w:rFonts w:eastAsia="Times New Roman" w:cs="Times New Roman"/>
          <w:spacing w:val="1"/>
          <w:position w:val="2"/>
          <w:lang w:val="sv-SE"/>
        </w:rPr>
        <w:t>s</w:t>
      </w:r>
      <w:r w:rsidRPr="00D024D1">
        <w:rPr>
          <w:rFonts w:eastAsia="Times New Roman" w:cs="Times New Roman"/>
          <w:spacing w:val="-2"/>
          <w:position w:val="2"/>
          <w:lang w:val="sv-SE"/>
        </w:rPr>
        <w:t>v</w:t>
      </w:r>
      <w:r w:rsidRPr="00D024D1">
        <w:rPr>
          <w:rFonts w:eastAsia="Times New Roman" w:cs="Times New Roman"/>
          <w:spacing w:val="1"/>
          <w:position w:val="2"/>
          <w:lang w:val="sv-SE"/>
        </w:rPr>
        <w:t>i</w:t>
      </w:r>
      <w:r w:rsidRPr="00D024D1">
        <w:rPr>
          <w:rFonts w:eastAsia="Times New Roman" w:cs="Times New Roman"/>
          <w:spacing w:val="-2"/>
          <w:position w:val="2"/>
          <w:lang w:val="sv-SE"/>
        </w:rPr>
        <w:t>k</w:t>
      </w:r>
      <w:r w:rsidRPr="00D024D1">
        <w:rPr>
          <w:rFonts w:eastAsia="Times New Roman" w:cs="Times New Roman"/>
          <w:spacing w:val="1"/>
          <w:position w:val="2"/>
          <w:lang w:val="sv-SE"/>
        </w:rPr>
        <w:t>t</w:t>
      </w:r>
      <w:r w:rsidRPr="00D024D1">
        <w:rPr>
          <w:rFonts w:eastAsia="Times New Roman" w:cs="Times New Roman"/>
          <w:position w:val="2"/>
          <w:lang w:val="sv-SE"/>
        </w:rPr>
        <w:t xml:space="preserve">. </w:t>
      </w:r>
      <w:r w:rsidRPr="00D024D1">
        <w:rPr>
          <w:rFonts w:eastAsia="Times New Roman" w:cs="Times New Roman"/>
          <w:spacing w:val="1"/>
          <w:position w:val="2"/>
          <w:lang w:val="sv-SE"/>
        </w:rPr>
        <w:t>Vi</w:t>
      </w:r>
      <w:r w:rsidRPr="00D024D1">
        <w:rPr>
          <w:rFonts w:eastAsia="Times New Roman" w:cs="Times New Roman"/>
          <w:position w:val="2"/>
          <w:lang w:val="sv-SE"/>
        </w:rPr>
        <w:t>d</w:t>
      </w:r>
      <w:r w:rsidRPr="00D024D1">
        <w:rPr>
          <w:rFonts w:eastAsia="Times New Roman" w:cs="Times New Roman"/>
          <w:spacing w:val="-2"/>
          <w:position w:val="2"/>
          <w:lang w:val="sv-SE"/>
        </w:rPr>
        <w:t xml:space="preserve"> k</w:t>
      </w:r>
      <w:r w:rsidRPr="00D024D1">
        <w:rPr>
          <w:rFonts w:eastAsia="Times New Roman" w:cs="Times New Roman"/>
          <w:spacing w:val="1"/>
          <w:position w:val="2"/>
          <w:lang w:val="sv-SE"/>
        </w:rPr>
        <w:t>r</w:t>
      </w:r>
      <w:r w:rsidRPr="00D024D1">
        <w:rPr>
          <w:rFonts w:eastAsia="Times New Roman" w:cs="Times New Roman"/>
          <w:position w:val="2"/>
          <w:lang w:val="sv-SE"/>
        </w:rPr>
        <w:t>opp</w:t>
      </w:r>
      <w:r w:rsidRPr="00D024D1">
        <w:rPr>
          <w:rFonts w:eastAsia="Times New Roman" w:cs="Times New Roman"/>
          <w:spacing w:val="1"/>
          <w:position w:val="2"/>
          <w:lang w:val="sv-SE"/>
        </w:rPr>
        <w:t>s</w:t>
      </w:r>
      <w:r w:rsidRPr="00D024D1">
        <w:rPr>
          <w:rFonts w:eastAsia="Times New Roman" w:cs="Times New Roman"/>
          <w:spacing w:val="-2"/>
          <w:position w:val="2"/>
          <w:lang w:val="sv-SE"/>
        </w:rPr>
        <w:t>v</w:t>
      </w:r>
      <w:r w:rsidRPr="00D024D1">
        <w:rPr>
          <w:rFonts w:eastAsia="Times New Roman" w:cs="Times New Roman"/>
          <w:spacing w:val="1"/>
          <w:position w:val="2"/>
          <w:lang w:val="sv-SE"/>
        </w:rPr>
        <w:t>i</w:t>
      </w:r>
      <w:r w:rsidRPr="00D024D1">
        <w:rPr>
          <w:rFonts w:eastAsia="Times New Roman" w:cs="Times New Roman"/>
          <w:spacing w:val="-2"/>
          <w:position w:val="2"/>
          <w:lang w:val="sv-SE"/>
        </w:rPr>
        <w:t>k</w:t>
      </w:r>
      <w:r w:rsidRPr="00D024D1">
        <w:rPr>
          <w:rFonts w:eastAsia="Times New Roman" w:cs="Times New Roman"/>
          <w:position w:val="2"/>
          <w:lang w:val="sv-SE"/>
        </w:rPr>
        <w:t>t</w:t>
      </w:r>
      <w:r w:rsidRPr="00D024D1">
        <w:rPr>
          <w:rFonts w:eastAsia="Times New Roman" w:cs="Times New Roman"/>
          <w:spacing w:val="1"/>
          <w:position w:val="2"/>
          <w:lang w:val="sv-SE"/>
        </w:rPr>
        <w:t xml:space="preserve"> ≥</w:t>
      </w:r>
      <w:r w:rsidRPr="00D024D1">
        <w:rPr>
          <w:rFonts w:eastAsia="Times New Roman" w:cs="Times New Roman"/>
          <w:spacing w:val="-2"/>
          <w:lang w:val="sv-SE"/>
        </w:rPr>
        <w:t> </w:t>
      </w:r>
      <w:r w:rsidRPr="00D024D1">
        <w:rPr>
          <w:rFonts w:eastAsia="Times New Roman" w:cs="Times New Roman"/>
          <w:spacing w:val="-2"/>
          <w:position w:val="2"/>
          <w:lang w:val="sv-SE"/>
        </w:rPr>
        <w:t>1</w:t>
      </w:r>
      <w:r w:rsidRPr="00D024D1">
        <w:rPr>
          <w:rFonts w:eastAsia="Times New Roman" w:cs="Times New Roman"/>
          <w:position w:val="2"/>
          <w:lang w:val="sv-SE"/>
        </w:rPr>
        <w:t>00</w:t>
      </w:r>
      <w:r w:rsidRPr="00D024D1">
        <w:rPr>
          <w:rFonts w:eastAsia="Times New Roman" w:cs="Times New Roman"/>
          <w:spacing w:val="-2"/>
          <w:lang w:val="sv-SE"/>
        </w:rPr>
        <w:t> </w:t>
      </w:r>
      <w:r w:rsidRPr="00D024D1">
        <w:rPr>
          <w:rFonts w:eastAsia="Times New Roman" w:cs="Times New Roman"/>
          <w:spacing w:val="-2"/>
          <w:position w:val="2"/>
          <w:lang w:val="sv-SE"/>
        </w:rPr>
        <w:t>kg</w:t>
      </w:r>
      <w:r w:rsidRPr="00D024D1">
        <w:rPr>
          <w:rFonts w:eastAsia="Times New Roman" w:cs="Times New Roman"/>
          <w:position w:val="2"/>
          <w:lang w:val="sv-SE"/>
        </w:rPr>
        <w:t>,</w:t>
      </w:r>
      <w:r w:rsidRPr="00D024D1">
        <w:rPr>
          <w:rFonts w:eastAsia="Times New Roman" w:cs="Times New Roman"/>
          <w:spacing w:val="3"/>
          <w:position w:val="2"/>
          <w:lang w:val="sv-SE"/>
        </w:rPr>
        <w:t xml:space="preserve"> </w:t>
      </w:r>
      <w:r w:rsidRPr="00D024D1">
        <w:rPr>
          <w:rFonts w:eastAsia="Times New Roman" w:cs="Times New Roman"/>
          <w:spacing w:val="-2"/>
          <w:position w:val="2"/>
          <w:lang w:val="sv-SE"/>
        </w:rPr>
        <w:t>v</w:t>
      </w:r>
      <w:r w:rsidRPr="00D024D1">
        <w:rPr>
          <w:rFonts w:eastAsia="Times New Roman" w:cs="Times New Roman"/>
          <w:position w:val="2"/>
          <w:lang w:val="sv-SE"/>
        </w:rPr>
        <w:t>ar</w:t>
      </w:r>
      <w:r w:rsidRPr="00D024D1">
        <w:rPr>
          <w:rFonts w:eastAsia="Times New Roman" w:cs="Times New Roman"/>
          <w:spacing w:val="1"/>
          <w:position w:val="2"/>
          <w:lang w:val="sv-SE"/>
        </w:rPr>
        <w:t xml:space="preserve"> </w:t>
      </w:r>
      <w:r w:rsidRPr="00D024D1">
        <w:rPr>
          <w:rFonts w:eastAsia="Times New Roman" w:cs="Times New Roman"/>
          <w:position w:val="2"/>
          <w:lang w:val="sv-SE"/>
        </w:rPr>
        <w:t>den</w:t>
      </w:r>
      <w:r w:rsidRPr="00D024D1">
        <w:rPr>
          <w:rFonts w:eastAsia="Times New Roman" w:cs="Times New Roman"/>
          <w:spacing w:val="-2"/>
          <w:position w:val="2"/>
          <w:lang w:val="sv-SE"/>
        </w:rPr>
        <w:t xml:space="preserve"> </w:t>
      </w:r>
      <w:r w:rsidRPr="00D024D1">
        <w:rPr>
          <w:rFonts w:eastAsia="Times New Roman" w:cs="Times New Roman"/>
          <w:spacing w:val="1"/>
          <w:position w:val="2"/>
          <w:lang w:val="sv-SE"/>
        </w:rPr>
        <w:t>f</w:t>
      </w:r>
      <w:r w:rsidRPr="00D024D1">
        <w:rPr>
          <w:rFonts w:eastAsia="Times New Roman" w:cs="Times New Roman"/>
          <w:position w:val="2"/>
          <w:lang w:val="sv-SE"/>
        </w:rPr>
        <w:t>ö</w:t>
      </w:r>
      <w:r w:rsidRPr="00D024D1">
        <w:rPr>
          <w:rFonts w:eastAsia="Times New Roman" w:cs="Times New Roman"/>
          <w:spacing w:val="-2"/>
          <w:position w:val="2"/>
          <w:lang w:val="sv-SE"/>
        </w:rPr>
        <w:t>r</w:t>
      </w:r>
      <w:r w:rsidRPr="00D024D1">
        <w:rPr>
          <w:rFonts w:eastAsia="Times New Roman" w:cs="Times New Roman"/>
          <w:position w:val="2"/>
          <w:lang w:val="sv-SE"/>
        </w:rPr>
        <w:t>u</w:t>
      </w:r>
      <w:r w:rsidRPr="00D024D1">
        <w:rPr>
          <w:rFonts w:eastAsia="Times New Roman" w:cs="Times New Roman"/>
          <w:spacing w:val="1"/>
          <w:position w:val="2"/>
          <w:lang w:val="sv-SE"/>
        </w:rPr>
        <w:t>t</w:t>
      </w:r>
      <w:r w:rsidRPr="00D024D1">
        <w:rPr>
          <w:rFonts w:eastAsia="Times New Roman" w:cs="Times New Roman"/>
          <w:spacing w:val="-2"/>
          <w:position w:val="2"/>
          <w:lang w:val="sv-SE"/>
        </w:rPr>
        <w:t>s</w:t>
      </w:r>
      <w:r w:rsidRPr="00D024D1">
        <w:rPr>
          <w:rFonts w:eastAsia="Times New Roman" w:cs="Times New Roman"/>
          <w:position w:val="2"/>
          <w:lang w:val="sv-SE"/>
        </w:rPr>
        <w:t>påd</w:t>
      </w:r>
      <w:r w:rsidRPr="00D024D1">
        <w:rPr>
          <w:rFonts w:eastAsia="Times New Roman" w:cs="Times New Roman"/>
          <w:spacing w:val="-2"/>
          <w:position w:val="2"/>
          <w:lang w:val="sv-SE"/>
        </w:rPr>
        <w:t>d</w:t>
      </w:r>
      <w:r w:rsidRPr="00D024D1">
        <w:rPr>
          <w:rFonts w:eastAsia="Times New Roman" w:cs="Times New Roman"/>
          <w:position w:val="2"/>
          <w:lang w:val="sv-SE"/>
        </w:rPr>
        <w:t>a</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g</w:t>
      </w:r>
      <w:r w:rsidRPr="00D024D1">
        <w:rPr>
          <w:rFonts w:eastAsia="Times New Roman" w:cs="Times New Roman"/>
          <w:position w:val="2"/>
          <w:lang w:val="sv-SE"/>
        </w:rPr>
        <w:t>eno</w:t>
      </w:r>
      <w:r w:rsidRPr="00D024D1">
        <w:rPr>
          <w:rFonts w:eastAsia="Times New Roman" w:cs="Times New Roman"/>
          <w:spacing w:val="-4"/>
          <w:position w:val="2"/>
          <w:lang w:val="sv-SE"/>
        </w:rPr>
        <w:t>m</w:t>
      </w:r>
      <w:r w:rsidRPr="00D024D1">
        <w:rPr>
          <w:rFonts w:eastAsia="Times New Roman" w:cs="Times New Roman"/>
          <w:spacing w:val="1"/>
          <w:position w:val="2"/>
          <w:lang w:val="sv-SE"/>
        </w:rPr>
        <w:t>s</w:t>
      </w:r>
      <w:r w:rsidRPr="00D024D1">
        <w:rPr>
          <w:rFonts w:eastAsia="Times New Roman" w:cs="Times New Roman"/>
          <w:position w:val="2"/>
          <w:lang w:val="sv-SE"/>
        </w:rPr>
        <w:t>n</w:t>
      </w:r>
      <w:r w:rsidRPr="00D024D1">
        <w:rPr>
          <w:rFonts w:eastAsia="Times New Roman" w:cs="Times New Roman"/>
          <w:spacing w:val="1"/>
          <w:position w:val="2"/>
          <w:lang w:val="sv-SE"/>
        </w:rPr>
        <w:t>it</w:t>
      </w:r>
      <w:r w:rsidRPr="00D024D1">
        <w:rPr>
          <w:rFonts w:eastAsia="Times New Roman" w:cs="Times New Roman"/>
          <w:spacing w:val="-1"/>
          <w:position w:val="2"/>
          <w:lang w:val="sv-SE"/>
        </w:rPr>
        <w:t>t</w:t>
      </w:r>
      <w:r w:rsidRPr="00D024D1">
        <w:rPr>
          <w:rFonts w:eastAsia="Times New Roman" w:cs="Times New Roman"/>
          <w:spacing w:val="1"/>
          <w:position w:val="2"/>
          <w:lang w:val="sv-SE"/>
        </w:rPr>
        <w:t>li</w:t>
      </w:r>
      <w:r w:rsidRPr="00D024D1">
        <w:rPr>
          <w:rFonts w:eastAsia="Times New Roman" w:cs="Times New Roman"/>
          <w:spacing w:val="-2"/>
          <w:position w:val="2"/>
          <w:lang w:val="sv-SE"/>
        </w:rPr>
        <w:t>g</w:t>
      </w:r>
      <w:r w:rsidRPr="00D024D1">
        <w:rPr>
          <w:rFonts w:eastAsia="Times New Roman" w:cs="Times New Roman"/>
          <w:position w:val="2"/>
          <w:lang w:val="sv-SE"/>
        </w:rPr>
        <w:t>a</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w:t>
      </w:r>
      <w:r w:rsidRPr="00D024D1">
        <w:rPr>
          <w:rFonts w:eastAsia="Times New Roman" w:cs="Times New Roman"/>
          <w:spacing w:val="1"/>
          <w:position w:val="2"/>
          <w:lang w:val="sv-SE"/>
        </w:rPr>
        <w:t>±</w:t>
      </w:r>
      <w:r w:rsidRPr="00D024D1">
        <w:rPr>
          <w:rFonts w:eastAsia="Times New Roman" w:cs="Times New Roman"/>
          <w:position w:val="2"/>
          <w:lang w:val="sv-SE"/>
        </w:rPr>
        <w:t>S</w:t>
      </w:r>
      <w:r w:rsidRPr="00D024D1">
        <w:rPr>
          <w:rFonts w:eastAsia="Times New Roman" w:cs="Times New Roman"/>
          <w:spacing w:val="-1"/>
          <w:position w:val="2"/>
          <w:lang w:val="sv-SE"/>
        </w:rPr>
        <w:t>D</w:t>
      </w:r>
      <w:r w:rsidRPr="00D024D1">
        <w:rPr>
          <w:rFonts w:eastAsia="Times New Roman" w:cs="Times New Roman"/>
          <w:position w:val="2"/>
          <w:lang w:val="sv-SE"/>
        </w:rPr>
        <w:t>)</w:t>
      </w:r>
      <w:r w:rsidRPr="00D024D1">
        <w:rPr>
          <w:rFonts w:eastAsia="Times New Roman" w:cs="Times New Roman"/>
          <w:spacing w:val="-1"/>
          <w:position w:val="2"/>
          <w:lang w:val="sv-SE"/>
        </w:rPr>
        <w:t xml:space="preserve"> </w:t>
      </w:r>
      <w:r w:rsidRPr="00D024D1">
        <w:rPr>
          <w:rFonts w:eastAsia="Times New Roman" w:cs="Times New Roman"/>
          <w:spacing w:val="1"/>
          <w:position w:val="2"/>
          <w:lang w:val="sv-SE"/>
        </w:rPr>
        <w:t>st</w:t>
      </w:r>
      <w:r w:rsidRPr="00D024D1">
        <w:rPr>
          <w:rFonts w:eastAsia="Times New Roman" w:cs="Times New Roman"/>
          <w:spacing w:val="-2"/>
          <w:position w:val="2"/>
          <w:lang w:val="sv-SE"/>
        </w:rPr>
        <w:t>ea</w:t>
      </w:r>
      <w:r w:rsidRPr="00D024D1">
        <w:rPr>
          <w:rFonts w:eastAsia="Times New Roman" w:cs="Times New Roman"/>
          <w:position w:val="2"/>
          <w:lang w:val="sv-SE"/>
        </w:rPr>
        <w:t>dy</w:t>
      </w:r>
      <w:r w:rsidRPr="00D024D1">
        <w:rPr>
          <w:rFonts w:eastAsia="Times New Roman" w:cs="Times New Roman"/>
          <w:spacing w:val="-4"/>
          <w:position w:val="2"/>
          <w:lang w:val="sv-SE"/>
        </w:rPr>
        <w:t>-</w:t>
      </w:r>
      <w:r w:rsidRPr="00D024D1">
        <w:rPr>
          <w:rFonts w:eastAsia="Times New Roman" w:cs="Times New Roman"/>
          <w:position w:val="2"/>
          <w:lang w:val="sv-SE"/>
        </w:rPr>
        <w:t>s</w:t>
      </w:r>
      <w:r w:rsidRPr="00D024D1">
        <w:rPr>
          <w:rFonts w:eastAsia="Times New Roman" w:cs="Times New Roman"/>
          <w:spacing w:val="1"/>
          <w:position w:val="2"/>
          <w:lang w:val="sv-SE"/>
        </w:rPr>
        <w:t>t</w:t>
      </w:r>
      <w:r w:rsidRPr="00D024D1">
        <w:rPr>
          <w:rFonts w:eastAsia="Times New Roman" w:cs="Times New Roman"/>
          <w:position w:val="2"/>
          <w:lang w:val="sv-SE"/>
        </w:rPr>
        <w:t>a</w:t>
      </w:r>
      <w:r w:rsidRPr="00D024D1">
        <w:rPr>
          <w:rFonts w:eastAsia="Times New Roman" w:cs="Times New Roman"/>
          <w:spacing w:val="1"/>
          <w:position w:val="2"/>
          <w:lang w:val="sv-SE"/>
        </w:rPr>
        <w:t>t</w:t>
      </w:r>
      <w:r w:rsidRPr="00D024D1">
        <w:rPr>
          <w:rFonts w:eastAsia="Times New Roman" w:cs="Times New Roman"/>
          <w:position w:val="2"/>
          <w:lang w:val="sv-SE"/>
        </w:rPr>
        <w:t>e</w:t>
      </w:r>
      <w:r w:rsidRPr="00D024D1">
        <w:rPr>
          <w:rFonts w:eastAsia="Times New Roman" w:cs="Times New Roman"/>
          <w:spacing w:val="1"/>
          <w:position w:val="2"/>
          <w:lang w:val="sv-SE"/>
        </w:rPr>
        <w:t xml:space="preserve"> </w:t>
      </w:r>
      <w:r w:rsidRPr="00D024D1">
        <w:rPr>
          <w:rFonts w:eastAsia="Times New Roman" w:cs="Times New Roman"/>
          <w:spacing w:val="-1"/>
          <w:position w:val="2"/>
          <w:lang w:val="sv-SE"/>
        </w:rPr>
        <w:t>A</w:t>
      </w:r>
      <w:r w:rsidRPr="00D024D1">
        <w:rPr>
          <w:rFonts w:eastAsia="Times New Roman" w:cs="Times New Roman"/>
          <w:spacing w:val="-3"/>
          <w:position w:val="2"/>
          <w:lang w:val="sv-SE"/>
        </w:rPr>
        <w:t>U</w:t>
      </w:r>
      <w:r w:rsidRPr="00D024D1">
        <w:rPr>
          <w:rFonts w:eastAsia="Times New Roman" w:cs="Times New Roman"/>
          <w:spacing w:val="-1"/>
          <w:position w:val="2"/>
          <w:lang w:val="sv-SE"/>
        </w:rPr>
        <w:t>C</w:t>
      </w:r>
      <w:r w:rsidRPr="00D024D1">
        <w:rPr>
          <w:rFonts w:eastAsia="Times New Roman" w:cs="Times New Roman"/>
          <w:position w:val="2"/>
          <w:lang w:val="sv-SE"/>
        </w:rPr>
        <w:t xml:space="preserve">, </w:t>
      </w:r>
      <w:r w:rsidRPr="00D024D1">
        <w:rPr>
          <w:rFonts w:eastAsia="Times New Roman" w:cs="Times New Roman"/>
          <w:spacing w:val="1"/>
          <w:position w:val="2"/>
          <w:lang w:val="sv-SE"/>
        </w:rPr>
        <w:t>C</w:t>
      </w:r>
      <w:r w:rsidRPr="00D024D1">
        <w:rPr>
          <w:rFonts w:eastAsia="Times New Roman" w:cs="Times New Roman"/>
          <w:spacing w:val="-3"/>
          <w:vertAlign w:val="subscript"/>
          <w:lang w:val="sv-SE"/>
        </w:rPr>
        <w:t>m</w:t>
      </w:r>
      <w:r w:rsidRPr="00D024D1">
        <w:rPr>
          <w:rFonts w:eastAsia="Times New Roman" w:cs="Times New Roman"/>
          <w:vertAlign w:val="subscript"/>
          <w:lang w:val="sv-SE"/>
        </w:rPr>
        <w:t>in</w:t>
      </w:r>
      <w:r w:rsidRPr="00D024D1">
        <w:rPr>
          <w:rFonts w:eastAsia="Times New Roman" w:cs="Times New Roman"/>
          <w:position w:val="2"/>
          <w:lang w:val="sv-SE"/>
        </w:rPr>
        <w:t xml:space="preserve"> och </w:t>
      </w:r>
      <w:r w:rsidRPr="00D024D1">
        <w:rPr>
          <w:rFonts w:eastAsia="Times New Roman" w:cs="Times New Roman"/>
          <w:spacing w:val="2"/>
          <w:position w:val="2"/>
          <w:lang w:val="sv-SE"/>
        </w:rPr>
        <w:t>C</w:t>
      </w:r>
      <w:r w:rsidRPr="00D024D1">
        <w:rPr>
          <w:rFonts w:eastAsia="Times New Roman" w:cs="Times New Roman"/>
          <w:spacing w:val="-5"/>
          <w:vertAlign w:val="subscript"/>
          <w:lang w:val="sv-SE"/>
        </w:rPr>
        <w:t>m</w:t>
      </w:r>
      <w:r w:rsidRPr="00D024D1">
        <w:rPr>
          <w:rFonts w:eastAsia="Times New Roman" w:cs="Times New Roman"/>
          <w:spacing w:val="3"/>
          <w:vertAlign w:val="subscript"/>
          <w:lang w:val="sv-SE"/>
        </w:rPr>
        <w:t>a</w:t>
      </w:r>
      <w:r w:rsidRPr="00D024D1">
        <w:rPr>
          <w:rFonts w:eastAsia="Times New Roman" w:cs="Times New Roman"/>
          <w:vertAlign w:val="subscript"/>
          <w:lang w:val="sv-SE"/>
        </w:rPr>
        <w:t>x</w:t>
      </w:r>
      <w:r w:rsidRPr="00D024D1">
        <w:rPr>
          <w:rFonts w:eastAsia="Times New Roman" w:cs="Times New Roman"/>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50 000 ±</w:t>
      </w:r>
      <w:r w:rsidRPr="00D024D1">
        <w:rPr>
          <w:rFonts w:eastAsia="Times New Roman" w:cs="Times New Roman"/>
          <w:spacing w:val="1"/>
          <w:lang w:val="sv-SE"/>
        </w:rPr>
        <w:t xml:space="preserve"> </w:t>
      </w:r>
      <w:r w:rsidRPr="00D024D1">
        <w:rPr>
          <w:rFonts w:eastAsia="Times New Roman" w:cs="Times New Roman"/>
          <w:lang w:val="sv-SE"/>
        </w:rPr>
        <w:t>1</w:t>
      </w:r>
      <w:r w:rsidRPr="00D024D1">
        <w:rPr>
          <w:rFonts w:eastAsia="Times New Roman" w:cs="Times New Roman"/>
          <w:spacing w:val="-2"/>
          <w:lang w:val="sv-SE"/>
        </w:rPr>
        <w:t>6 </w:t>
      </w:r>
      <w:r w:rsidRPr="00D024D1">
        <w:rPr>
          <w:rFonts w:eastAsia="Times New Roman" w:cs="Times New Roman"/>
          <w:lang w:val="sv-SE"/>
        </w:rPr>
        <w:t>800 µg•h</w:t>
      </w:r>
      <w:r w:rsidRPr="00D024D1">
        <w:rPr>
          <w:rFonts w:eastAsia="Times New Roman" w:cs="Times New Roman"/>
          <w:spacing w:val="1"/>
          <w:lang w:val="sv-SE"/>
        </w:rPr>
        <w:t>/</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24,4 ± 17,5 </w:t>
      </w:r>
      <w:r w:rsidRPr="00D024D1">
        <w:rPr>
          <w:rFonts w:eastAsia="Times New Roman" w:cs="Times New Roman"/>
          <w:spacing w:val="-2"/>
          <w:lang w:val="sv-SE"/>
        </w:rPr>
        <w:t>µg</w:t>
      </w:r>
      <w:r w:rsidRPr="00D024D1">
        <w:rPr>
          <w:rFonts w:eastAsia="Times New Roman" w:cs="Times New Roman"/>
          <w:spacing w:val="3"/>
          <w:lang w:val="sv-SE"/>
        </w:rPr>
        <w:t>/</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spacing w:val="-2"/>
          <w:lang w:val="sv-SE"/>
        </w:rPr>
        <w:t>p</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226</w:t>
      </w:r>
      <w:r w:rsidRPr="00D024D1">
        <w:rPr>
          <w:rFonts w:eastAsia="Times New Roman" w:cs="Times New Roman"/>
          <w:spacing w:val="-2"/>
          <w:lang w:val="sv-SE"/>
        </w:rPr>
        <w:t> </w:t>
      </w:r>
      <w:r w:rsidRPr="00D024D1">
        <w:rPr>
          <w:rFonts w:eastAsia="Times New Roman" w:cs="Times New Roman"/>
          <w:lang w:val="sv-SE"/>
        </w:rPr>
        <w:t>±</w:t>
      </w:r>
      <w:r w:rsidRPr="00D024D1">
        <w:rPr>
          <w:rFonts w:eastAsia="Times New Roman" w:cs="Times New Roman"/>
          <w:spacing w:val="-2"/>
          <w:lang w:val="sv-SE"/>
        </w:rPr>
        <w:t> </w:t>
      </w:r>
      <w:r w:rsidRPr="00D024D1">
        <w:rPr>
          <w:rFonts w:eastAsia="Times New Roman" w:cs="Times New Roman"/>
          <w:lang w:val="sv-SE"/>
        </w:rPr>
        <w:t>50,3</w:t>
      </w:r>
      <w:r w:rsidRPr="00D024D1">
        <w:rPr>
          <w:rFonts w:eastAsia="Times New Roman" w:cs="Times New Roman"/>
          <w:spacing w:val="-2"/>
          <w:lang w:val="sv-SE"/>
        </w:rPr>
        <w:t> </w:t>
      </w:r>
      <w:r w:rsidRPr="00D024D1">
        <w:rPr>
          <w:rFonts w:eastAsia="Times New Roman" w:cs="Times New Roman"/>
          <w:lang w:val="sv-SE"/>
        </w:rPr>
        <w:t>µ</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w:t>
      </w:r>
      <w:r w:rsidRPr="00D024D1">
        <w:rPr>
          <w:rFonts w:eastAsia="Times New Roman" w:cs="Times New Roman"/>
          <w:spacing w:val="3"/>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il</w:t>
      </w:r>
      <w:r w:rsidRPr="00D024D1">
        <w:rPr>
          <w:rFonts w:eastAsia="Times New Roman" w:cs="Times New Roman"/>
          <w:spacing w:val="-2"/>
          <w:lang w:val="sv-SE"/>
        </w:rPr>
        <w:t>k</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är 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 xml:space="preserve">än </w:t>
      </w:r>
      <w:r w:rsidRPr="00D024D1">
        <w:rPr>
          <w:rFonts w:eastAsia="Times New Roman" w:cs="Times New Roman"/>
          <w:spacing w:val="-2"/>
          <w:lang w:val="sv-SE"/>
        </w:rPr>
        <w:t>g</w:t>
      </w:r>
      <w:r w:rsidRPr="00D024D1">
        <w:rPr>
          <w:rFonts w:eastAsia="Times New Roman" w:cs="Times New Roman"/>
          <w:lang w:val="sv-SE"/>
        </w:rPr>
        <w:t>eno</w:t>
      </w:r>
      <w:r w:rsidRPr="00D024D1">
        <w:rPr>
          <w:rFonts w:eastAsia="Times New Roman" w:cs="Times New Roman"/>
          <w:spacing w:val="-4"/>
          <w:lang w:val="sv-SE"/>
        </w:rPr>
        <w:t>m</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it</w:t>
      </w:r>
      <w:r w:rsidRPr="00D024D1">
        <w:rPr>
          <w:rFonts w:eastAsia="Times New Roman" w:cs="Times New Roman"/>
          <w:spacing w:val="-1"/>
          <w:lang w:val="sv-SE"/>
        </w:rPr>
        <w:t>t</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en o</w:t>
      </w:r>
      <w:r w:rsidRPr="00D024D1">
        <w:rPr>
          <w:rFonts w:eastAsia="Times New Roman" w:cs="Times New Roman"/>
          <w:spacing w:val="-2"/>
          <w:lang w:val="sv-SE"/>
        </w:rPr>
        <w:t>v</w:t>
      </w:r>
      <w:r w:rsidRPr="00D024D1">
        <w:rPr>
          <w:rFonts w:eastAsia="Times New Roman" w:cs="Times New Roman"/>
          <w:lang w:val="sv-SE"/>
        </w:rPr>
        <w:t>an an</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se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uppen </w:t>
      </w:r>
      <w:r w:rsidRPr="00D024D1">
        <w:rPr>
          <w:rFonts w:eastAsia="Times New Roman" w:cs="Times New Roman"/>
          <w:spacing w:val="1"/>
          <w:lang w:val="sv-SE"/>
        </w:rPr>
        <w:t>(</w:t>
      </w:r>
      <w:r w:rsidRPr="00D024D1">
        <w:rPr>
          <w:rFonts w:eastAsia="Times New Roman" w:cs="Times New Roman"/>
          <w:lang w:val="sv-SE"/>
        </w:rPr>
        <w:t>d</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o</w:t>
      </w:r>
      <w:r w:rsidRPr="00D024D1">
        <w:rPr>
          <w:rFonts w:eastAsia="Times New Roman" w:cs="Times New Roman"/>
          <w:spacing w:val="1"/>
          <w:lang w:val="sv-SE"/>
        </w:rPr>
        <w:t>s</w:t>
      </w:r>
      <w:r w:rsidRPr="00D024D1">
        <w:rPr>
          <w:rFonts w:eastAsia="Times New Roman" w:cs="Times New Roman"/>
          <w:lang w:val="sv-SE"/>
        </w:rPr>
        <w: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lang w:val="sv-SE"/>
        </w:rPr>
        <w:t>p</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 xml:space="preserve">an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zu</w:t>
      </w:r>
      <w:r w:rsidRPr="00D024D1">
        <w:rPr>
          <w:rFonts w:eastAsia="Times New Roman" w:cs="Times New Roman"/>
          <w:spacing w:val="-4"/>
          <w:lang w:val="sv-SE"/>
        </w:rPr>
        <w:t>m</w:t>
      </w:r>
      <w:r w:rsidRPr="00D024D1">
        <w:rPr>
          <w:rFonts w:eastAsia="Times New Roman" w:cs="Times New Roman"/>
          <w:lang w:val="sv-SE"/>
        </w:rPr>
        <w:t>ab p</w:t>
      </w:r>
      <w:r w:rsidRPr="00D024D1">
        <w:rPr>
          <w:rFonts w:eastAsia="Times New Roman" w:cs="Times New Roman"/>
          <w:spacing w:val="1"/>
          <w:lang w:val="sv-SE"/>
        </w:rPr>
        <w:t>l</w:t>
      </w:r>
      <w:r w:rsidRPr="00D024D1">
        <w:rPr>
          <w:rFonts w:eastAsia="Times New Roman" w:cs="Times New Roman"/>
          <w:lang w:val="sv-SE"/>
        </w:rPr>
        <w:t>anar</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 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il</w:t>
      </w:r>
      <w:r w:rsidRPr="00D024D1">
        <w:rPr>
          <w:rFonts w:eastAsia="Times New Roman" w:cs="Times New Roman"/>
          <w:spacing w:val="-2"/>
          <w:lang w:val="sv-SE"/>
        </w:rPr>
        <w:t>k</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lang w:val="sv-SE"/>
        </w:rPr>
        <w:t>su</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ns</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 xml:space="preserve">ör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rj</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gv</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 xml:space="preserve">onen. </w:t>
      </w:r>
      <w:r w:rsidRPr="00D024D1">
        <w:rPr>
          <w:rFonts w:eastAsia="Times New Roman" w:cs="Times New Roman"/>
          <w:spacing w:val="-3"/>
          <w:lang w:val="sv-SE"/>
        </w:rPr>
        <w:t>D</w:t>
      </w:r>
      <w:r w:rsidRPr="00D024D1">
        <w:rPr>
          <w:rFonts w:eastAsia="Times New Roman" w:cs="Times New Roman"/>
          <w:lang w:val="sv-SE"/>
        </w:rPr>
        <w:t xml:space="preserve">en </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spacing w:val="-2"/>
          <w:lang w:val="sv-SE"/>
        </w:rPr>
        <w:t>y</w:t>
      </w:r>
      <w:r w:rsidRPr="00D024D1">
        <w:rPr>
          <w:rFonts w:eastAsia="Times New Roman" w:cs="Times New Roman"/>
          <w:lang w:val="sv-SE"/>
        </w:rPr>
        <w:t>de</w:t>
      </w:r>
      <w:r w:rsidRPr="00D024D1">
        <w:rPr>
          <w:rFonts w:eastAsia="Times New Roman" w:cs="Times New Roman"/>
          <w:spacing w:val="1"/>
          <w:lang w:val="sv-SE"/>
        </w:rPr>
        <w:t>ls</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ll</w:t>
      </w:r>
      <w:r w:rsidRPr="00D024D1">
        <w:rPr>
          <w:rFonts w:eastAsia="Times New Roman" w:cs="Times New Roman"/>
          <w:lang w:val="sv-SE"/>
        </w:rPr>
        <w:t>a</w:t>
      </w:r>
      <w:r w:rsidRPr="00D024D1">
        <w:rPr>
          <w:rFonts w:eastAsia="Times New Roman" w:cs="Times New Roman"/>
          <w:spacing w:val="-2"/>
          <w:lang w:val="sv-SE"/>
        </w:rPr>
        <w:t xml:space="preserve"> ök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i</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lang w:val="sv-SE"/>
        </w:rPr>
        <w:t xml:space="preserve">r </w:t>
      </w:r>
      <w:r w:rsidRPr="00D024D1">
        <w:rPr>
          <w:rFonts w:eastAsia="Times New Roman" w:cs="Times New Roman"/>
          <w:spacing w:val="-2"/>
          <w:lang w:val="sv-SE"/>
        </w:rPr>
        <w:t>e</w:t>
      </w:r>
      <w:r w:rsidRPr="00D024D1">
        <w:rPr>
          <w:rFonts w:eastAsia="Times New Roman" w:cs="Times New Roman"/>
          <w:lang w:val="sv-SE"/>
        </w:rPr>
        <w:t>j</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lang w:val="sv-SE"/>
        </w:rPr>
        <w:t>unnat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4"/>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abdo</w:t>
      </w:r>
      <w:r w:rsidRPr="00D024D1">
        <w:rPr>
          <w:rFonts w:eastAsia="Times New Roman" w:cs="Times New Roman"/>
          <w:spacing w:val="1"/>
          <w:lang w:val="sv-SE"/>
        </w:rPr>
        <w:t>s</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&gt;</w:t>
      </w:r>
      <w:r w:rsidRPr="00D024D1">
        <w:rPr>
          <w:rFonts w:eastAsia="Times New Roman" w:cs="Times New Roman"/>
          <w:spacing w:val="-2"/>
          <w:lang w:val="sv-SE"/>
        </w:rPr>
        <w:t> 8</w:t>
      </w:r>
      <w:r w:rsidRPr="00D024D1">
        <w:rPr>
          <w:rFonts w:eastAsia="Times New Roman" w:cs="Times New Roman"/>
          <w:lang w:val="sv-SE"/>
        </w:rPr>
        <w:t>00</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ä</w:t>
      </w:r>
      <w:r w:rsidRPr="00D024D1">
        <w:rPr>
          <w:rFonts w:eastAsia="Times New Roman" w:cs="Times New Roman"/>
          <w:spacing w:val="1"/>
          <w:lang w:val="sv-SE"/>
        </w:rPr>
        <w:t>rf</w:t>
      </w:r>
      <w:r w:rsidRPr="00D024D1">
        <w:rPr>
          <w:rFonts w:eastAsia="Times New Roman" w:cs="Times New Roman"/>
          <w:lang w:val="sv-SE"/>
        </w:rPr>
        <w:t>ör</w:t>
      </w:r>
      <w:r w:rsidRPr="00D024D1">
        <w:rPr>
          <w:rFonts w:eastAsia="Times New Roman" w:cs="Times New Roman"/>
          <w:spacing w:val="1"/>
          <w:lang w:val="sv-SE"/>
        </w:rPr>
        <w:t xml:space="preserve"> 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ende</w:t>
      </w:r>
      <w:r w:rsidRPr="00D024D1">
        <w:rPr>
          <w:rFonts w:eastAsia="Times New Roman" w:cs="Times New Roman"/>
          <w:spacing w:val="1"/>
          <w:lang w:val="sv-SE"/>
        </w:rPr>
        <w:t>r</w:t>
      </w:r>
      <w:r w:rsidRPr="00D024D1">
        <w:rPr>
          <w:rFonts w:eastAsia="Times New Roman" w:cs="Times New Roman"/>
          <w:lang w:val="sv-SE"/>
        </w:rPr>
        <w:t xml:space="preserve">as </w:t>
      </w:r>
      <w:r w:rsidRPr="00D024D1">
        <w:rPr>
          <w:rFonts w:eastAsia="Times New Roman" w:cs="Times New Roman"/>
          <w:spacing w:val="-2"/>
          <w:lang w:val="sv-SE"/>
        </w:rPr>
        <w:t>e</w:t>
      </w:r>
      <w:r w:rsidRPr="00D024D1">
        <w:rPr>
          <w:rFonts w:eastAsia="Times New Roman" w:cs="Times New Roman"/>
          <w:lang w:val="sv-SE"/>
        </w:rPr>
        <w:t>j</w:t>
      </w:r>
      <w:r w:rsidRPr="00D024D1">
        <w:rPr>
          <w:rFonts w:eastAsia="Times New Roman" w:cs="Times New Roman"/>
          <w:spacing w:val="4"/>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rs</w:t>
      </w:r>
      <w:r w:rsidRPr="00D024D1">
        <w:rPr>
          <w:rFonts w:eastAsia="Times New Roman" w:cs="Times New Roman"/>
          <w:spacing w:val="-2"/>
          <w:lang w:val="sv-SE"/>
        </w:rPr>
        <w:t>k</w:t>
      </w:r>
      <w:r w:rsidRPr="00D024D1">
        <w:rPr>
          <w:rFonts w:eastAsia="Times New Roman" w:cs="Times New Roman"/>
          <w:spacing w:val="1"/>
          <w:lang w:val="sv-SE"/>
        </w:rPr>
        <w:t>ri</w:t>
      </w:r>
      <w:r w:rsidRPr="00D024D1">
        <w:rPr>
          <w:rFonts w:eastAsia="Times New Roman" w:cs="Times New Roman"/>
          <w:spacing w:val="-2"/>
          <w:lang w:val="sv-SE"/>
        </w:rPr>
        <w:t>d</w:t>
      </w:r>
      <w:r w:rsidRPr="00D024D1">
        <w:rPr>
          <w:rFonts w:eastAsia="Times New Roman" w:cs="Times New Roman"/>
          <w:spacing w:val="1"/>
          <w:lang w:val="sv-SE"/>
        </w:rPr>
        <w:t>a</w:t>
      </w:r>
      <w:r w:rsidRPr="00D024D1">
        <w:rPr>
          <w:rFonts w:eastAsia="Times New Roman" w:cs="Times New Roman"/>
          <w:lang w:val="sv-SE"/>
        </w:rPr>
        <w:t>nde</w:t>
      </w:r>
      <w:r w:rsidRPr="00D024D1">
        <w:rPr>
          <w:rFonts w:eastAsia="Times New Roman" w:cs="Times New Roman"/>
          <w:spacing w:val="1"/>
          <w:lang w:val="sv-SE"/>
        </w:rPr>
        <w:t xml:space="preserve"> </w:t>
      </w:r>
      <w:r w:rsidRPr="00D024D1">
        <w:rPr>
          <w:rFonts w:eastAsia="Times New Roman" w:cs="Times New Roman"/>
          <w:spacing w:val="-2"/>
          <w:lang w:val="sv-SE"/>
        </w:rPr>
        <w:t>8</w:t>
      </w:r>
      <w:r w:rsidRPr="00D024D1">
        <w:rPr>
          <w:rFonts w:eastAsia="Times New Roman" w:cs="Times New Roman"/>
          <w:lang w:val="sv-SE"/>
        </w:rPr>
        <w:t>00</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per</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2"/>
          <w:lang w:val="sv-SE"/>
        </w:rPr>
        <w:t> </w:t>
      </w:r>
      <w:r w:rsidRPr="00D024D1">
        <w:rPr>
          <w:rFonts w:eastAsia="Times New Roman" w:cs="Times New Roman"/>
          <w:lang w:val="sv-SE"/>
        </w:rPr>
        <w:t>4.2</w:t>
      </w:r>
      <w:r w:rsidRPr="00D024D1">
        <w:rPr>
          <w:rFonts w:eastAsia="Times New Roman" w:cs="Times New Roman"/>
          <w:spacing w:val="1"/>
          <w:lang w:val="sv-SE"/>
        </w:rPr>
        <w:t>)</w:t>
      </w:r>
      <w:r w:rsidRPr="00D024D1">
        <w:rPr>
          <w:rFonts w:eastAsia="Times New Roman" w:cs="Times New Roman"/>
          <w:lang w:val="sv-SE"/>
        </w:rPr>
        <w:t>.</w:t>
      </w:r>
    </w:p>
    <w:p w14:paraId="1647182E" w14:textId="77777777" w:rsidR="00B20121" w:rsidRPr="00D024D1" w:rsidRDefault="00B20121" w:rsidP="00B423A0">
      <w:pPr>
        <w:widowControl/>
        <w:spacing w:after="0" w:line="240" w:lineRule="auto"/>
        <w:rPr>
          <w:rFonts w:cs="Times New Roman"/>
          <w:lang w:val="sv-SE"/>
        </w:rPr>
      </w:pPr>
    </w:p>
    <w:p w14:paraId="40774A58" w14:textId="77777777" w:rsidR="00B20121" w:rsidRPr="00D024D1" w:rsidRDefault="00B20121" w:rsidP="00B423A0">
      <w:pPr>
        <w:keepNext/>
        <w:widowControl/>
        <w:spacing w:after="0" w:line="240" w:lineRule="auto"/>
        <w:rPr>
          <w:rFonts w:eastAsia="Times New Roman" w:cs="Times New Roman"/>
          <w:i/>
          <w:iCs/>
          <w:u w:color="000000"/>
          <w:lang w:val="sv-SE"/>
        </w:rPr>
      </w:pPr>
      <w:r w:rsidRPr="00D024D1">
        <w:rPr>
          <w:rFonts w:eastAsia="Times New Roman" w:cs="Times New Roman"/>
          <w:i/>
          <w:iCs/>
          <w:spacing w:val="-1"/>
          <w:u w:color="000000"/>
          <w:lang w:val="sv-SE"/>
        </w:rPr>
        <w:t>C</w:t>
      </w:r>
      <w:r w:rsidRPr="00D024D1">
        <w:rPr>
          <w:rFonts w:eastAsia="Times New Roman" w:cs="Times New Roman"/>
          <w:i/>
          <w:iCs/>
          <w:u w:color="000000"/>
          <w:lang w:val="sv-SE"/>
        </w:rPr>
        <w:t>o</w:t>
      </w:r>
      <w:r w:rsidRPr="00D024D1">
        <w:rPr>
          <w:rFonts w:eastAsia="Times New Roman" w:cs="Times New Roman"/>
          <w:i/>
          <w:iCs/>
          <w:spacing w:val="-2"/>
          <w:u w:color="000000"/>
          <w:lang w:val="sv-SE"/>
        </w:rPr>
        <w:t>v</w:t>
      </w:r>
      <w:r w:rsidRPr="00D024D1">
        <w:rPr>
          <w:rFonts w:eastAsia="Times New Roman" w:cs="Times New Roman"/>
          <w:i/>
          <w:iCs/>
          <w:spacing w:val="1"/>
          <w:u w:color="000000"/>
          <w:lang w:val="sv-SE"/>
        </w:rPr>
        <w:t>i</w:t>
      </w:r>
      <w:r w:rsidRPr="00D024D1">
        <w:rPr>
          <w:rFonts w:eastAsia="Times New Roman" w:cs="Times New Roman"/>
          <w:i/>
          <w:iCs/>
          <w:spacing w:val="3"/>
          <w:u w:color="000000"/>
          <w:lang w:val="sv-SE"/>
        </w:rPr>
        <w:t>d</w:t>
      </w:r>
      <w:r w:rsidRPr="00D024D1">
        <w:rPr>
          <w:rFonts w:eastAsia="Times New Roman" w:cs="Times New Roman"/>
          <w:i/>
          <w:iCs/>
          <w:spacing w:val="-4"/>
          <w:u w:color="000000"/>
          <w:lang w:val="sv-SE"/>
        </w:rPr>
        <w:t>-</w:t>
      </w:r>
      <w:r w:rsidRPr="00D024D1">
        <w:rPr>
          <w:rFonts w:eastAsia="Times New Roman" w:cs="Times New Roman"/>
          <w:i/>
          <w:iCs/>
          <w:u w:color="000000"/>
          <w:lang w:val="sv-SE"/>
        </w:rPr>
        <w:t>1</w:t>
      </w:r>
      <w:r w:rsidRPr="00D024D1">
        <w:rPr>
          <w:rFonts w:eastAsia="Times New Roman" w:cs="Times New Roman"/>
          <w:i/>
          <w:iCs/>
          <w:spacing w:val="2"/>
          <w:u w:color="000000"/>
          <w:lang w:val="sv-SE"/>
        </w:rPr>
        <w:t>9</w:t>
      </w:r>
      <w:r w:rsidRPr="00D024D1">
        <w:rPr>
          <w:rFonts w:eastAsia="Times New Roman" w:cs="Times New Roman"/>
          <w:i/>
          <w:iCs/>
          <w:spacing w:val="-4"/>
          <w:u w:color="000000"/>
          <w:lang w:val="sv-SE"/>
        </w:rPr>
        <w:t>-</w:t>
      </w:r>
      <w:r w:rsidRPr="00D024D1">
        <w:rPr>
          <w:rFonts w:eastAsia="Times New Roman" w:cs="Times New Roman"/>
          <w:i/>
          <w:iCs/>
          <w:u w:color="000000"/>
          <w:lang w:val="sv-SE"/>
        </w:rPr>
        <w:t>pa</w:t>
      </w:r>
      <w:r w:rsidRPr="00D024D1">
        <w:rPr>
          <w:rFonts w:eastAsia="Times New Roman" w:cs="Times New Roman"/>
          <w:i/>
          <w:iCs/>
          <w:spacing w:val="1"/>
          <w:u w:color="000000"/>
          <w:lang w:val="sv-SE"/>
        </w:rPr>
        <w:t>ti</w:t>
      </w:r>
      <w:r w:rsidRPr="00D024D1">
        <w:rPr>
          <w:rFonts w:eastAsia="Times New Roman" w:cs="Times New Roman"/>
          <w:i/>
          <w:iCs/>
          <w:u w:color="000000"/>
          <w:lang w:val="sv-SE"/>
        </w:rPr>
        <w:t>e</w:t>
      </w:r>
      <w:r w:rsidRPr="00D024D1">
        <w:rPr>
          <w:rFonts w:eastAsia="Times New Roman" w:cs="Times New Roman"/>
          <w:i/>
          <w:iCs/>
          <w:spacing w:val="-2"/>
          <w:u w:color="000000"/>
          <w:lang w:val="sv-SE"/>
        </w:rPr>
        <w:t>n</w:t>
      </w:r>
      <w:r w:rsidRPr="00D024D1">
        <w:rPr>
          <w:rFonts w:eastAsia="Times New Roman" w:cs="Times New Roman"/>
          <w:i/>
          <w:iCs/>
          <w:spacing w:val="1"/>
          <w:u w:color="000000"/>
          <w:lang w:val="sv-SE"/>
        </w:rPr>
        <w:t>t</w:t>
      </w:r>
      <w:r w:rsidRPr="00D024D1">
        <w:rPr>
          <w:rFonts w:eastAsia="Times New Roman" w:cs="Times New Roman"/>
          <w:i/>
          <w:iCs/>
          <w:u w:color="000000"/>
          <w:lang w:val="sv-SE"/>
        </w:rPr>
        <w:t>er</w:t>
      </w:r>
    </w:p>
    <w:p w14:paraId="3B6BDD33" w14:textId="77777777" w:rsidR="00B20121" w:rsidRPr="00D024D1" w:rsidRDefault="00B20121" w:rsidP="00B423A0">
      <w:pPr>
        <w:keepNext/>
        <w:widowControl/>
        <w:spacing w:after="0" w:line="240" w:lineRule="auto"/>
        <w:rPr>
          <w:rFonts w:eastAsia="Times New Roman" w:cs="Times New Roman"/>
          <w:lang w:val="sv-SE"/>
        </w:rPr>
      </w:pPr>
    </w:p>
    <w:p w14:paraId="3411AF17"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1"/>
          <w:lang w:val="sv-SE"/>
        </w:rPr>
        <w:t>ti</w:t>
      </w:r>
      <w:r w:rsidRPr="00D024D1">
        <w:rPr>
          <w:rFonts w:eastAsia="Times New Roman" w:cs="Times New Roman"/>
          <w:spacing w:val="-2"/>
          <w:lang w:val="sv-SE"/>
        </w:rPr>
        <w:t>k</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des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an</w:t>
      </w:r>
      <w:r w:rsidRPr="00D024D1">
        <w:rPr>
          <w:rFonts w:eastAsia="Times New Roman" w:cs="Times New Roman"/>
          <w:spacing w:val="-2"/>
          <w:lang w:val="sv-SE"/>
        </w:rPr>
        <w:t>v</w:t>
      </w:r>
      <w:r w:rsidRPr="00D024D1">
        <w:rPr>
          <w:rFonts w:eastAsia="Times New Roman" w:cs="Times New Roman"/>
          <w:lang w:val="sv-SE"/>
        </w:rPr>
        <w:t>ändn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en pop</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s</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1"/>
          <w:lang w:val="sv-SE"/>
        </w:rPr>
        <w:t>tis</w:t>
      </w:r>
      <w:r w:rsidRPr="00D024D1">
        <w:rPr>
          <w:rFonts w:eastAsia="Times New Roman" w:cs="Times New Roman"/>
          <w:lang w:val="sv-SE"/>
        </w:rPr>
        <w:t>k ana</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en d</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å</w:t>
      </w:r>
      <w:r w:rsidRPr="00D024D1">
        <w:rPr>
          <w:rFonts w:eastAsia="Times New Roman" w:cs="Times New Roman"/>
          <w:spacing w:val="-2"/>
          <w:lang w:val="sv-SE"/>
        </w:rPr>
        <w:t>e</w:t>
      </w:r>
      <w:r w:rsidRPr="00D024D1">
        <w:rPr>
          <w:rFonts w:eastAsia="Times New Roman" w:cs="Times New Roman"/>
          <w:lang w:val="sv-SE"/>
        </w:rPr>
        <w:t>nde</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380</w:t>
      </w:r>
      <w:r w:rsidRPr="00D024D1">
        <w:rPr>
          <w:rFonts w:eastAsia="Times New Roman" w:cs="Times New Roman"/>
          <w:spacing w:val="-2"/>
          <w:lang w:val="sv-SE"/>
        </w:rPr>
        <w:t> v</w:t>
      </w:r>
      <w:r w:rsidRPr="00D024D1">
        <w:rPr>
          <w:rFonts w:eastAsia="Times New Roman" w:cs="Times New Roman"/>
          <w:lang w:val="sv-SE"/>
        </w:rPr>
        <w:t>uxna</w:t>
      </w:r>
      <w:r w:rsidRPr="00D024D1">
        <w:rPr>
          <w:rFonts w:eastAsia="Times New Roman" w:cs="Times New Roman"/>
          <w:spacing w:val="1"/>
          <w:lang w:val="sv-SE"/>
        </w:rPr>
        <w:t xml:space="preserve"> </w:t>
      </w:r>
      <w:r w:rsidRPr="00D024D1">
        <w:rPr>
          <w:rFonts w:eastAsia="Times New Roman" w:cs="Times New Roman"/>
          <w:lang w:val="sv-SE"/>
        </w:rPr>
        <w:t>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4"/>
          <w:lang w:val="sv-SE"/>
        </w:rPr>
        <w:t>-</w:t>
      </w:r>
      <w:r w:rsidRPr="00D024D1">
        <w:rPr>
          <w:rFonts w:eastAsia="Times New Roman" w:cs="Times New Roman"/>
          <w:lang w:val="sv-SE"/>
        </w:rPr>
        <w:t>19</w:t>
      </w:r>
      <w:r w:rsidRPr="00D024D1">
        <w:rPr>
          <w:rFonts w:eastAsia="Times New Roman" w:cs="Times New Roman"/>
          <w:spacing w:val="-4"/>
          <w:lang w:val="sv-SE"/>
        </w:rPr>
        <w:t>-</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W</w:t>
      </w:r>
      <w:r w:rsidRPr="00D024D1">
        <w:rPr>
          <w:rFonts w:eastAsia="Times New Roman" w:cs="Times New Roman"/>
          <w:spacing w:val="-1"/>
          <w:lang w:val="sv-SE"/>
        </w:rPr>
        <w:t>A</w:t>
      </w:r>
      <w:r w:rsidRPr="00D024D1">
        <w:rPr>
          <w:rFonts w:eastAsia="Times New Roman" w:cs="Times New Roman"/>
          <w:lang w:val="sv-SE"/>
        </w:rPr>
        <w:t>42</w:t>
      </w:r>
      <w:r w:rsidRPr="00D024D1">
        <w:rPr>
          <w:rFonts w:eastAsia="Times New Roman" w:cs="Times New Roman"/>
          <w:spacing w:val="-2"/>
          <w:lang w:val="sv-SE"/>
        </w:rPr>
        <w:t>38</w:t>
      </w:r>
      <w:r w:rsidRPr="00D024D1">
        <w:rPr>
          <w:rFonts w:eastAsia="Times New Roman" w:cs="Times New Roman"/>
          <w:lang w:val="sv-SE"/>
        </w:rPr>
        <w:t xml:space="preserve">0 </w:t>
      </w:r>
      <w:r w:rsidRPr="00D024D1">
        <w:rPr>
          <w:rFonts w:eastAsia="Times New Roman" w:cs="Times New Roman"/>
          <w:spacing w:val="1"/>
          <w:lang w:val="sv-SE"/>
        </w:rPr>
        <w:t>(</w:t>
      </w:r>
      <w:r w:rsidRPr="00D024D1">
        <w:rPr>
          <w:rFonts w:eastAsia="Times New Roman" w:cs="Times New Roman"/>
          <w:spacing w:val="-1"/>
          <w:lang w:val="sv-SE"/>
        </w:rPr>
        <w:t>CO</w:t>
      </w:r>
      <w:r w:rsidRPr="00D024D1">
        <w:rPr>
          <w:rFonts w:eastAsia="Times New Roman" w:cs="Times New Roman"/>
          <w:spacing w:val="1"/>
          <w:lang w:val="sv-SE"/>
        </w:rPr>
        <w:t>V</w:t>
      </w:r>
      <w:r w:rsidRPr="00D024D1">
        <w:rPr>
          <w:rFonts w:eastAsia="Times New Roman" w:cs="Times New Roman"/>
          <w:spacing w:val="-1"/>
          <w:lang w:val="sv-SE"/>
        </w:rPr>
        <w:t>A</w:t>
      </w:r>
      <w:r w:rsidRPr="00D024D1">
        <w:rPr>
          <w:rFonts w:eastAsia="Times New Roman" w:cs="Times New Roman"/>
          <w:spacing w:val="-3"/>
          <w:lang w:val="sv-SE"/>
        </w:rPr>
        <w:t>C</w:t>
      </w:r>
      <w:r w:rsidRPr="00D024D1">
        <w:rPr>
          <w:rFonts w:eastAsia="Times New Roman" w:cs="Times New Roman"/>
          <w:spacing w:val="2"/>
          <w:lang w:val="sv-SE"/>
        </w:rPr>
        <w:t>T</w:t>
      </w:r>
      <w:r w:rsidRPr="00D024D1">
        <w:rPr>
          <w:rFonts w:eastAsia="Times New Roman" w:cs="Times New Roman"/>
          <w:spacing w:val="-1"/>
          <w:lang w:val="sv-SE"/>
        </w:rPr>
        <w:t>A</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ch 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1"/>
          <w:lang w:val="sv-SE"/>
        </w:rPr>
        <w:t>CA</w:t>
      </w:r>
      <w:r w:rsidRPr="00D024D1">
        <w:rPr>
          <w:rFonts w:eastAsia="Times New Roman" w:cs="Times New Roman"/>
          <w:lang w:val="sv-SE"/>
        </w:rPr>
        <w:t>424</w:t>
      </w:r>
      <w:r w:rsidRPr="00D024D1">
        <w:rPr>
          <w:rFonts w:eastAsia="Times New Roman" w:cs="Times New Roman"/>
          <w:spacing w:val="-2"/>
          <w:lang w:val="sv-SE"/>
        </w:rPr>
        <w:t>8</w:t>
      </w:r>
      <w:r w:rsidRPr="00D024D1">
        <w:rPr>
          <w:rFonts w:eastAsia="Times New Roman" w:cs="Times New Roman"/>
          <w:lang w:val="sv-SE"/>
        </w:rPr>
        <w:t xml:space="preserve">1 </w:t>
      </w:r>
      <w:r w:rsidRPr="00D024D1">
        <w:rPr>
          <w:rFonts w:eastAsia="Times New Roman" w:cs="Times New Roman"/>
          <w:spacing w:val="-2"/>
          <w:lang w:val="sv-SE"/>
        </w:rPr>
        <w:t>(</w:t>
      </w:r>
      <w:r w:rsidRPr="00D024D1">
        <w:rPr>
          <w:rFonts w:eastAsia="Times New Roman" w:cs="Times New Roman"/>
          <w:spacing w:val="1"/>
          <w:lang w:val="sv-SE"/>
        </w:rPr>
        <w:t>M</w:t>
      </w:r>
      <w:r w:rsidRPr="00D024D1">
        <w:rPr>
          <w:rFonts w:eastAsia="Times New Roman" w:cs="Times New Roman"/>
          <w:spacing w:val="-1"/>
          <w:lang w:val="sv-SE"/>
        </w:rPr>
        <w:t>AR</w:t>
      </w:r>
      <w:r w:rsidRPr="00D024D1">
        <w:rPr>
          <w:rFonts w:eastAsia="Times New Roman" w:cs="Times New Roman"/>
          <w:spacing w:val="-4"/>
          <w:lang w:val="sv-SE"/>
        </w:rPr>
        <w:t>I</w:t>
      </w:r>
      <w:r w:rsidRPr="00D024D1">
        <w:rPr>
          <w:rFonts w:eastAsia="Times New Roman" w:cs="Times New Roman"/>
          <w:lang w:val="sv-SE"/>
        </w:rPr>
        <w:t>P</w:t>
      </w:r>
      <w:r w:rsidRPr="00D024D1">
        <w:rPr>
          <w:rFonts w:eastAsia="Times New Roman" w:cs="Times New Roman"/>
          <w:spacing w:val="1"/>
          <w:lang w:val="sv-SE"/>
        </w:rPr>
        <w:t>O</w:t>
      </w:r>
      <w:r w:rsidRPr="00D024D1">
        <w:rPr>
          <w:rFonts w:eastAsia="Times New Roman" w:cs="Times New Roman"/>
          <w:lang w:val="sv-SE"/>
        </w:rPr>
        <w:t>S</w:t>
      </w:r>
      <w:r w:rsidRPr="00D024D1">
        <w:rPr>
          <w:rFonts w:eastAsia="Times New Roman" w:cs="Times New Roman"/>
          <w:spacing w:val="-1"/>
          <w:lang w:val="sv-SE"/>
        </w:rPr>
        <w:t>A</w:t>
      </w:r>
      <w:r w:rsidRPr="00D024D1">
        <w:rPr>
          <w:rFonts w:eastAsia="Times New Roman" w:cs="Times New Roman"/>
          <w:lang w:val="sv-SE"/>
        </w:rPr>
        <w:t>)</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en en</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8</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m</w:t>
      </w:r>
      <w:r w:rsidRPr="00D024D1">
        <w:rPr>
          <w:rFonts w:eastAsia="Times New Roman" w:cs="Times New Roman"/>
          <w:spacing w:val="3"/>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8</w:t>
      </w:r>
      <w:r w:rsidRPr="00D024D1">
        <w:rPr>
          <w:rFonts w:eastAsia="Times New Roman" w:cs="Times New Roman"/>
          <w:spacing w:val="-2"/>
          <w:lang w:val="sv-SE"/>
        </w:rPr>
        <w:t> </w:t>
      </w:r>
      <w:r w:rsidRPr="00D024D1">
        <w:rPr>
          <w:rFonts w:eastAsia="Times New Roman" w:cs="Times New Roman"/>
          <w:spacing w:val="1"/>
          <w:lang w:val="sv-SE"/>
        </w:rPr>
        <w:t>ti</w:t>
      </w:r>
      <w:r w:rsidRPr="00D024D1">
        <w:rPr>
          <w:rFonts w:eastAsia="Times New Roman" w:cs="Times New Roman"/>
          <w:spacing w:val="-4"/>
          <w:lang w:val="sv-SE"/>
        </w:rPr>
        <w:t>mm</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an</w:t>
      </w:r>
      <w:r w:rsidRPr="00D024D1">
        <w:rPr>
          <w:rFonts w:eastAsia="Times New Roman" w:cs="Times New Roman"/>
          <w:spacing w:val="1"/>
          <w:lang w:val="sv-SE"/>
        </w:rPr>
        <w:t>r</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Fö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lang w:val="sv-SE"/>
        </w:rPr>
        <w:t>ande</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tr</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p</w:t>
      </w:r>
      <w:r w:rsidRPr="00D024D1">
        <w:rPr>
          <w:rFonts w:eastAsia="Times New Roman" w:cs="Times New Roman"/>
          <w:spacing w:val="-2"/>
          <w:lang w:val="sv-SE"/>
        </w:rPr>
        <w:t>r</w:t>
      </w:r>
      <w:r w:rsidRPr="00D024D1">
        <w:rPr>
          <w:rFonts w:eastAsia="Times New Roman" w:cs="Times New Roman"/>
          <w:lang w:val="sv-SE"/>
        </w:rPr>
        <w:t>ed</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position w:val="2"/>
          <w:u w:val="single" w:color="000000"/>
          <w:lang w:val="sv-SE"/>
        </w:rPr>
        <w:t xml:space="preserve"> +</w:t>
      </w:r>
      <w:r w:rsidRPr="00D024D1">
        <w:rPr>
          <w:rFonts w:eastAsia="Times New Roman" w:cs="Times New Roman"/>
          <w:position w:val="2"/>
          <w:lang w:val="sv-SE"/>
        </w:rPr>
        <w:t>S</w:t>
      </w:r>
      <w:r w:rsidRPr="00D024D1">
        <w:rPr>
          <w:rFonts w:eastAsia="Times New Roman" w:cs="Times New Roman"/>
          <w:spacing w:val="-1"/>
          <w:position w:val="2"/>
          <w:lang w:val="sv-SE"/>
        </w:rPr>
        <w:t>D</w:t>
      </w:r>
      <w:r w:rsidRPr="00D024D1">
        <w:rPr>
          <w:rFonts w:eastAsia="Times New Roman" w:cs="Times New Roman"/>
          <w:position w:val="2"/>
          <w:lang w:val="sv-SE"/>
        </w:rPr>
        <w:t>)</w:t>
      </w:r>
      <w:r w:rsidRPr="00D024D1">
        <w:rPr>
          <w:rFonts w:eastAsia="Times New Roman" w:cs="Times New Roman"/>
          <w:spacing w:val="1"/>
          <w:position w:val="2"/>
          <w:lang w:val="sv-SE"/>
        </w:rPr>
        <w:t xml:space="preserve"> </w:t>
      </w:r>
      <w:r w:rsidRPr="00D024D1">
        <w:rPr>
          <w:rFonts w:eastAsia="Times New Roman" w:cs="Times New Roman"/>
          <w:position w:val="2"/>
          <w:lang w:val="sv-SE"/>
        </w:rPr>
        <w:t>b</w:t>
      </w:r>
      <w:r w:rsidRPr="00D024D1">
        <w:rPr>
          <w:rFonts w:eastAsia="Times New Roman" w:cs="Times New Roman"/>
          <w:spacing w:val="-2"/>
          <w:position w:val="2"/>
          <w:lang w:val="sv-SE"/>
        </w:rPr>
        <w:t>e</w:t>
      </w:r>
      <w:r w:rsidRPr="00D024D1">
        <w:rPr>
          <w:rFonts w:eastAsia="Times New Roman" w:cs="Times New Roman"/>
          <w:spacing w:val="1"/>
          <w:position w:val="2"/>
          <w:lang w:val="sv-SE"/>
        </w:rPr>
        <w:t>r</w:t>
      </w:r>
      <w:r w:rsidRPr="00D024D1">
        <w:rPr>
          <w:rFonts w:eastAsia="Times New Roman" w:cs="Times New Roman"/>
          <w:position w:val="2"/>
          <w:lang w:val="sv-SE"/>
        </w:rPr>
        <w:t>ä</w:t>
      </w:r>
      <w:r w:rsidRPr="00D024D1">
        <w:rPr>
          <w:rFonts w:eastAsia="Times New Roman" w:cs="Times New Roman"/>
          <w:spacing w:val="-2"/>
          <w:position w:val="2"/>
          <w:lang w:val="sv-SE"/>
        </w:rPr>
        <w:t>k</w:t>
      </w:r>
      <w:r w:rsidRPr="00D024D1">
        <w:rPr>
          <w:rFonts w:eastAsia="Times New Roman" w:cs="Times New Roman"/>
          <w:position w:val="2"/>
          <w:lang w:val="sv-SE"/>
        </w:rPr>
        <w:t>nades</w:t>
      </w:r>
      <w:r w:rsidRPr="00D024D1">
        <w:rPr>
          <w:rFonts w:eastAsia="Times New Roman" w:cs="Times New Roman"/>
          <w:spacing w:val="-2"/>
          <w:position w:val="2"/>
          <w:lang w:val="sv-SE"/>
        </w:rPr>
        <w:t xml:space="preserve"> </w:t>
      </w:r>
      <w:r w:rsidRPr="00D024D1">
        <w:rPr>
          <w:rFonts w:eastAsia="Times New Roman" w:cs="Times New Roman"/>
          <w:spacing w:val="1"/>
          <w:position w:val="2"/>
          <w:lang w:val="sv-SE"/>
        </w:rPr>
        <w:t>f</w:t>
      </w:r>
      <w:r w:rsidRPr="00D024D1">
        <w:rPr>
          <w:rFonts w:eastAsia="Times New Roman" w:cs="Times New Roman"/>
          <w:spacing w:val="-2"/>
          <w:position w:val="2"/>
          <w:lang w:val="sv-SE"/>
        </w:rPr>
        <w:t>ö</w:t>
      </w:r>
      <w:r w:rsidRPr="00D024D1">
        <w:rPr>
          <w:rFonts w:eastAsia="Times New Roman" w:cs="Times New Roman"/>
          <w:position w:val="2"/>
          <w:lang w:val="sv-SE"/>
        </w:rPr>
        <w:t>r</w:t>
      </w:r>
      <w:r w:rsidRPr="00D024D1">
        <w:rPr>
          <w:rFonts w:eastAsia="Times New Roman" w:cs="Times New Roman"/>
          <w:spacing w:val="1"/>
          <w:position w:val="2"/>
          <w:lang w:val="sv-SE"/>
        </w:rPr>
        <w:t xml:space="preserve"> </w:t>
      </w:r>
      <w:r w:rsidRPr="00D024D1">
        <w:rPr>
          <w:rFonts w:eastAsia="Times New Roman" w:cs="Times New Roman"/>
          <w:position w:val="2"/>
          <w:lang w:val="sv-SE"/>
        </w:rPr>
        <w:t xml:space="preserve">en </w:t>
      </w:r>
      <w:r w:rsidRPr="00D024D1">
        <w:rPr>
          <w:rFonts w:eastAsia="Times New Roman" w:cs="Times New Roman"/>
          <w:spacing w:val="-2"/>
          <w:position w:val="2"/>
          <w:lang w:val="sv-SE"/>
        </w:rPr>
        <w:t>do</w:t>
      </w:r>
      <w:r w:rsidRPr="00D024D1">
        <w:rPr>
          <w:rFonts w:eastAsia="Times New Roman" w:cs="Times New Roman"/>
          <w:position w:val="2"/>
          <w:lang w:val="sv-SE"/>
        </w:rPr>
        <w:t>s</w:t>
      </w:r>
      <w:r w:rsidRPr="00D024D1">
        <w:rPr>
          <w:rFonts w:eastAsia="Times New Roman" w:cs="Times New Roman"/>
          <w:spacing w:val="1"/>
          <w:position w:val="2"/>
          <w:lang w:val="sv-SE"/>
        </w:rPr>
        <w:t xml:space="preserve"> </w:t>
      </w:r>
      <w:r w:rsidRPr="00D024D1">
        <w:rPr>
          <w:rFonts w:eastAsia="Times New Roman" w:cs="Times New Roman"/>
          <w:position w:val="2"/>
          <w:lang w:val="sv-SE"/>
        </w:rPr>
        <w:t>på</w:t>
      </w:r>
      <w:r w:rsidRPr="00D024D1">
        <w:rPr>
          <w:rFonts w:eastAsia="Times New Roman" w:cs="Times New Roman"/>
          <w:spacing w:val="1"/>
          <w:position w:val="2"/>
          <w:lang w:val="sv-SE"/>
        </w:rPr>
        <w:t xml:space="preserve"> </w:t>
      </w:r>
      <w:r w:rsidRPr="00D024D1">
        <w:rPr>
          <w:rFonts w:eastAsia="Times New Roman" w:cs="Times New Roman"/>
          <w:position w:val="2"/>
          <w:lang w:val="sv-SE"/>
        </w:rPr>
        <w:t>8</w:t>
      </w:r>
      <w:r w:rsidRPr="00D024D1">
        <w:rPr>
          <w:rFonts w:eastAsia="Times New Roman" w:cs="Times New Roman"/>
          <w:spacing w:val="-2"/>
          <w:lang w:val="sv-SE"/>
        </w:rPr>
        <w:t> </w:t>
      </w:r>
      <w:r w:rsidRPr="00D024D1">
        <w:rPr>
          <w:rFonts w:eastAsia="Times New Roman" w:cs="Times New Roman"/>
          <w:spacing w:val="-4"/>
          <w:position w:val="2"/>
          <w:lang w:val="sv-SE"/>
        </w:rPr>
        <w:t>m</w:t>
      </w:r>
      <w:r w:rsidRPr="00D024D1">
        <w:rPr>
          <w:rFonts w:eastAsia="Times New Roman" w:cs="Times New Roman"/>
          <w:spacing w:val="-2"/>
          <w:position w:val="2"/>
          <w:lang w:val="sv-SE"/>
        </w:rPr>
        <w:t>g</w:t>
      </w:r>
      <w:r w:rsidRPr="00D024D1">
        <w:rPr>
          <w:rFonts w:eastAsia="Times New Roman" w:cs="Times New Roman"/>
          <w:spacing w:val="1"/>
          <w:position w:val="2"/>
          <w:lang w:val="sv-SE"/>
        </w:rPr>
        <w:t>/</w:t>
      </w:r>
      <w:r w:rsidRPr="00D024D1">
        <w:rPr>
          <w:rFonts w:eastAsia="Times New Roman" w:cs="Times New Roman"/>
          <w:position w:val="2"/>
          <w:lang w:val="sv-SE"/>
        </w:rPr>
        <w:t>kg</w:t>
      </w:r>
      <w:r w:rsidRPr="00D024D1">
        <w:rPr>
          <w:rFonts w:eastAsia="Times New Roman" w:cs="Times New Roman"/>
          <w:spacing w:val="-2"/>
          <w:position w:val="2"/>
          <w:lang w:val="sv-SE"/>
        </w:rPr>
        <w:t xml:space="preserve"> </w:t>
      </w:r>
      <w:r w:rsidRPr="00D024D1">
        <w:rPr>
          <w:rFonts w:eastAsia="Times New Roman" w:cs="Times New Roman"/>
          <w:spacing w:val="1"/>
          <w:position w:val="2"/>
          <w:lang w:val="sv-SE"/>
        </w:rPr>
        <w:t>t</w:t>
      </w:r>
      <w:r w:rsidRPr="00D024D1">
        <w:rPr>
          <w:rFonts w:eastAsia="Times New Roman" w:cs="Times New Roman"/>
          <w:position w:val="2"/>
          <w:lang w:val="sv-SE"/>
        </w:rPr>
        <w:t>oc</w:t>
      </w:r>
      <w:r w:rsidRPr="00D024D1">
        <w:rPr>
          <w:rFonts w:eastAsia="Times New Roman" w:cs="Times New Roman"/>
          <w:spacing w:val="1"/>
          <w:position w:val="2"/>
          <w:lang w:val="sv-SE"/>
        </w:rPr>
        <w:t>i</w:t>
      </w:r>
      <w:r w:rsidRPr="00D024D1">
        <w:rPr>
          <w:rFonts w:eastAsia="Times New Roman" w:cs="Times New Roman"/>
          <w:spacing w:val="-1"/>
          <w:position w:val="2"/>
          <w:lang w:val="sv-SE"/>
        </w:rPr>
        <w:t>l</w:t>
      </w:r>
      <w:r w:rsidRPr="00D024D1">
        <w:rPr>
          <w:rFonts w:eastAsia="Times New Roman" w:cs="Times New Roman"/>
          <w:spacing w:val="1"/>
          <w:position w:val="2"/>
          <w:lang w:val="sv-SE"/>
        </w:rPr>
        <w:t>i</w:t>
      </w:r>
      <w:r w:rsidRPr="00D024D1">
        <w:rPr>
          <w:rFonts w:eastAsia="Times New Roman" w:cs="Times New Roman"/>
          <w:spacing w:val="-2"/>
          <w:position w:val="2"/>
          <w:lang w:val="sv-SE"/>
        </w:rPr>
        <w:t>z</w:t>
      </w:r>
      <w:r w:rsidRPr="00D024D1">
        <w:rPr>
          <w:rFonts w:eastAsia="Times New Roman" w:cs="Times New Roman"/>
          <w:position w:val="2"/>
          <w:lang w:val="sv-SE"/>
        </w:rPr>
        <w:t>u</w:t>
      </w:r>
      <w:r w:rsidRPr="00D024D1">
        <w:rPr>
          <w:rFonts w:eastAsia="Times New Roman" w:cs="Times New Roman"/>
          <w:spacing w:val="-4"/>
          <w:position w:val="2"/>
          <w:lang w:val="sv-SE"/>
        </w:rPr>
        <w:t>m</w:t>
      </w:r>
      <w:r w:rsidRPr="00D024D1">
        <w:rPr>
          <w:rFonts w:eastAsia="Times New Roman" w:cs="Times New Roman"/>
          <w:position w:val="2"/>
          <w:lang w:val="sv-SE"/>
        </w:rPr>
        <w:t>ab:</w:t>
      </w:r>
      <w:r w:rsidRPr="00D024D1">
        <w:rPr>
          <w:rFonts w:eastAsia="Times New Roman" w:cs="Times New Roman"/>
          <w:spacing w:val="1"/>
          <w:position w:val="2"/>
          <w:lang w:val="sv-SE"/>
        </w:rPr>
        <w:t xml:space="preserve"> </w:t>
      </w:r>
      <w:r w:rsidRPr="00D024D1">
        <w:rPr>
          <w:rFonts w:eastAsia="Times New Roman" w:cs="Times New Roman"/>
          <w:position w:val="2"/>
          <w:lang w:val="sv-SE"/>
        </w:rPr>
        <w:t>a</w:t>
      </w:r>
      <w:r w:rsidRPr="00D024D1">
        <w:rPr>
          <w:rFonts w:eastAsia="Times New Roman" w:cs="Times New Roman"/>
          <w:spacing w:val="1"/>
          <w:position w:val="2"/>
          <w:lang w:val="sv-SE"/>
        </w:rPr>
        <w:t>r</w:t>
      </w:r>
      <w:r w:rsidRPr="00D024D1">
        <w:rPr>
          <w:rFonts w:eastAsia="Times New Roman" w:cs="Times New Roman"/>
          <w:position w:val="2"/>
          <w:lang w:val="sv-SE"/>
        </w:rPr>
        <w:t>ean</w:t>
      </w:r>
      <w:r w:rsidRPr="00D024D1">
        <w:rPr>
          <w:rFonts w:eastAsia="Times New Roman" w:cs="Times New Roman"/>
          <w:spacing w:val="-3"/>
          <w:position w:val="2"/>
          <w:lang w:val="sv-SE"/>
        </w:rPr>
        <w:t xml:space="preserve"> </w:t>
      </w:r>
      <w:r w:rsidRPr="00D024D1">
        <w:rPr>
          <w:rFonts w:eastAsia="Times New Roman" w:cs="Times New Roman"/>
          <w:position w:val="2"/>
          <w:lang w:val="sv-SE"/>
        </w:rPr>
        <w:t>und</w:t>
      </w:r>
      <w:r w:rsidRPr="00D024D1">
        <w:rPr>
          <w:rFonts w:eastAsia="Times New Roman" w:cs="Times New Roman"/>
          <w:spacing w:val="-2"/>
          <w:position w:val="2"/>
          <w:lang w:val="sv-SE"/>
        </w:rPr>
        <w:t>e</w:t>
      </w:r>
      <w:r w:rsidRPr="00D024D1">
        <w:rPr>
          <w:rFonts w:eastAsia="Times New Roman" w:cs="Times New Roman"/>
          <w:position w:val="2"/>
          <w:lang w:val="sv-SE"/>
        </w:rPr>
        <w:t>r</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k</w:t>
      </w:r>
      <w:r w:rsidRPr="00D024D1">
        <w:rPr>
          <w:rFonts w:eastAsia="Times New Roman" w:cs="Times New Roman"/>
          <w:position w:val="2"/>
          <w:lang w:val="sv-SE"/>
        </w:rPr>
        <w:t>u</w:t>
      </w:r>
      <w:r w:rsidRPr="00D024D1">
        <w:rPr>
          <w:rFonts w:eastAsia="Times New Roman" w:cs="Times New Roman"/>
          <w:spacing w:val="1"/>
          <w:position w:val="2"/>
          <w:lang w:val="sv-SE"/>
        </w:rPr>
        <w:t>r</w:t>
      </w:r>
      <w:r w:rsidRPr="00D024D1">
        <w:rPr>
          <w:rFonts w:eastAsia="Times New Roman" w:cs="Times New Roman"/>
          <w:spacing w:val="-2"/>
          <w:position w:val="2"/>
          <w:lang w:val="sv-SE"/>
        </w:rPr>
        <w:t>v</w:t>
      </w:r>
      <w:r w:rsidRPr="00D024D1">
        <w:rPr>
          <w:rFonts w:eastAsia="Times New Roman" w:cs="Times New Roman"/>
          <w:position w:val="2"/>
          <w:lang w:val="sv-SE"/>
        </w:rPr>
        <w:t>an ö</w:t>
      </w:r>
      <w:r w:rsidRPr="00D024D1">
        <w:rPr>
          <w:rFonts w:eastAsia="Times New Roman" w:cs="Times New Roman"/>
          <w:spacing w:val="-2"/>
          <w:position w:val="2"/>
          <w:lang w:val="sv-SE"/>
        </w:rPr>
        <w:t>v</w:t>
      </w:r>
      <w:r w:rsidRPr="00D024D1">
        <w:rPr>
          <w:rFonts w:eastAsia="Times New Roman" w:cs="Times New Roman"/>
          <w:position w:val="2"/>
          <w:lang w:val="sv-SE"/>
        </w:rPr>
        <w:t>er</w:t>
      </w:r>
      <w:r w:rsidRPr="00D024D1">
        <w:rPr>
          <w:rFonts w:eastAsia="Times New Roman" w:cs="Times New Roman"/>
          <w:spacing w:val="1"/>
          <w:position w:val="2"/>
          <w:lang w:val="sv-SE"/>
        </w:rPr>
        <w:t xml:space="preserve"> </w:t>
      </w:r>
      <w:r w:rsidRPr="00D024D1">
        <w:rPr>
          <w:rFonts w:eastAsia="Times New Roman" w:cs="Times New Roman"/>
          <w:position w:val="2"/>
          <w:lang w:val="sv-SE"/>
        </w:rPr>
        <w:t>28</w:t>
      </w:r>
      <w:r w:rsidRPr="00D024D1">
        <w:rPr>
          <w:rFonts w:eastAsia="Times New Roman" w:cs="Times New Roman"/>
          <w:spacing w:val="-2"/>
          <w:lang w:val="sv-SE"/>
        </w:rPr>
        <w:t> </w:t>
      </w:r>
      <w:r w:rsidRPr="00D024D1">
        <w:rPr>
          <w:rFonts w:eastAsia="Times New Roman" w:cs="Times New Roman"/>
          <w:position w:val="2"/>
          <w:lang w:val="sv-SE"/>
        </w:rPr>
        <w:t>da</w:t>
      </w:r>
      <w:r w:rsidRPr="00D024D1">
        <w:rPr>
          <w:rFonts w:eastAsia="Times New Roman" w:cs="Times New Roman"/>
          <w:spacing w:val="-2"/>
          <w:position w:val="2"/>
          <w:lang w:val="sv-SE"/>
        </w:rPr>
        <w:t>g</w:t>
      </w:r>
      <w:r w:rsidRPr="00D024D1">
        <w:rPr>
          <w:rFonts w:eastAsia="Times New Roman" w:cs="Times New Roman"/>
          <w:position w:val="2"/>
          <w:lang w:val="sv-SE"/>
        </w:rPr>
        <w:t>ar</w:t>
      </w:r>
      <w:r w:rsidRPr="00D024D1">
        <w:rPr>
          <w:rFonts w:eastAsia="Times New Roman" w:cs="Times New Roman"/>
          <w:spacing w:val="1"/>
          <w:position w:val="2"/>
          <w:lang w:val="sv-SE"/>
        </w:rPr>
        <w:t xml:space="preserve"> (</w:t>
      </w:r>
      <w:r w:rsidRPr="00D024D1">
        <w:rPr>
          <w:rFonts w:eastAsia="Times New Roman" w:cs="Times New Roman"/>
          <w:spacing w:val="-1"/>
          <w:position w:val="2"/>
          <w:lang w:val="sv-SE"/>
        </w:rPr>
        <w:t>AUC</w:t>
      </w:r>
      <w:r w:rsidRPr="00D024D1">
        <w:rPr>
          <w:rFonts w:eastAsia="Times New Roman" w:cs="Times New Roman"/>
          <w:vertAlign w:val="subscript"/>
          <w:lang w:val="sv-SE"/>
        </w:rPr>
        <w:t>0-28</w:t>
      </w:r>
      <w:r w:rsidRPr="00D024D1">
        <w:rPr>
          <w:rFonts w:eastAsia="Times New Roman" w:cs="Times New Roman"/>
          <w:position w:val="2"/>
          <w:lang w:val="sv-SE"/>
        </w:rPr>
        <w:t>) = 18</w:t>
      </w:r>
      <w:r w:rsidRPr="00D024D1">
        <w:rPr>
          <w:rFonts w:eastAsia="Times New Roman" w:cs="Times New Roman"/>
          <w:spacing w:val="-2"/>
          <w:lang w:val="sv-SE"/>
        </w:rPr>
        <w:t> </w:t>
      </w:r>
      <w:r w:rsidRPr="00D024D1">
        <w:rPr>
          <w:rFonts w:eastAsia="Times New Roman" w:cs="Times New Roman"/>
          <w:position w:val="2"/>
          <w:lang w:val="sv-SE"/>
        </w:rPr>
        <w:t>312</w:t>
      </w:r>
      <w:r w:rsidRPr="00D024D1">
        <w:rPr>
          <w:rFonts w:eastAsia="Times New Roman" w:cs="Times New Roman"/>
          <w:spacing w:val="-2"/>
          <w:position w:val="2"/>
          <w:lang w:val="sv-SE"/>
        </w:rPr>
        <w:t xml:space="preserve"> </w:t>
      </w:r>
      <w:r w:rsidRPr="00D024D1">
        <w:rPr>
          <w:rFonts w:eastAsia="Times New Roman" w:cs="Times New Roman"/>
          <w:spacing w:val="1"/>
          <w:position w:val="2"/>
          <w:lang w:val="sv-SE"/>
        </w:rPr>
        <w:t>(</w:t>
      </w:r>
      <w:r w:rsidRPr="00D024D1">
        <w:rPr>
          <w:rFonts w:eastAsia="Times New Roman" w:cs="Times New Roman"/>
          <w:position w:val="2"/>
          <w:lang w:val="sv-SE"/>
        </w:rPr>
        <w:t>5</w:t>
      </w:r>
      <w:r w:rsidRPr="00D024D1">
        <w:rPr>
          <w:rFonts w:eastAsia="Times New Roman" w:cs="Times New Roman"/>
          <w:spacing w:val="-2"/>
          <w:lang w:val="sv-SE"/>
        </w:rPr>
        <w:t> </w:t>
      </w:r>
      <w:r w:rsidRPr="00D024D1">
        <w:rPr>
          <w:rFonts w:eastAsia="Times New Roman" w:cs="Times New Roman"/>
          <w:spacing w:val="-2"/>
          <w:position w:val="2"/>
          <w:lang w:val="sv-SE"/>
        </w:rPr>
        <w:t>1</w:t>
      </w:r>
      <w:r w:rsidRPr="00D024D1">
        <w:rPr>
          <w:rFonts w:eastAsia="Times New Roman" w:cs="Times New Roman"/>
          <w:position w:val="2"/>
          <w:lang w:val="sv-SE"/>
        </w:rPr>
        <w:t>84)</w:t>
      </w:r>
      <w:r w:rsidRPr="00D024D1">
        <w:rPr>
          <w:rFonts w:eastAsia="Times New Roman" w:cs="Times New Roman"/>
          <w:spacing w:val="-1"/>
          <w:position w:val="2"/>
          <w:lang w:val="sv-SE"/>
        </w:rPr>
        <w:t xml:space="preserve"> </w:t>
      </w:r>
      <w:r w:rsidRPr="00D024D1">
        <w:rPr>
          <w:rFonts w:eastAsia="Times New Roman" w:cs="Times New Roman"/>
          <w:spacing w:val="1"/>
          <w:position w:val="2"/>
          <w:lang w:val="sv-SE"/>
        </w:rPr>
        <w:t>ti</w:t>
      </w:r>
      <w:r w:rsidRPr="00D024D1">
        <w:rPr>
          <w:rFonts w:eastAsia="Times New Roman" w:cs="Times New Roman"/>
          <w:spacing w:val="-4"/>
          <w:position w:val="2"/>
          <w:lang w:val="sv-SE"/>
        </w:rPr>
        <w:t>mm</w:t>
      </w:r>
      <w:r w:rsidRPr="00D024D1">
        <w:rPr>
          <w:rFonts w:eastAsia="Times New Roman" w:cs="Times New Roman"/>
          <w:position w:val="2"/>
          <w:lang w:val="sv-SE"/>
        </w:rPr>
        <w:t>a</w:t>
      </w:r>
      <w:r w:rsidRPr="00D024D1">
        <w:rPr>
          <w:rFonts w:eastAsia="Times New Roman" w:cs="Times New Roman"/>
          <w:spacing w:val="1"/>
          <w:position w:val="2"/>
          <w:lang w:val="sv-SE"/>
        </w:rPr>
        <w:t>r</w:t>
      </w:r>
      <w:r w:rsidRPr="00D024D1">
        <w:rPr>
          <w:rFonts w:eastAsia="Times New Roman" w:cs="Times New Roman"/>
          <w:position w:val="2"/>
          <w:lang w:val="sv-SE"/>
        </w:rPr>
        <w:t>•µ</w:t>
      </w:r>
      <w:r w:rsidRPr="00D024D1">
        <w:rPr>
          <w:rFonts w:eastAsia="Times New Roman" w:cs="Times New Roman"/>
          <w:spacing w:val="-2"/>
          <w:position w:val="2"/>
          <w:lang w:val="sv-SE"/>
        </w:rPr>
        <w:t>g</w:t>
      </w:r>
      <w:r w:rsidRPr="00D024D1">
        <w:rPr>
          <w:rFonts w:eastAsia="Times New Roman" w:cs="Times New Roman"/>
          <w:spacing w:val="3"/>
          <w:position w:val="2"/>
          <w:lang w:val="sv-SE"/>
        </w:rPr>
        <w:t>/</w:t>
      </w:r>
      <w:r w:rsidRPr="00D024D1">
        <w:rPr>
          <w:rFonts w:eastAsia="Times New Roman" w:cs="Times New Roman"/>
          <w:spacing w:val="-4"/>
          <w:position w:val="2"/>
          <w:lang w:val="sv-SE"/>
        </w:rPr>
        <w:t>m</w:t>
      </w:r>
      <w:r w:rsidRPr="00D024D1">
        <w:rPr>
          <w:rFonts w:eastAsia="Times New Roman" w:cs="Times New Roman"/>
          <w:spacing w:val="1"/>
          <w:position w:val="2"/>
          <w:lang w:val="sv-SE"/>
        </w:rPr>
        <w:t>l</w:t>
      </w:r>
      <w:r w:rsidRPr="00D024D1">
        <w:rPr>
          <w:rFonts w:eastAsia="Times New Roman" w:cs="Times New Roman"/>
          <w:position w:val="2"/>
          <w:lang w:val="sv-SE"/>
        </w:rPr>
        <w:t xml:space="preserve">, </w:t>
      </w:r>
      <w:r w:rsidRPr="00D024D1">
        <w:rPr>
          <w:rFonts w:eastAsia="Times New Roman" w:cs="Times New Roman"/>
          <w:spacing w:val="-2"/>
          <w:position w:val="2"/>
          <w:lang w:val="sv-SE"/>
        </w:rPr>
        <w:t>k</w:t>
      </w:r>
      <w:r w:rsidRPr="00D024D1">
        <w:rPr>
          <w:rFonts w:eastAsia="Times New Roman" w:cs="Times New Roman"/>
          <w:position w:val="2"/>
          <w:lang w:val="sv-SE"/>
        </w:rPr>
        <w:t>oncen</w:t>
      </w:r>
      <w:r w:rsidRPr="00D024D1">
        <w:rPr>
          <w:rFonts w:eastAsia="Times New Roman" w:cs="Times New Roman"/>
          <w:spacing w:val="1"/>
          <w:position w:val="2"/>
          <w:lang w:val="sv-SE"/>
        </w:rPr>
        <w:t>t</w:t>
      </w:r>
      <w:r w:rsidRPr="00D024D1">
        <w:rPr>
          <w:rFonts w:eastAsia="Times New Roman" w:cs="Times New Roman"/>
          <w:spacing w:val="-2"/>
          <w:position w:val="2"/>
          <w:lang w:val="sv-SE"/>
        </w:rPr>
        <w:t>r</w:t>
      </w:r>
      <w:r w:rsidRPr="00D024D1">
        <w:rPr>
          <w:rFonts w:eastAsia="Times New Roman" w:cs="Times New Roman"/>
          <w:position w:val="2"/>
          <w:lang w:val="sv-SE"/>
        </w:rPr>
        <w:t>a</w:t>
      </w:r>
      <w:r w:rsidRPr="00D024D1">
        <w:rPr>
          <w:rFonts w:eastAsia="Times New Roman" w:cs="Times New Roman"/>
          <w:spacing w:val="-1"/>
          <w:position w:val="2"/>
          <w:lang w:val="sv-SE"/>
        </w:rPr>
        <w:t>t</w:t>
      </w:r>
      <w:r w:rsidRPr="00D024D1">
        <w:rPr>
          <w:rFonts w:eastAsia="Times New Roman" w:cs="Times New Roman"/>
          <w:spacing w:val="1"/>
          <w:position w:val="2"/>
          <w:lang w:val="sv-SE"/>
        </w:rPr>
        <w:t>i</w:t>
      </w:r>
      <w:r w:rsidRPr="00D024D1">
        <w:rPr>
          <w:rFonts w:eastAsia="Times New Roman" w:cs="Times New Roman"/>
          <w:position w:val="2"/>
          <w:lang w:val="sv-SE"/>
        </w:rPr>
        <w:t xml:space="preserve">on </w:t>
      </w:r>
      <w:r w:rsidRPr="00D024D1">
        <w:rPr>
          <w:rFonts w:eastAsia="Times New Roman" w:cs="Times New Roman"/>
          <w:spacing w:val="-2"/>
          <w:position w:val="2"/>
          <w:lang w:val="sv-SE"/>
        </w:rPr>
        <w:t>d</w:t>
      </w:r>
      <w:r w:rsidRPr="00D024D1">
        <w:rPr>
          <w:rFonts w:eastAsia="Times New Roman" w:cs="Times New Roman"/>
          <w:position w:val="2"/>
          <w:lang w:val="sv-SE"/>
        </w:rPr>
        <w:t>ag</w:t>
      </w:r>
      <w:r w:rsidRPr="00D024D1">
        <w:rPr>
          <w:rFonts w:eastAsia="Times New Roman" w:cs="Times New Roman"/>
          <w:spacing w:val="-2"/>
          <w:lang w:val="sv-SE"/>
        </w:rPr>
        <w:t> </w:t>
      </w:r>
      <w:r w:rsidRPr="00D024D1">
        <w:rPr>
          <w:rFonts w:eastAsia="Times New Roman" w:cs="Times New Roman"/>
          <w:position w:val="2"/>
          <w:lang w:val="sv-SE"/>
        </w:rPr>
        <w:t xml:space="preserve">28 </w:t>
      </w:r>
      <w:r w:rsidRPr="00D024D1">
        <w:rPr>
          <w:rFonts w:eastAsia="Times New Roman" w:cs="Times New Roman"/>
          <w:spacing w:val="1"/>
          <w:position w:val="2"/>
          <w:lang w:val="sv-SE"/>
        </w:rPr>
        <w:t>(</w:t>
      </w:r>
      <w:r w:rsidRPr="00D024D1">
        <w:rPr>
          <w:rFonts w:eastAsia="Times New Roman" w:cs="Times New Roman"/>
          <w:spacing w:val="-1"/>
          <w:position w:val="2"/>
          <w:lang w:val="sv-SE"/>
        </w:rPr>
        <w:t>C</w:t>
      </w:r>
      <w:r w:rsidRPr="00D024D1">
        <w:rPr>
          <w:rFonts w:eastAsia="Times New Roman" w:cs="Times New Roman"/>
          <w:lang w:val="sv-SE"/>
        </w:rPr>
        <w:t>d</w:t>
      </w:r>
      <w:r w:rsidRPr="00D024D1">
        <w:rPr>
          <w:rFonts w:eastAsia="Times New Roman" w:cs="Times New Roman"/>
          <w:spacing w:val="1"/>
          <w:lang w:val="sv-SE"/>
        </w:rPr>
        <w:t>a</w:t>
      </w:r>
      <w:r w:rsidRPr="00D024D1">
        <w:rPr>
          <w:rFonts w:eastAsia="Times New Roman" w:cs="Times New Roman"/>
          <w:spacing w:val="-2"/>
          <w:lang w:val="sv-SE"/>
        </w:rPr>
        <w:t>g</w:t>
      </w:r>
      <w:r w:rsidRPr="00D024D1">
        <w:rPr>
          <w:rFonts w:eastAsia="Times New Roman" w:cs="Times New Roman"/>
          <w:lang w:val="sv-SE"/>
        </w:rPr>
        <w:t>28</w:t>
      </w:r>
      <w:r w:rsidRPr="00D024D1">
        <w:rPr>
          <w:rFonts w:eastAsia="Times New Roman" w:cs="Times New Roman"/>
          <w:position w:val="2"/>
          <w:lang w:val="sv-SE"/>
        </w:rPr>
        <w:t>)</w:t>
      </w:r>
      <w:r w:rsidRPr="00D024D1">
        <w:rPr>
          <w:rFonts w:eastAsia="Times New Roman" w:cs="Times New Roman"/>
          <w:spacing w:val="-2"/>
          <w:position w:val="2"/>
          <w:lang w:val="sv-SE"/>
        </w:rPr>
        <w:t xml:space="preserve"> </w:t>
      </w:r>
      <w:r w:rsidRPr="00D024D1">
        <w:rPr>
          <w:rFonts w:eastAsia="Times New Roman" w:cs="Times New Roman"/>
          <w:position w:val="2"/>
          <w:lang w:val="sv-SE"/>
        </w:rPr>
        <w:t>= 0,934</w:t>
      </w:r>
      <w:r w:rsidRPr="00D024D1">
        <w:rPr>
          <w:rFonts w:eastAsia="Times New Roman" w:cs="Times New Roman"/>
          <w:spacing w:val="-2"/>
          <w:lang w:val="sv-SE"/>
        </w:rPr>
        <w:t> </w:t>
      </w:r>
      <w:r w:rsidRPr="00D024D1">
        <w:rPr>
          <w:rFonts w:eastAsia="Times New Roman" w:cs="Times New Roman"/>
          <w:spacing w:val="-2"/>
          <w:position w:val="2"/>
          <w:lang w:val="sv-SE"/>
        </w:rPr>
        <w:t>(</w:t>
      </w:r>
      <w:r w:rsidRPr="00D024D1">
        <w:rPr>
          <w:rFonts w:eastAsia="Times New Roman" w:cs="Times New Roman"/>
          <w:position w:val="2"/>
          <w:lang w:val="sv-SE"/>
        </w:rPr>
        <w:t>1,93)</w:t>
      </w:r>
      <w:r w:rsidRPr="00D024D1">
        <w:rPr>
          <w:rFonts w:eastAsia="Times New Roman" w:cs="Times New Roman"/>
          <w:spacing w:val="-2"/>
          <w:lang w:val="sv-SE"/>
        </w:rPr>
        <w:t> </w:t>
      </w:r>
      <w:r w:rsidRPr="00D024D1">
        <w:rPr>
          <w:rFonts w:eastAsia="Times New Roman" w:cs="Times New Roman"/>
          <w:spacing w:val="-2"/>
          <w:position w:val="2"/>
          <w:lang w:val="sv-SE"/>
        </w:rPr>
        <w:t>µg</w:t>
      </w:r>
      <w:r w:rsidRPr="00D024D1">
        <w:rPr>
          <w:rFonts w:eastAsia="Times New Roman" w:cs="Times New Roman"/>
          <w:spacing w:val="3"/>
          <w:position w:val="2"/>
          <w:lang w:val="sv-SE"/>
        </w:rPr>
        <w:t>/</w:t>
      </w:r>
      <w:r w:rsidRPr="00D024D1">
        <w:rPr>
          <w:rFonts w:eastAsia="Times New Roman" w:cs="Times New Roman"/>
          <w:spacing w:val="-4"/>
          <w:position w:val="2"/>
          <w:lang w:val="sv-SE"/>
        </w:rPr>
        <w:t>m</w:t>
      </w:r>
      <w:r w:rsidRPr="00D024D1">
        <w:rPr>
          <w:rFonts w:eastAsia="Times New Roman" w:cs="Times New Roman"/>
          <w:position w:val="2"/>
          <w:lang w:val="sv-SE"/>
        </w:rPr>
        <w:t>l</w:t>
      </w:r>
      <w:r w:rsidRPr="00D024D1">
        <w:rPr>
          <w:rFonts w:eastAsia="Times New Roman" w:cs="Times New Roman"/>
          <w:spacing w:val="1"/>
          <w:position w:val="2"/>
          <w:lang w:val="sv-SE"/>
        </w:rPr>
        <w:t xml:space="preserve"> </w:t>
      </w:r>
      <w:r w:rsidRPr="00D024D1">
        <w:rPr>
          <w:rFonts w:eastAsia="Times New Roman" w:cs="Times New Roman"/>
          <w:position w:val="2"/>
          <w:lang w:val="sv-SE"/>
        </w:rPr>
        <w:t xml:space="preserve">och </w:t>
      </w:r>
      <w:r w:rsidRPr="00D024D1">
        <w:rPr>
          <w:rFonts w:eastAsia="Times New Roman" w:cs="Times New Roman"/>
          <w:spacing w:val="-4"/>
          <w:position w:val="2"/>
          <w:lang w:val="sv-SE"/>
        </w:rPr>
        <w:t>m</w:t>
      </w:r>
      <w:r w:rsidRPr="00D024D1">
        <w:rPr>
          <w:rFonts w:eastAsia="Times New Roman" w:cs="Times New Roman"/>
          <w:position w:val="2"/>
          <w:lang w:val="sv-SE"/>
        </w:rPr>
        <w:t>ax</w:t>
      </w:r>
      <w:r w:rsidRPr="00D024D1">
        <w:rPr>
          <w:rFonts w:eastAsia="Times New Roman" w:cs="Times New Roman"/>
          <w:spacing w:val="1"/>
          <w:position w:val="2"/>
          <w:lang w:val="sv-SE"/>
        </w:rPr>
        <w:t>i</w:t>
      </w:r>
      <w:r w:rsidRPr="00D024D1">
        <w:rPr>
          <w:rFonts w:eastAsia="Times New Roman" w:cs="Times New Roman"/>
          <w:spacing w:val="-4"/>
          <w:position w:val="2"/>
          <w:lang w:val="sv-SE"/>
        </w:rPr>
        <w:t>m</w:t>
      </w:r>
      <w:r w:rsidRPr="00D024D1">
        <w:rPr>
          <w:rFonts w:eastAsia="Times New Roman" w:cs="Times New Roman"/>
          <w:position w:val="2"/>
          <w:lang w:val="sv-SE"/>
        </w:rPr>
        <w:t xml:space="preserve">al </w:t>
      </w:r>
      <w:r w:rsidRPr="00D024D1">
        <w:rPr>
          <w:rFonts w:eastAsia="Times New Roman" w:cs="Times New Roman"/>
          <w:spacing w:val="-2"/>
          <w:position w:val="2"/>
          <w:lang w:val="sv-SE"/>
        </w:rPr>
        <w:t>k</w:t>
      </w:r>
      <w:r w:rsidRPr="00D024D1">
        <w:rPr>
          <w:rFonts w:eastAsia="Times New Roman" w:cs="Times New Roman"/>
          <w:position w:val="2"/>
          <w:lang w:val="sv-SE"/>
        </w:rPr>
        <w:t>oncen</w:t>
      </w:r>
      <w:r w:rsidRPr="00D024D1">
        <w:rPr>
          <w:rFonts w:eastAsia="Times New Roman" w:cs="Times New Roman"/>
          <w:spacing w:val="1"/>
          <w:position w:val="2"/>
          <w:lang w:val="sv-SE"/>
        </w:rPr>
        <w:t>t</w:t>
      </w:r>
      <w:r w:rsidRPr="00D024D1">
        <w:rPr>
          <w:rFonts w:eastAsia="Times New Roman" w:cs="Times New Roman"/>
          <w:spacing w:val="-2"/>
          <w:position w:val="2"/>
          <w:lang w:val="sv-SE"/>
        </w:rPr>
        <w:t>r</w:t>
      </w:r>
      <w:r w:rsidRPr="00D024D1">
        <w:rPr>
          <w:rFonts w:eastAsia="Times New Roman" w:cs="Times New Roman"/>
          <w:position w:val="2"/>
          <w:lang w:val="sv-SE"/>
        </w:rPr>
        <w:t>a</w:t>
      </w:r>
      <w:r w:rsidRPr="00D024D1">
        <w:rPr>
          <w:rFonts w:eastAsia="Times New Roman" w:cs="Times New Roman"/>
          <w:spacing w:val="-1"/>
          <w:position w:val="2"/>
          <w:lang w:val="sv-SE"/>
        </w:rPr>
        <w:t>t</w:t>
      </w:r>
      <w:r w:rsidRPr="00D024D1">
        <w:rPr>
          <w:rFonts w:eastAsia="Times New Roman" w:cs="Times New Roman"/>
          <w:spacing w:val="1"/>
          <w:position w:val="2"/>
          <w:lang w:val="sv-SE"/>
        </w:rPr>
        <w:t>i</w:t>
      </w:r>
      <w:r w:rsidRPr="00D024D1">
        <w:rPr>
          <w:rFonts w:eastAsia="Times New Roman" w:cs="Times New Roman"/>
          <w:position w:val="2"/>
          <w:lang w:val="sv-SE"/>
        </w:rPr>
        <w:t>on</w:t>
      </w:r>
      <w:r w:rsidRPr="00D024D1">
        <w:rPr>
          <w:rFonts w:eastAsia="Times New Roman" w:cs="Times New Roman"/>
          <w:spacing w:val="-2"/>
          <w:position w:val="2"/>
          <w:lang w:val="sv-SE"/>
        </w:rPr>
        <w:t xml:space="preserve"> </w:t>
      </w:r>
      <w:r w:rsidRPr="00D024D1">
        <w:rPr>
          <w:rFonts w:eastAsia="Times New Roman" w:cs="Times New Roman"/>
          <w:spacing w:val="1"/>
          <w:position w:val="2"/>
          <w:lang w:val="sv-SE"/>
        </w:rPr>
        <w:t>(</w:t>
      </w:r>
      <w:r w:rsidRPr="00D024D1">
        <w:rPr>
          <w:rFonts w:eastAsia="Times New Roman" w:cs="Times New Roman"/>
          <w:spacing w:val="2"/>
          <w:position w:val="2"/>
          <w:lang w:val="sv-SE"/>
        </w:rPr>
        <w:t>C</w:t>
      </w:r>
      <w:r w:rsidRPr="00D024D1">
        <w:rPr>
          <w:rFonts w:eastAsia="Times New Roman" w:cs="Times New Roman"/>
          <w:spacing w:val="-5"/>
          <w:vertAlign w:val="subscript"/>
          <w:lang w:val="sv-SE"/>
        </w:rPr>
        <w:t>m</w:t>
      </w:r>
      <w:r w:rsidRPr="00D024D1">
        <w:rPr>
          <w:rFonts w:eastAsia="Times New Roman" w:cs="Times New Roman"/>
          <w:spacing w:val="3"/>
          <w:vertAlign w:val="subscript"/>
          <w:lang w:val="sv-SE"/>
        </w:rPr>
        <w:t>a</w:t>
      </w:r>
      <w:r w:rsidRPr="00D024D1">
        <w:rPr>
          <w:rFonts w:eastAsia="Times New Roman" w:cs="Times New Roman"/>
          <w:spacing w:val="-2"/>
          <w:vertAlign w:val="subscript"/>
          <w:lang w:val="sv-SE"/>
        </w:rPr>
        <w:t>x</w:t>
      </w:r>
      <w:r w:rsidRPr="00D024D1">
        <w:rPr>
          <w:rFonts w:eastAsia="Times New Roman" w:cs="Times New Roman"/>
          <w:position w:val="2"/>
          <w:lang w:val="sv-SE"/>
        </w:rPr>
        <w:t>)</w:t>
      </w:r>
      <w:r w:rsidRPr="00D024D1">
        <w:rPr>
          <w:rFonts w:eastAsia="Times New Roman" w:cs="Times New Roman"/>
          <w:spacing w:val="-1"/>
          <w:position w:val="2"/>
          <w:lang w:val="sv-SE"/>
        </w:rPr>
        <w:t xml:space="preserve"> </w:t>
      </w:r>
      <w:r w:rsidRPr="00D024D1">
        <w:rPr>
          <w:rFonts w:eastAsia="Times New Roman" w:cs="Times New Roman"/>
          <w:position w:val="2"/>
          <w:lang w:val="sv-SE"/>
        </w:rPr>
        <w:t>= 154</w:t>
      </w:r>
      <w:r w:rsidRPr="00D024D1">
        <w:rPr>
          <w:rFonts w:eastAsia="Times New Roman" w:cs="Times New Roman"/>
          <w:spacing w:val="1"/>
          <w:position w:val="2"/>
          <w:lang w:val="sv-SE"/>
        </w:rPr>
        <w:t xml:space="preserve"> (</w:t>
      </w:r>
      <w:r w:rsidRPr="00D024D1">
        <w:rPr>
          <w:rFonts w:eastAsia="Times New Roman" w:cs="Times New Roman"/>
          <w:position w:val="2"/>
          <w:lang w:val="sv-SE"/>
        </w:rPr>
        <w:t>34,</w:t>
      </w:r>
      <w:r w:rsidRPr="00D024D1">
        <w:rPr>
          <w:rFonts w:eastAsia="Times New Roman" w:cs="Times New Roman"/>
          <w:spacing w:val="-2"/>
          <w:position w:val="2"/>
          <w:lang w:val="sv-SE"/>
        </w:rPr>
        <w:t>9</w:t>
      </w:r>
      <w:r w:rsidRPr="00D024D1">
        <w:rPr>
          <w:rFonts w:eastAsia="Times New Roman" w:cs="Times New Roman"/>
          <w:position w:val="2"/>
          <w:lang w:val="sv-SE"/>
        </w:rPr>
        <w:t>)</w:t>
      </w:r>
      <w:r w:rsidRPr="00D024D1">
        <w:rPr>
          <w:rFonts w:eastAsia="Times New Roman" w:cs="Times New Roman"/>
          <w:spacing w:val="-2"/>
          <w:lang w:val="sv-SE"/>
        </w:rPr>
        <w:t> </w:t>
      </w:r>
      <w:r w:rsidRPr="00D024D1">
        <w:rPr>
          <w:rFonts w:eastAsia="Times New Roman" w:cs="Times New Roman"/>
          <w:position w:val="2"/>
          <w:lang w:val="sv-SE"/>
        </w:rPr>
        <w:t>µ</w:t>
      </w:r>
      <w:r w:rsidRPr="00D024D1">
        <w:rPr>
          <w:rFonts w:eastAsia="Times New Roman" w:cs="Times New Roman"/>
          <w:spacing w:val="-2"/>
          <w:position w:val="2"/>
          <w:lang w:val="sv-SE"/>
        </w:rPr>
        <w:t>g</w:t>
      </w:r>
      <w:r w:rsidRPr="00D024D1">
        <w:rPr>
          <w:rFonts w:eastAsia="Times New Roman" w:cs="Times New Roman"/>
          <w:spacing w:val="1"/>
          <w:position w:val="2"/>
          <w:lang w:val="sv-SE"/>
        </w:rPr>
        <w:t>/</w:t>
      </w:r>
      <w:r w:rsidRPr="00D024D1">
        <w:rPr>
          <w:rFonts w:eastAsia="Times New Roman" w:cs="Times New Roman"/>
          <w:spacing w:val="-4"/>
          <w:position w:val="2"/>
          <w:lang w:val="sv-SE"/>
        </w:rPr>
        <w:t>m</w:t>
      </w:r>
      <w:r w:rsidRPr="00D024D1">
        <w:rPr>
          <w:rFonts w:eastAsia="Times New Roman" w:cs="Times New Roman"/>
          <w:spacing w:val="1"/>
          <w:position w:val="2"/>
          <w:lang w:val="sv-SE"/>
        </w:rPr>
        <w:t>l</w:t>
      </w:r>
      <w:r w:rsidRPr="00D024D1">
        <w:rPr>
          <w:rFonts w:eastAsia="Times New Roman" w:cs="Times New Roman"/>
          <w:position w:val="2"/>
          <w:lang w:val="sv-SE"/>
        </w:rPr>
        <w:t xml:space="preserve">. </w:t>
      </w:r>
      <w:r w:rsidRPr="00D024D1">
        <w:rPr>
          <w:rFonts w:eastAsia="Times New Roman" w:cs="Times New Roman"/>
          <w:spacing w:val="-1"/>
          <w:position w:val="2"/>
          <w:lang w:val="sv-SE"/>
        </w:rPr>
        <w:t>AUC</w:t>
      </w:r>
      <w:r w:rsidRPr="00D024D1">
        <w:rPr>
          <w:rFonts w:eastAsia="Times New Roman" w:cs="Times New Roman"/>
          <w:vertAlign w:val="subscript"/>
          <w:lang w:val="sv-SE"/>
        </w:rPr>
        <w:t>0</w:t>
      </w:r>
      <w:r w:rsidRPr="00D024D1">
        <w:rPr>
          <w:rFonts w:eastAsia="Times New Roman" w:cs="Times New Roman"/>
          <w:spacing w:val="-1"/>
          <w:vertAlign w:val="subscript"/>
          <w:lang w:val="sv-SE"/>
        </w:rPr>
        <w:t>-</w:t>
      </w:r>
      <w:r w:rsidRPr="00D024D1">
        <w:rPr>
          <w:rFonts w:eastAsia="Times New Roman" w:cs="Times New Roman"/>
          <w:spacing w:val="2"/>
          <w:vertAlign w:val="subscript"/>
          <w:lang w:val="sv-SE"/>
        </w:rPr>
        <w:t>2</w:t>
      </w:r>
      <w:r w:rsidRPr="00D024D1">
        <w:rPr>
          <w:rFonts w:eastAsia="Times New Roman" w:cs="Times New Roman"/>
          <w:vertAlign w:val="subscript"/>
          <w:lang w:val="sv-SE"/>
        </w:rPr>
        <w:t>8</w:t>
      </w:r>
      <w:r w:rsidRPr="00D024D1">
        <w:rPr>
          <w:rFonts w:eastAsia="Times New Roman" w:cs="Times New Roman"/>
          <w:position w:val="2"/>
          <w:lang w:val="sv-SE"/>
        </w:rPr>
        <w:t>,</w:t>
      </w:r>
      <w:r w:rsidRPr="00D024D1">
        <w:rPr>
          <w:rFonts w:eastAsia="Times New Roman" w:cs="Times New Roman"/>
          <w:spacing w:val="-3"/>
          <w:position w:val="2"/>
          <w:lang w:val="sv-SE"/>
        </w:rPr>
        <w:t xml:space="preserve"> </w:t>
      </w:r>
      <w:r w:rsidRPr="00D024D1">
        <w:rPr>
          <w:rFonts w:eastAsia="Times New Roman" w:cs="Times New Roman"/>
          <w:spacing w:val="-1"/>
          <w:position w:val="2"/>
          <w:lang w:val="sv-SE"/>
        </w:rPr>
        <w:t>C</w:t>
      </w:r>
      <w:r w:rsidRPr="00D024D1">
        <w:rPr>
          <w:rFonts w:eastAsia="Times New Roman" w:cs="Times New Roman"/>
          <w:vertAlign w:val="subscript"/>
          <w:lang w:val="sv-SE"/>
        </w:rPr>
        <w:t>d</w:t>
      </w:r>
      <w:r w:rsidRPr="00D024D1">
        <w:rPr>
          <w:rFonts w:eastAsia="Times New Roman" w:cs="Times New Roman"/>
          <w:spacing w:val="3"/>
          <w:vertAlign w:val="subscript"/>
          <w:lang w:val="sv-SE"/>
        </w:rPr>
        <w:t>a</w:t>
      </w:r>
      <w:r w:rsidRPr="00D024D1">
        <w:rPr>
          <w:rFonts w:eastAsia="Times New Roman" w:cs="Times New Roman"/>
          <w:vertAlign w:val="subscript"/>
          <w:lang w:val="sv-SE"/>
        </w:rPr>
        <w:t>g28</w:t>
      </w:r>
      <w:r w:rsidRPr="00D024D1">
        <w:rPr>
          <w:rFonts w:eastAsia="Times New Roman" w:cs="Times New Roman"/>
          <w:spacing w:val="17"/>
          <w:lang w:val="sv-SE"/>
        </w:rPr>
        <w:t xml:space="preserve"> </w:t>
      </w:r>
      <w:r w:rsidRPr="00D024D1">
        <w:rPr>
          <w:rFonts w:eastAsia="Times New Roman" w:cs="Times New Roman"/>
          <w:position w:val="2"/>
          <w:lang w:val="sv-SE"/>
        </w:rPr>
        <w:t xml:space="preserve">och </w:t>
      </w:r>
      <w:r w:rsidRPr="00D024D1">
        <w:rPr>
          <w:rFonts w:eastAsia="Times New Roman" w:cs="Times New Roman"/>
          <w:spacing w:val="2"/>
          <w:position w:val="2"/>
          <w:lang w:val="sv-SE"/>
        </w:rPr>
        <w:t>C</w:t>
      </w:r>
      <w:r w:rsidRPr="00D024D1">
        <w:rPr>
          <w:rFonts w:eastAsia="Times New Roman" w:cs="Times New Roman"/>
          <w:spacing w:val="-5"/>
          <w:vertAlign w:val="subscript"/>
          <w:lang w:val="sv-SE"/>
        </w:rPr>
        <w:t>m</w:t>
      </w:r>
      <w:r w:rsidRPr="00D024D1">
        <w:rPr>
          <w:rFonts w:eastAsia="Times New Roman" w:cs="Times New Roman"/>
          <w:spacing w:val="3"/>
          <w:vertAlign w:val="subscript"/>
          <w:lang w:val="sv-SE"/>
        </w:rPr>
        <w:t>a</w:t>
      </w:r>
      <w:r w:rsidRPr="00D024D1">
        <w:rPr>
          <w:rFonts w:eastAsia="Times New Roman" w:cs="Times New Roman"/>
          <w:vertAlign w:val="subscript"/>
          <w:lang w:val="sv-SE"/>
        </w:rPr>
        <w:t>x</w:t>
      </w:r>
      <w:r w:rsidRPr="00D024D1">
        <w:rPr>
          <w:rFonts w:eastAsia="Times New Roman" w:cs="Times New Roman"/>
          <w:spacing w:val="16"/>
          <w:lang w:val="sv-SE"/>
        </w:rPr>
        <w:t xml:space="preserve"> </w:t>
      </w:r>
      <w:r w:rsidRPr="00D024D1">
        <w:rPr>
          <w:rFonts w:eastAsia="Times New Roman" w:cs="Times New Roman"/>
          <w:position w:val="2"/>
          <w:lang w:val="sv-SE"/>
        </w:rPr>
        <w:t>e</w:t>
      </w:r>
      <w:r w:rsidRPr="00D024D1">
        <w:rPr>
          <w:rFonts w:eastAsia="Times New Roman" w:cs="Times New Roman"/>
          <w:spacing w:val="1"/>
          <w:position w:val="2"/>
          <w:lang w:val="sv-SE"/>
        </w:rPr>
        <w:t>ft</w:t>
      </w:r>
      <w:r w:rsidRPr="00D024D1">
        <w:rPr>
          <w:rFonts w:eastAsia="Times New Roman" w:cs="Times New Roman"/>
          <w:position w:val="2"/>
          <w:lang w:val="sv-SE"/>
        </w:rPr>
        <w:t>er</w:t>
      </w:r>
      <w:r w:rsidRPr="00D024D1">
        <w:rPr>
          <w:rFonts w:eastAsia="Times New Roman" w:cs="Times New Roman"/>
          <w:spacing w:val="-1"/>
          <w:position w:val="2"/>
          <w:lang w:val="sv-SE"/>
        </w:rPr>
        <w:t xml:space="preserve"> </w:t>
      </w:r>
      <w:r w:rsidRPr="00D024D1">
        <w:rPr>
          <w:rFonts w:eastAsia="Times New Roman" w:cs="Times New Roman"/>
          <w:spacing w:val="1"/>
          <w:position w:val="2"/>
          <w:lang w:val="sv-SE"/>
        </w:rPr>
        <w:t>t</w:t>
      </w:r>
      <w:r w:rsidRPr="00D024D1">
        <w:rPr>
          <w:rFonts w:eastAsia="Times New Roman" w:cs="Times New Roman"/>
          <w:spacing w:val="-2"/>
          <w:position w:val="2"/>
          <w:lang w:val="sv-SE"/>
        </w:rPr>
        <w:t>v</w:t>
      </w:r>
      <w:r w:rsidRPr="00D024D1">
        <w:rPr>
          <w:rFonts w:eastAsia="Times New Roman" w:cs="Times New Roman"/>
          <w:position w:val="2"/>
          <w:lang w:val="sv-SE"/>
        </w:rPr>
        <w:t>å</w:t>
      </w:r>
      <w:r w:rsidRPr="00D024D1">
        <w:rPr>
          <w:rFonts w:eastAsia="Times New Roman" w:cs="Times New Roman"/>
          <w:spacing w:val="1"/>
          <w:position w:val="2"/>
          <w:lang w:val="sv-SE"/>
        </w:rPr>
        <w:t xml:space="preserve"> </w:t>
      </w:r>
      <w:r w:rsidRPr="00D024D1">
        <w:rPr>
          <w:rFonts w:eastAsia="Times New Roman" w:cs="Times New Roman"/>
          <w:position w:val="2"/>
          <w:lang w:val="sv-SE"/>
        </w:rPr>
        <w:t>dos</w:t>
      </w:r>
      <w:r w:rsidRPr="00D024D1">
        <w:rPr>
          <w:rFonts w:eastAsia="Times New Roman" w:cs="Times New Roman"/>
          <w:spacing w:val="-2"/>
          <w:position w:val="2"/>
          <w:lang w:val="sv-SE"/>
        </w:rPr>
        <w:t>e</w:t>
      </w:r>
      <w:r w:rsidRPr="00D024D1">
        <w:rPr>
          <w:rFonts w:eastAsia="Times New Roman" w:cs="Times New Roman"/>
          <w:position w:val="2"/>
          <w:lang w:val="sv-SE"/>
        </w:rPr>
        <w:t>r</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p</w:t>
      </w:r>
      <w:r w:rsidRPr="00D024D1">
        <w:rPr>
          <w:rFonts w:eastAsia="Times New Roman" w:cs="Times New Roman"/>
          <w:position w:val="2"/>
          <w:lang w:val="sv-SE"/>
        </w:rPr>
        <w:t>å</w:t>
      </w:r>
      <w:r w:rsidRPr="00D024D1">
        <w:rPr>
          <w:rFonts w:eastAsia="Times New Roman" w:cs="Times New Roman"/>
          <w:spacing w:val="1"/>
          <w:position w:val="2"/>
          <w:lang w:val="sv-SE"/>
        </w:rPr>
        <w:t xml:space="preserve"> </w:t>
      </w:r>
      <w:r w:rsidRPr="00D024D1">
        <w:rPr>
          <w:rFonts w:eastAsia="Times New Roman" w:cs="Times New Roman"/>
          <w:position w:val="2"/>
          <w:lang w:val="sv-SE"/>
        </w:rPr>
        <w:t>8</w:t>
      </w:r>
      <w:r w:rsidRPr="00D024D1">
        <w:rPr>
          <w:rFonts w:eastAsia="Times New Roman" w:cs="Times New Roman"/>
          <w:spacing w:val="-2"/>
          <w:lang w:val="sv-SE"/>
        </w:rPr>
        <w:t> </w:t>
      </w:r>
      <w:r w:rsidRPr="00D024D1">
        <w:rPr>
          <w:rFonts w:eastAsia="Times New Roman" w:cs="Times New Roman"/>
          <w:spacing w:val="-1"/>
          <w:position w:val="2"/>
          <w:lang w:val="sv-SE"/>
        </w:rPr>
        <w:t>m</w:t>
      </w:r>
      <w:r w:rsidRPr="00D024D1">
        <w:rPr>
          <w:rFonts w:eastAsia="Times New Roman" w:cs="Times New Roman"/>
          <w:spacing w:val="-2"/>
          <w:position w:val="2"/>
          <w:lang w:val="sv-SE"/>
        </w:rPr>
        <w:t>g</w:t>
      </w:r>
      <w:r w:rsidRPr="00D024D1">
        <w:rPr>
          <w:rFonts w:eastAsia="Times New Roman" w:cs="Times New Roman"/>
          <w:spacing w:val="1"/>
          <w:position w:val="2"/>
          <w:lang w:val="sv-SE"/>
        </w:rPr>
        <w:t>/</w:t>
      </w:r>
      <w:r w:rsidRPr="00D024D1">
        <w:rPr>
          <w:rFonts w:eastAsia="Times New Roman" w:cs="Times New Roman"/>
          <w:position w:val="2"/>
          <w:lang w:val="sv-SE"/>
        </w:rPr>
        <w:t>kg</w:t>
      </w:r>
      <w:r w:rsidRPr="00D024D1">
        <w:rPr>
          <w:rFonts w:eastAsia="Times New Roman" w:cs="Times New Roman"/>
          <w:spacing w:val="1"/>
          <w:lang w:val="sv-SE"/>
        </w:rPr>
        <w:t xml:space="preserve"> 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ed 8</w:t>
      </w:r>
      <w:r w:rsidRPr="00D024D1">
        <w:rPr>
          <w:rFonts w:eastAsia="Times New Roman" w:cs="Times New Roman"/>
          <w:spacing w:val="-2"/>
          <w:lang w:val="sv-SE"/>
        </w:rPr>
        <w:t> </w:t>
      </w:r>
      <w:r w:rsidRPr="00D024D1">
        <w:rPr>
          <w:rFonts w:eastAsia="Times New Roman" w:cs="Times New Roman"/>
          <w:spacing w:val="1"/>
          <w:lang w:val="sv-SE"/>
        </w:rPr>
        <w:t>ti</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an</w:t>
      </w:r>
      <w:r w:rsidRPr="00D024D1">
        <w:rPr>
          <w:rFonts w:eastAsia="Times New Roman" w:cs="Times New Roman"/>
          <w:spacing w:val="1"/>
          <w:lang w:val="sv-SE"/>
        </w:rPr>
        <w:t>r</w:t>
      </w:r>
      <w:r w:rsidRPr="00D024D1">
        <w:rPr>
          <w:rFonts w:eastAsia="Times New Roman" w:cs="Times New Roman"/>
          <w:lang w:val="sv-SE"/>
        </w:rPr>
        <w:t>um</w:t>
      </w:r>
      <w:r w:rsidRPr="00D024D1">
        <w:rPr>
          <w:rFonts w:eastAsia="Times New Roman" w:cs="Times New Roman"/>
          <w:spacing w:val="-4"/>
          <w:lang w:val="sv-SE"/>
        </w:rPr>
        <w:t xml:space="preserve"> </w:t>
      </w:r>
      <w:r w:rsidRPr="00D024D1">
        <w:rPr>
          <w:rFonts w:eastAsia="Times New Roman" w:cs="Times New Roman"/>
          <w:lang w:val="sv-SE"/>
        </w:rPr>
        <w:t>be</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nad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oc</w:t>
      </w:r>
      <w:r w:rsidRPr="00D024D1">
        <w:rPr>
          <w:rFonts w:eastAsia="Times New Roman" w:cs="Times New Roman"/>
          <w:spacing w:val="-2"/>
          <w:lang w:val="sv-SE"/>
        </w:rPr>
        <w:t>k</w:t>
      </w:r>
      <w:r w:rsidRPr="00D024D1">
        <w:rPr>
          <w:rFonts w:eastAsia="Times New Roman" w:cs="Times New Roman"/>
          <w:lang w:val="sv-SE"/>
        </w:rPr>
        <w:t>så</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3"/>
          <w:lang w:val="sv-SE"/>
        </w:rPr>
        <w:t xml:space="preserve"> </w:t>
      </w:r>
      <w:r w:rsidRPr="00D024D1">
        <w:rPr>
          <w:rFonts w:eastAsia="Times New Roman" w:cs="Times New Roman"/>
          <w:u w:val="single" w:color="000000"/>
          <w:lang w:val="sv-SE"/>
        </w:rPr>
        <w:t>+</w:t>
      </w:r>
      <w:r w:rsidRPr="00D024D1">
        <w:rPr>
          <w:rFonts w:eastAsia="Times New Roman" w:cs="Times New Roman"/>
          <w:lang w:val="sv-SE"/>
        </w:rPr>
        <w:t>S</w:t>
      </w:r>
      <w:r w:rsidRPr="00D024D1">
        <w:rPr>
          <w:rFonts w:eastAsia="Times New Roman" w:cs="Times New Roman"/>
          <w:spacing w:val="-1"/>
          <w:lang w:val="sv-SE"/>
        </w:rPr>
        <w:t>D</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4</w:t>
      </w:r>
      <w:r w:rsidRPr="00D024D1">
        <w:rPr>
          <w:rFonts w:eastAsia="Times New Roman" w:cs="Times New Roman"/>
          <w:lang w:val="sv-SE"/>
        </w:rPr>
        <w:t>2</w:t>
      </w:r>
      <w:r w:rsidRPr="00D024D1">
        <w:rPr>
          <w:rFonts w:eastAsia="Times New Roman" w:cs="Times New Roman"/>
          <w:spacing w:val="-2"/>
          <w:lang w:val="sv-SE"/>
        </w:rPr>
        <w:t> </w:t>
      </w:r>
      <w:r w:rsidRPr="00D024D1">
        <w:rPr>
          <w:rFonts w:eastAsia="Times New Roman" w:cs="Times New Roman"/>
          <w:lang w:val="sv-SE"/>
        </w:rPr>
        <w:t>240</w:t>
      </w:r>
      <w:r w:rsidRPr="00D024D1">
        <w:rPr>
          <w:rFonts w:eastAsia="Times New Roman" w:cs="Times New Roman"/>
          <w:spacing w:val="1"/>
          <w:lang w:val="sv-SE"/>
        </w:rPr>
        <w:t> (</w:t>
      </w:r>
      <w:r w:rsidRPr="00D024D1">
        <w:rPr>
          <w:rFonts w:eastAsia="Times New Roman" w:cs="Times New Roman"/>
          <w:lang w:val="sv-SE"/>
        </w:rPr>
        <w:t>11</w:t>
      </w:r>
      <w:r w:rsidRPr="00D024D1">
        <w:rPr>
          <w:rFonts w:eastAsia="Times New Roman" w:cs="Times New Roman"/>
          <w:spacing w:val="-2"/>
          <w:lang w:val="sv-SE"/>
        </w:rPr>
        <w:t> </w:t>
      </w:r>
      <w:r w:rsidRPr="00D024D1">
        <w:rPr>
          <w:rFonts w:eastAsia="Times New Roman" w:cs="Times New Roman"/>
          <w:lang w:val="sv-SE"/>
        </w:rPr>
        <w:t>52</w:t>
      </w:r>
      <w:r w:rsidRPr="00D024D1">
        <w:rPr>
          <w:rFonts w:eastAsia="Times New Roman" w:cs="Times New Roman"/>
          <w:spacing w:val="-2"/>
          <w:lang w:val="sv-SE"/>
        </w:rPr>
        <w:t>0</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lang w:val="sv-SE"/>
        </w:rPr>
        <w:t>•µ</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8,94</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spacing w:val="-2"/>
          <w:lang w:val="sv-SE"/>
        </w:rPr>
        <w:t>8</w:t>
      </w:r>
      <w:r w:rsidRPr="00D024D1">
        <w:rPr>
          <w:rFonts w:eastAsia="Times New Roman" w:cs="Times New Roman"/>
          <w:lang w:val="sv-SE"/>
        </w:rPr>
        <w:t>,5)</w:t>
      </w:r>
      <w:r w:rsidRPr="00D024D1">
        <w:rPr>
          <w:rFonts w:eastAsia="Times New Roman" w:cs="Times New Roman"/>
          <w:spacing w:val="-2"/>
          <w:lang w:val="sv-SE"/>
        </w:rPr>
        <w:t> </w:t>
      </w:r>
      <w:r w:rsidRPr="00D024D1">
        <w:rPr>
          <w:rFonts w:eastAsia="Times New Roman" w:cs="Times New Roman"/>
          <w:lang w:val="sv-SE"/>
        </w:rPr>
        <w:t>µ</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spacing w:val="-2"/>
          <w:lang w:val="sv-SE"/>
        </w:rPr>
        <w:t>p</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296</w:t>
      </w:r>
      <w:r w:rsidRPr="00D024D1">
        <w:rPr>
          <w:rFonts w:eastAsia="Times New Roman" w:cs="Times New Roman"/>
          <w:spacing w:val="-2"/>
          <w:lang w:val="sv-SE"/>
        </w:rPr>
        <w:t> (6</w:t>
      </w:r>
      <w:r w:rsidRPr="00D024D1">
        <w:rPr>
          <w:rFonts w:eastAsia="Times New Roman" w:cs="Times New Roman"/>
          <w:lang w:val="sv-SE"/>
        </w:rPr>
        <w:t>4,7)</w:t>
      </w:r>
      <w:r w:rsidRPr="00D024D1">
        <w:rPr>
          <w:rFonts w:eastAsia="Times New Roman" w:cs="Times New Roman"/>
          <w:spacing w:val="-2"/>
          <w:lang w:val="sv-SE"/>
        </w:rPr>
        <w:t> </w:t>
      </w:r>
      <w:r w:rsidRPr="00D024D1">
        <w:rPr>
          <w:rFonts w:eastAsia="Times New Roman" w:cs="Times New Roman"/>
          <w:lang w:val="sv-SE"/>
        </w:rPr>
        <w:t>µ</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spacing w:val="-4"/>
          <w:lang w:val="sv-SE"/>
        </w:rPr>
        <w:t>m</w:t>
      </w:r>
      <w:r w:rsidRPr="00D024D1">
        <w:rPr>
          <w:rFonts w:eastAsia="Times New Roman" w:cs="Times New Roman"/>
          <w:spacing w:val="1"/>
          <w:lang w:val="sv-SE"/>
        </w:rPr>
        <w:t>l.</w:t>
      </w:r>
    </w:p>
    <w:p w14:paraId="2576DCB9" w14:textId="77777777" w:rsidR="00B20121" w:rsidRPr="00D024D1" w:rsidRDefault="00B20121" w:rsidP="00B423A0">
      <w:pPr>
        <w:widowControl/>
        <w:spacing w:after="0" w:line="240" w:lineRule="auto"/>
        <w:rPr>
          <w:rFonts w:cs="Times New Roman"/>
          <w:lang w:val="sv-SE"/>
        </w:rPr>
      </w:pPr>
    </w:p>
    <w:p w14:paraId="5BFE771A" w14:textId="77777777" w:rsidR="00B20121" w:rsidRPr="00D024D1" w:rsidRDefault="00B20121" w:rsidP="00B423A0">
      <w:pPr>
        <w:keepNext/>
        <w:widowControl/>
        <w:spacing w:after="0" w:line="240" w:lineRule="auto"/>
        <w:rPr>
          <w:rFonts w:eastAsia="Times New Roman" w:cs="Times New Roman"/>
          <w:u w:val="single" w:color="000000"/>
          <w:lang w:val="sv-SE"/>
        </w:rPr>
      </w:pPr>
      <w:r w:rsidRPr="00D024D1">
        <w:rPr>
          <w:rFonts w:eastAsia="Times New Roman" w:cs="Times New Roman"/>
          <w:spacing w:val="-1"/>
          <w:u w:val="single" w:color="000000"/>
          <w:lang w:val="sv-SE"/>
        </w:rPr>
        <w:t>D</w:t>
      </w:r>
      <w:r w:rsidRPr="00D024D1">
        <w:rPr>
          <w:rFonts w:eastAsia="Times New Roman" w:cs="Times New Roman"/>
          <w:spacing w:val="1"/>
          <w:u w:val="single" w:color="000000"/>
          <w:lang w:val="sv-SE"/>
        </w:rPr>
        <w:t>is</w:t>
      </w:r>
      <w:r w:rsidRPr="00D024D1">
        <w:rPr>
          <w:rFonts w:eastAsia="Times New Roman" w:cs="Times New Roman"/>
          <w:spacing w:val="-1"/>
          <w:u w:val="single" w:color="000000"/>
          <w:lang w:val="sv-SE"/>
        </w:rPr>
        <w:t>t</w:t>
      </w:r>
      <w:r w:rsidRPr="00D024D1">
        <w:rPr>
          <w:rFonts w:eastAsia="Times New Roman" w:cs="Times New Roman"/>
          <w:spacing w:val="1"/>
          <w:u w:val="single" w:color="000000"/>
          <w:lang w:val="sv-SE"/>
        </w:rPr>
        <w:t>ri</w:t>
      </w:r>
      <w:r w:rsidRPr="00D024D1">
        <w:rPr>
          <w:rFonts w:eastAsia="Times New Roman" w:cs="Times New Roman"/>
          <w:spacing w:val="-2"/>
          <w:u w:val="single" w:color="000000"/>
          <w:lang w:val="sv-SE"/>
        </w:rPr>
        <w:t>b</w:t>
      </w:r>
      <w:r w:rsidRPr="00D024D1">
        <w:rPr>
          <w:rFonts w:eastAsia="Times New Roman" w:cs="Times New Roman"/>
          <w:u w:val="single" w:color="000000"/>
          <w:lang w:val="sv-SE"/>
        </w:rPr>
        <w:t>u</w:t>
      </w:r>
      <w:r w:rsidRPr="00D024D1">
        <w:rPr>
          <w:rFonts w:eastAsia="Times New Roman" w:cs="Times New Roman"/>
          <w:spacing w:val="-1"/>
          <w:u w:val="single" w:color="000000"/>
          <w:lang w:val="sv-SE"/>
        </w:rPr>
        <w:t>t</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on</w:t>
      </w:r>
    </w:p>
    <w:p w14:paraId="4C2C0EBD" w14:textId="77777777" w:rsidR="00B20121" w:rsidRPr="00D024D1" w:rsidRDefault="00B20121" w:rsidP="00B423A0">
      <w:pPr>
        <w:keepNext/>
        <w:widowControl/>
        <w:spacing w:after="0" w:line="240" w:lineRule="auto"/>
        <w:rPr>
          <w:rFonts w:eastAsia="Times New Roman" w:cs="Times New Roman"/>
          <w:lang w:val="sv-SE"/>
        </w:rPr>
      </w:pPr>
    </w:p>
    <w:p w14:paraId="513E50E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den c</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r</w:t>
      </w:r>
      <w:r w:rsidRPr="00D024D1">
        <w:rPr>
          <w:rFonts w:eastAsia="Times New Roman" w:cs="Times New Roman"/>
          <w:spacing w:val="1"/>
          <w:lang w:val="sv-SE"/>
        </w:rPr>
        <w:t>i</w:t>
      </w:r>
      <w:r w:rsidRPr="00D024D1">
        <w:rPr>
          <w:rFonts w:eastAsia="Times New Roman" w:cs="Times New Roman"/>
          <w:spacing w:val="-2"/>
          <w:lang w:val="sv-SE"/>
        </w:rPr>
        <w:t>b</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1"/>
          <w:lang w:val="sv-SE"/>
        </w:rPr>
        <w:t>s</w:t>
      </w:r>
      <w:r w:rsidRPr="00D024D1">
        <w:rPr>
          <w:rFonts w:eastAsia="Times New Roman" w:cs="Times New Roman"/>
          <w:spacing w:val="-2"/>
          <w:lang w:val="sv-SE"/>
        </w:rPr>
        <w:t>vo</w:t>
      </w:r>
      <w:r w:rsidRPr="00D024D1">
        <w:rPr>
          <w:rFonts w:eastAsia="Times New Roman" w:cs="Times New Roman"/>
          <w:spacing w:val="1"/>
          <w:lang w:val="sv-SE"/>
        </w:rPr>
        <w:t>l</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lang w:val="sv-SE"/>
        </w:rPr>
        <w:t>en 3,72</w:t>
      </w:r>
      <w:r w:rsidRPr="00D024D1">
        <w:rPr>
          <w:rFonts w:eastAsia="Times New Roman" w:cs="Times New Roman"/>
          <w:spacing w:val="-2"/>
          <w:lang w:val="sv-SE"/>
        </w:rPr>
        <w:t> </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ch d</w:t>
      </w:r>
      <w:r w:rsidRPr="00D024D1">
        <w:rPr>
          <w:rFonts w:eastAsia="Times New Roman" w:cs="Times New Roman"/>
          <w:spacing w:val="-2"/>
          <w:lang w:val="sv-SE"/>
        </w:rPr>
        <w:t>e</w:t>
      </w:r>
      <w:r w:rsidRPr="00D024D1">
        <w:rPr>
          <w:rFonts w:eastAsia="Times New Roman" w:cs="Times New Roman"/>
          <w:lang w:val="sv-SE"/>
        </w:rPr>
        <w:t>n p</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spacing w:val="1"/>
          <w:lang w:val="sv-SE"/>
        </w:rPr>
        <w:t>f</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 d</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bu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lang w:val="sv-SE"/>
        </w:rPr>
        <w:t>en 3,35</w:t>
      </w:r>
      <w:r w:rsidRPr="00D024D1">
        <w:rPr>
          <w:rFonts w:eastAsia="Times New Roman" w:cs="Times New Roman"/>
          <w:spacing w:val="-2"/>
          <w:lang w:val="sv-SE"/>
        </w:rPr>
        <w:t> </w:t>
      </w:r>
      <w:r w:rsidRPr="00D024D1">
        <w:rPr>
          <w:rFonts w:eastAsia="Times New Roman" w:cs="Times New Roman"/>
          <w:spacing w:val="-1"/>
          <w:lang w:val="sv-SE"/>
        </w:rPr>
        <w:t>l</w:t>
      </w:r>
      <w:r w:rsidRPr="00D024D1">
        <w:rPr>
          <w:rFonts w:eastAsia="Times New Roman" w:cs="Times New Roman"/>
          <w:lang w:val="sv-SE"/>
        </w:rPr>
        <w:t xml:space="preserve">, </w:t>
      </w:r>
      <w:r w:rsidRPr="00D024D1">
        <w:rPr>
          <w:rFonts w:eastAsia="Times New Roman" w:cs="Times New Roman"/>
          <w:spacing w:val="1"/>
          <w:lang w:val="sv-SE"/>
        </w:rPr>
        <w:t>r</w:t>
      </w:r>
      <w:r w:rsidRPr="00D024D1">
        <w:rPr>
          <w:rFonts w:eastAsia="Times New Roman" w:cs="Times New Roman"/>
          <w:lang w:val="sv-SE"/>
        </w:rPr>
        <w:t>es</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ande</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b</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ym</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1"/>
          <w:lang w:val="sv-SE"/>
        </w:rPr>
        <w:t>st</w:t>
      </w:r>
      <w:r w:rsidRPr="00D024D1">
        <w:rPr>
          <w:rFonts w:eastAsia="Times New Roman" w:cs="Times New Roman"/>
          <w:lang w:val="sv-SE"/>
        </w:rPr>
        <w:t>ead</w:t>
      </w:r>
      <w:r w:rsidRPr="00D024D1">
        <w:rPr>
          <w:rFonts w:eastAsia="Times New Roman" w:cs="Times New Roman"/>
          <w:spacing w:val="-2"/>
          <w:lang w:val="sv-SE"/>
        </w:rPr>
        <w:t>y</w:t>
      </w:r>
      <w:r w:rsidRPr="00D024D1">
        <w:rPr>
          <w:rFonts w:eastAsia="Times New Roman" w:cs="Times New Roman"/>
          <w:spacing w:val="-4"/>
          <w:lang w:val="sv-SE"/>
        </w:rPr>
        <w:t>-</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7,07</w:t>
      </w:r>
      <w:r w:rsidRPr="00D024D1">
        <w:rPr>
          <w:rFonts w:eastAsia="Times New Roman" w:cs="Times New Roman"/>
          <w:spacing w:val="-2"/>
          <w:lang w:val="sv-SE"/>
        </w:rPr>
        <w:t> </w:t>
      </w:r>
      <w:r w:rsidRPr="00D024D1">
        <w:rPr>
          <w:rFonts w:eastAsia="Times New Roman" w:cs="Times New Roman"/>
          <w:spacing w:val="1"/>
          <w:lang w:val="sv-SE"/>
        </w:rPr>
        <w:t>l</w:t>
      </w:r>
      <w:r w:rsidRPr="00D024D1">
        <w:rPr>
          <w:rFonts w:eastAsia="Times New Roman" w:cs="Times New Roman"/>
          <w:lang w:val="sv-SE"/>
        </w:rPr>
        <w:t>.</w:t>
      </w:r>
    </w:p>
    <w:p w14:paraId="5EB1E157" w14:textId="77777777" w:rsidR="00B20121" w:rsidRPr="00D024D1" w:rsidRDefault="00B20121" w:rsidP="00B423A0">
      <w:pPr>
        <w:widowControl/>
        <w:spacing w:after="0" w:line="240" w:lineRule="auto"/>
        <w:rPr>
          <w:rFonts w:cs="Times New Roman"/>
          <w:lang w:val="sv-SE"/>
        </w:rPr>
      </w:pPr>
    </w:p>
    <w:p w14:paraId="691EAE61"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uxna</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spacing w:val="-4"/>
          <w:lang w:val="sv-SE"/>
        </w:rPr>
        <w:t>-</w:t>
      </w:r>
      <w:r w:rsidRPr="00D024D1">
        <w:rPr>
          <w:rFonts w:eastAsia="Times New Roman" w:cs="Times New Roman"/>
          <w:lang w:val="sv-SE"/>
        </w:rPr>
        <w:t xml:space="preserve">19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den ce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bu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lang w:val="sv-SE"/>
        </w:rPr>
        <w:t>en 4,52</w:t>
      </w:r>
      <w:r w:rsidRPr="00D024D1">
        <w:rPr>
          <w:rFonts w:eastAsia="Times New Roman" w:cs="Times New Roman"/>
          <w:spacing w:val="-2"/>
          <w:lang w:val="sv-SE"/>
        </w:rPr>
        <w:t> </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oc</w:t>
      </w:r>
      <w:r w:rsidRPr="00D024D1">
        <w:rPr>
          <w:rFonts w:eastAsia="Times New Roman" w:cs="Times New Roman"/>
          <w:lang w:val="sv-SE"/>
        </w:rPr>
        <w:t>h den p</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spacing w:val="1"/>
          <w:lang w:val="sv-SE"/>
        </w:rPr>
        <w:t>f</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 d</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bu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4,23</w:t>
      </w:r>
      <w:r w:rsidRPr="00D024D1">
        <w:rPr>
          <w:rFonts w:eastAsia="Times New Roman" w:cs="Times New Roman"/>
          <w:spacing w:val="-2"/>
          <w:lang w:val="sv-SE"/>
        </w:rPr>
        <w:t> </w:t>
      </w:r>
      <w:r w:rsidRPr="00D024D1">
        <w:rPr>
          <w:rFonts w:eastAsia="Times New Roman" w:cs="Times New Roman"/>
          <w:spacing w:val="1"/>
          <w:lang w:val="sv-SE"/>
        </w:rPr>
        <w:t>l</w:t>
      </w:r>
      <w:r w:rsidRPr="00D024D1">
        <w:rPr>
          <w:rFonts w:eastAsia="Times New Roman" w:cs="Times New Roman"/>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il</w:t>
      </w:r>
      <w:r w:rsidRPr="00D024D1">
        <w:rPr>
          <w:rFonts w:eastAsia="Times New Roman" w:cs="Times New Roman"/>
          <w:spacing w:val="-2"/>
          <w:lang w:val="sv-SE"/>
        </w:rPr>
        <w:t>k</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bu</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ym</w:t>
      </w:r>
      <w:r w:rsidRPr="00D024D1">
        <w:rPr>
          <w:rFonts w:eastAsia="Times New Roman" w:cs="Times New Roman"/>
          <w:spacing w:val="-4"/>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8,75</w:t>
      </w:r>
      <w:r w:rsidRPr="00D024D1">
        <w:rPr>
          <w:rFonts w:eastAsia="Times New Roman" w:cs="Times New Roman"/>
          <w:spacing w:val="-2"/>
          <w:lang w:val="sv-SE"/>
        </w:rPr>
        <w:t> </w:t>
      </w:r>
      <w:r w:rsidRPr="00D024D1">
        <w:rPr>
          <w:rFonts w:eastAsia="Times New Roman" w:cs="Times New Roman"/>
          <w:spacing w:val="1"/>
          <w:lang w:val="sv-SE"/>
        </w:rPr>
        <w:t>l.</w:t>
      </w:r>
    </w:p>
    <w:p w14:paraId="5914AF08" w14:textId="77777777" w:rsidR="00B20121" w:rsidRPr="00D024D1" w:rsidRDefault="00B20121" w:rsidP="00B423A0">
      <w:pPr>
        <w:widowControl/>
        <w:spacing w:after="0" w:line="240" w:lineRule="auto"/>
        <w:rPr>
          <w:rFonts w:cs="Times New Roman"/>
          <w:lang w:val="sv-SE"/>
        </w:rPr>
      </w:pPr>
    </w:p>
    <w:p w14:paraId="098BA00C" w14:textId="77777777" w:rsidR="00B20121" w:rsidRPr="00D024D1" w:rsidRDefault="00B20121" w:rsidP="00B423A0">
      <w:pPr>
        <w:keepNext/>
        <w:widowControl/>
        <w:spacing w:after="0" w:line="240" w:lineRule="auto"/>
        <w:rPr>
          <w:rFonts w:eastAsia="Times New Roman" w:cs="Times New Roman"/>
          <w:u w:val="single" w:color="000000"/>
          <w:lang w:val="sv-SE"/>
        </w:rPr>
      </w:pPr>
      <w:r w:rsidRPr="00D024D1">
        <w:rPr>
          <w:rFonts w:eastAsia="Times New Roman" w:cs="Times New Roman"/>
          <w:spacing w:val="-1"/>
          <w:u w:val="single" w:color="000000"/>
          <w:lang w:val="sv-SE"/>
        </w:rPr>
        <w:lastRenderedPageBreak/>
        <w:t>E</w:t>
      </w:r>
      <w:r w:rsidRPr="00D024D1">
        <w:rPr>
          <w:rFonts w:eastAsia="Times New Roman" w:cs="Times New Roman"/>
          <w:spacing w:val="1"/>
          <w:u w:val="single" w:color="000000"/>
          <w:lang w:val="sv-SE"/>
        </w:rPr>
        <w:t>li</w:t>
      </w:r>
      <w:r w:rsidRPr="00D024D1">
        <w:rPr>
          <w:rFonts w:eastAsia="Times New Roman" w:cs="Times New Roman"/>
          <w:spacing w:val="-4"/>
          <w:u w:val="single" w:color="000000"/>
          <w:lang w:val="sv-SE"/>
        </w:rPr>
        <w:t>m</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ne</w:t>
      </w:r>
      <w:r w:rsidRPr="00D024D1">
        <w:rPr>
          <w:rFonts w:eastAsia="Times New Roman" w:cs="Times New Roman"/>
          <w:spacing w:val="-2"/>
          <w:u w:val="single" w:color="000000"/>
          <w:lang w:val="sv-SE"/>
        </w:rPr>
        <w:t>r</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ng</w:t>
      </w:r>
    </w:p>
    <w:p w14:paraId="4C87B38A" w14:textId="77777777" w:rsidR="00B20121" w:rsidRPr="00D024D1" w:rsidRDefault="00B20121" w:rsidP="00B423A0">
      <w:pPr>
        <w:keepNext/>
        <w:widowControl/>
        <w:spacing w:after="0" w:line="240" w:lineRule="auto"/>
        <w:rPr>
          <w:rFonts w:eastAsia="Times New Roman" w:cs="Times New Roman"/>
          <w:lang w:val="sv-SE"/>
        </w:rPr>
      </w:pPr>
    </w:p>
    <w:p w14:paraId="0CFFA46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enös</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g</w:t>
      </w:r>
      <w:r w:rsidRPr="00D024D1">
        <w:rPr>
          <w:rFonts w:eastAsia="Times New Roman" w:cs="Times New Roman"/>
          <w:lang w:val="sv-SE"/>
        </w:rPr>
        <w:t>eno</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lang w:val="sv-SE"/>
        </w:rPr>
        <w:t>år</w:t>
      </w:r>
      <w:r w:rsidRPr="00D024D1">
        <w:rPr>
          <w:rFonts w:eastAsia="Times New Roman" w:cs="Times New Roman"/>
          <w:spacing w:val="1"/>
          <w:lang w:val="sv-SE"/>
        </w:rPr>
        <w:t xml:space="preserve"> 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b</w:t>
      </w:r>
      <w:r w:rsidRPr="00D024D1">
        <w:rPr>
          <w:rFonts w:eastAsia="Times New Roman" w:cs="Times New Roman"/>
          <w:spacing w:val="1"/>
          <w:lang w:val="sv-SE"/>
        </w:rPr>
        <w:t>if</w:t>
      </w:r>
      <w:r w:rsidRPr="00D024D1">
        <w:rPr>
          <w:rFonts w:eastAsia="Times New Roman" w:cs="Times New Roman"/>
          <w:lang w:val="sv-SE"/>
        </w:rPr>
        <w:t>a</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li</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fr</w:t>
      </w:r>
      <w:r w:rsidRPr="00D024D1">
        <w:rPr>
          <w:rFonts w:eastAsia="Times New Roman" w:cs="Times New Roman"/>
          <w:lang w:val="sv-SE"/>
        </w:rPr>
        <w:t>ån</w:t>
      </w:r>
      <w:r w:rsidRPr="00D024D1">
        <w:rPr>
          <w:rFonts w:eastAsia="Times New Roman" w:cs="Times New Roman"/>
          <w:spacing w:val="-2"/>
          <w:lang w:val="sv-SE"/>
        </w:rPr>
        <w:t xml:space="preserve"> </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onen,</w:t>
      </w:r>
      <w:r w:rsidRPr="00D024D1">
        <w:rPr>
          <w:rFonts w:eastAsia="Times New Roman" w:cs="Times New Roman"/>
          <w:spacing w:val="-2"/>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l</w:t>
      </w:r>
      <w:r w:rsidRPr="00D024D1">
        <w:rPr>
          <w:rFonts w:eastAsia="Times New Roman" w:cs="Times New Roman"/>
          <w:spacing w:val="3"/>
          <w:lang w:val="sv-SE"/>
        </w:rPr>
        <w:t>j</w:t>
      </w:r>
      <w:r w:rsidRPr="00D024D1">
        <w:rPr>
          <w:rFonts w:eastAsia="Times New Roman" w:cs="Times New Roman"/>
          <w:spacing w:val="-2"/>
          <w:lang w:val="sv-SE"/>
        </w:rPr>
        <w:t>e</w:t>
      </w:r>
      <w:r w:rsidRPr="00D024D1">
        <w:rPr>
          <w:rFonts w:eastAsia="Times New Roman" w:cs="Times New Roman"/>
          <w:lang w:val="sv-SE"/>
        </w:rPr>
        <w:t xml:space="preserve">r </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c</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nce</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ch en</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lj</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spacing w:val="3"/>
          <w:lang w:val="sv-SE"/>
        </w:rPr>
        <w:t>j</w:t>
      </w:r>
      <w:r w:rsidRPr="00D024D1">
        <w:rPr>
          <w:rFonts w:eastAsia="Times New Roman" w:cs="Times New Roman"/>
          <w:spacing w:val="-2"/>
          <w:lang w:val="sv-SE"/>
        </w:rPr>
        <w:t>ä</w:t>
      </w:r>
      <w:r w:rsidRPr="00D024D1">
        <w:rPr>
          <w:rFonts w:eastAsia="Times New Roman" w:cs="Times New Roman"/>
          <w:spacing w:val="1"/>
          <w:lang w:val="sv-SE"/>
        </w:rPr>
        <w:t>rt</w:t>
      </w:r>
      <w:r w:rsidRPr="00D024D1">
        <w:rPr>
          <w:rFonts w:eastAsia="Times New Roman" w:cs="Times New Roman"/>
          <w:lang w:val="sv-SE"/>
        </w:rPr>
        <w:t xml:space="preserve">, </w:t>
      </w:r>
      <w:r w:rsidRPr="00D024D1">
        <w:rPr>
          <w:rFonts w:eastAsia="Times New Roman" w:cs="Times New Roman"/>
          <w:spacing w:val="-2"/>
          <w:lang w:val="sv-SE"/>
        </w:rPr>
        <w:t>k</w:t>
      </w:r>
      <w:r w:rsidRPr="00D024D1">
        <w:rPr>
          <w:rFonts w:eastAsia="Times New Roman" w:cs="Times New Roman"/>
          <w:lang w:val="sv-SE"/>
        </w:rPr>
        <w:t>onc</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1"/>
          <w:lang w:val="sv-SE"/>
        </w:rPr>
        <w:t>s</w:t>
      </w:r>
      <w:r w:rsidRPr="00D024D1">
        <w:rPr>
          <w:rFonts w:eastAsia="Times New Roman" w:cs="Times New Roman"/>
          <w:spacing w:val="-2"/>
          <w:lang w:val="sv-SE"/>
        </w:rPr>
        <w:t>b</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lang w:val="sv-SE"/>
        </w:rPr>
        <w:t>ende</w:t>
      </w:r>
      <w:r w:rsidRPr="00D024D1">
        <w:rPr>
          <w:rFonts w:eastAsia="Times New Roman" w:cs="Times New Roman"/>
          <w:spacing w:val="-2"/>
          <w:lang w:val="sv-SE"/>
        </w:rPr>
        <w:t xml:space="preserve"> </w:t>
      </w:r>
      <w:r w:rsidRPr="00D024D1">
        <w:rPr>
          <w:rFonts w:eastAsia="Times New Roman" w:cs="Times New Roman"/>
          <w:lang w:val="sv-SE"/>
        </w:rPr>
        <w:t>c</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an</w:t>
      </w:r>
      <w:r w:rsidRPr="00D024D1">
        <w:rPr>
          <w:rFonts w:eastAsia="Times New Roman" w:cs="Times New Roman"/>
          <w:spacing w:val="-2"/>
          <w:lang w:val="sv-SE"/>
        </w:rPr>
        <w:t>c</w:t>
      </w:r>
      <w:r w:rsidRPr="00D024D1">
        <w:rPr>
          <w:rFonts w:eastAsia="Times New Roman" w:cs="Times New Roman"/>
          <w:lang w:val="sv-SE"/>
        </w:rPr>
        <w:t xml:space="preserve">e. </w:t>
      </w:r>
      <w:r w:rsidRPr="00D024D1">
        <w:rPr>
          <w:rFonts w:eastAsia="Times New Roman" w:cs="Times New Roman"/>
          <w:spacing w:val="-1"/>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spacing w:val="-1"/>
          <w:lang w:val="sv-SE"/>
        </w:rPr>
        <w:t>RA</w:t>
      </w:r>
      <w:r w:rsidRPr="00D024D1">
        <w:rPr>
          <w:rFonts w:eastAsia="Times New Roman" w:cs="Times New Roman"/>
          <w:spacing w:val="-4"/>
          <w:lang w:val="sv-SE"/>
        </w:rPr>
        <w:t>-</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 xml:space="preserve">er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li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c</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nce</w:t>
      </w:r>
      <w:r w:rsidRPr="00D024D1">
        <w:rPr>
          <w:rFonts w:eastAsia="Times New Roman" w:cs="Times New Roman"/>
          <w:spacing w:val="1"/>
          <w:lang w:val="sv-SE"/>
        </w:rPr>
        <w:t xml:space="preserve"> </w:t>
      </w:r>
      <w:r w:rsidRPr="00D024D1">
        <w:rPr>
          <w:rFonts w:eastAsia="Times New Roman" w:cs="Times New Roman"/>
          <w:spacing w:val="-2"/>
          <w:lang w:val="sv-SE"/>
        </w:rPr>
        <w:t>9</w:t>
      </w:r>
      <w:r w:rsidRPr="00D024D1">
        <w:rPr>
          <w:rFonts w:eastAsia="Times New Roman" w:cs="Times New Roman"/>
          <w:lang w:val="sv-SE"/>
        </w:rPr>
        <w:t>,5</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spacing w:val="-1"/>
          <w:lang w:val="sv-SE"/>
        </w:rPr>
        <w:t>/</w:t>
      </w:r>
      <w:r w:rsidRPr="00D024D1">
        <w:rPr>
          <w:rFonts w:eastAsia="Times New Roman" w:cs="Times New Roman"/>
          <w:lang w:val="sv-SE"/>
        </w:rPr>
        <w:t xml:space="preserve">h. </w:t>
      </w:r>
      <w:r w:rsidRPr="00D024D1">
        <w:rPr>
          <w:rFonts w:eastAsia="Times New Roman" w:cs="Times New Roman"/>
          <w:spacing w:val="-1"/>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uxna</w:t>
      </w:r>
      <w:r w:rsidRPr="00D024D1">
        <w:rPr>
          <w:rFonts w:eastAsia="Times New Roman" w:cs="Times New Roman"/>
          <w:spacing w:val="1"/>
          <w:lang w:val="sv-SE"/>
        </w:rPr>
        <w:t xml:space="preserve"> </w:t>
      </w:r>
      <w:r w:rsidRPr="00D024D1">
        <w:rPr>
          <w:rFonts w:eastAsia="Times New Roman" w:cs="Times New Roman"/>
          <w:lang w:val="sv-SE"/>
        </w:rPr>
        <w:t>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4"/>
          <w:lang w:val="sv-SE"/>
        </w:rPr>
        <w:t>-</w:t>
      </w:r>
      <w:r w:rsidRPr="00D024D1">
        <w:rPr>
          <w:rFonts w:eastAsia="Times New Roman" w:cs="Times New Roman"/>
          <w:lang w:val="sv-SE"/>
        </w:rPr>
        <w:t>1</w:t>
      </w:r>
      <w:r w:rsidRPr="00D024D1">
        <w:rPr>
          <w:rFonts w:eastAsia="Times New Roman" w:cs="Times New Roman"/>
          <w:spacing w:val="2"/>
          <w:lang w:val="sv-SE"/>
        </w:rPr>
        <w:t>9</w:t>
      </w:r>
      <w:r w:rsidRPr="00D024D1">
        <w:rPr>
          <w:rFonts w:eastAsia="Times New Roman" w:cs="Times New Roman"/>
          <w:spacing w:val="-4"/>
          <w:lang w:val="sv-SE"/>
        </w:rPr>
        <w:t>-</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c</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ce</w:t>
      </w:r>
      <w:r w:rsidRPr="00D024D1">
        <w:rPr>
          <w:rFonts w:eastAsia="Times New Roman" w:cs="Times New Roman"/>
          <w:spacing w:val="1"/>
          <w:lang w:val="sv-SE"/>
        </w:rPr>
        <w:t xml:space="preserve"> </w:t>
      </w:r>
      <w:r w:rsidRPr="00D024D1">
        <w:rPr>
          <w:rFonts w:eastAsia="Times New Roman" w:cs="Times New Roman"/>
          <w:spacing w:val="-2"/>
          <w:lang w:val="sv-SE"/>
        </w:rPr>
        <w:t>1</w:t>
      </w:r>
      <w:r w:rsidRPr="00D024D1">
        <w:rPr>
          <w:rFonts w:eastAsia="Times New Roman" w:cs="Times New Roman"/>
          <w:lang w:val="sv-SE"/>
        </w:rPr>
        <w:t>7,6</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h hos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g</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lang w:val="sv-SE"/>
        </w:rPr>
        <w:t>i</w:t>
      </w:r>
      <w:r w:rsidRPr="00D024D1">
        <w:rPr>
          <w:rFonts w:eastAsia="Times New Roman" w:cs="Times New Roman"/>
          <w:spacing w:val="-2"/>
          <w:lang w:val="sv-SE"/>
        </w:rPr>
        <w:t> </w:t>
      </w:r>
      <w:r w:rsidRPr="00D024D1">
        <w:rPr>
          <w:rFonts w:eastAsia="Times New Roman" w:cs="Times New Roman"/>
          <w:lang w:val="sv-SE"/>
        </w:rPr>
        <w:t>3 på</w:t>
      </w:r>
      <w:r w:rsidRPr="00D024D1">
        <w:rPr>
          <w:rFonts w:eastAsia="Times New Roman" w:cs="Times New Roman"/>
          <w:spacing w:val="-2"/>
          <w:lang w:val="sv-SE"/>
        </w:rPr>
        <w:t xml:space="preserve"> </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a</w:t>
      </w:r>
      <w:r w:rsidRPr="00D024D1">
        <w:rPr>
          <w:rFonts w:eastAsia="Times New Roman" w:cs="Times New Roman"/>
          <w:spacing w:val="1"/>
          <w:lang w:val="sv-SE"/>
        </w:rPr>
        <w:t>ls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 xml:space="preserve">an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spacing w:val="-2"/>
          <w:lang w:val="sv-SE"/>
        </w:rPr>
        <w:t>u</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spacing w:val="-1"/>
          <w:lang w:val="sv-SE"/>
        </w:rPr>
        <w:t>O</w:t>
      </w:r>
      <w:r w:rsidRPr="00D024D1">
        <w:rPr>
          <w:rFonts w:eastAsia="Times New Roman" w:cs="Times New Roman"/>
          <w:lang w:val="sv-SE"/>
        </w:rPr>
        <w:t>S</w:t>
      </w:r>
      <w:r w:rsidRPr="00D024D1">
        <w:rPr>
          <w:rFonts w:eastAsia="Times New Roman" w:cs="Times New Roman"/>
          <w:spacing w:val="-2"/>
          <w:lang w:val="sv-SE"/>
        </w:rPr>
        <w:t> </w:t>
      </w:r>
      <w:r w:rsidRPr="00D024D1">
        <w:rPr>
          <w:rFonts w:eastAsia="Times New Roman" w:cs="Times New Roman"/>
          <w:lang w:val="sv-SE"/>
        </w:rPr>
        <w:t>3, 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behö</w:t>
      </w:r>
      <w:r w:rsidRPr="00D024D1">
        <w:rPr>
          <w:rFonts w:eastAsia="Times New Roman" w:cs="Times New Roman"/>
          <w:spacing w:val="-2"/>
          <w:lang w:val="sv-SE"/>
        </w:rPr>
        <w:t>v</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ande s</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lang w:val="sv-SE"/>
        </w:rPr>
        <w:t>as</w:t>
      </w:r>
      <w:r w:rsidRPr="00D024D1">
        <w:rPr>
          <w:rFonts w:eastAsia="Times New Roman" w:cs="Times New Roman"/>
          <w:spacing w:val="1"/>
          <w:lang w:val="sv-SE"/>
        </w:rPr>
        <w:t>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w:t>
      </w:r>
      <w:r w:rsidRPr="00D024D1">
        <w:rPr>
          <w:rFonts w:eastAsia="Times New Roman" w:cs="Times New Roman"/>
          <w:lang w:val="sv-SE"/>
        </w:rPr>
        <w:t>, 22,5</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h</w:t>
      </w:r>
      <w:r w:rsidRPr="00D024D1">
        <w:rPr>
          <w:rFonts w:eastAsia="Times New Roman" w:cs="Times New Roman"/>
          <w:spacing w:val="-2"/>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O</w:t>
      </w:r>
      <w:r w:rsidRPr="00D024D1">
        <w:rPr>
          <w:rFonts w:eastAsia="Times New Roman" w:cs="Times New Roman"/>
          <w:lang w:val="sv-SE"/>
        </w:rPr>
        <w:t>S</w:t>
      </w:r>
      <w:r w:rsidRPr="00D024D1">
        <w:rPr>
          <w:rFonts w:eastAsia="Times New Roman" w:cs="Times New Roman"/>
          <w:spacing w:val="-2"/>
          <w:lang w:val="sv-SE"/>
        </w:rPr>
        <w:t> </w:t>
      </w:r>
      <w:r w:rsidRPr="00D024D1">
        <w:rPr>
          <w:rFonts w:eastAsia="Times New Roman" w:cs="Times New Roman"/>
          <w:lang w:val="sv-SE"/>
        </w:rPr>
        <w:t xml:space="preserve">4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u</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behö</w:t>
      </w:r>
      <w:r w:rsidRPr="00D024D1">
        <w:rPr>
          <w:rFonts w:eastAsia="Times New Roman" w:cs="Times New Roman"/>
          <w:spacing w:val="-2"/>
          <w:lang w:val="sv-SE"/>
        </w:rPr>
        <w:t>v</w:t>
      </w:r>
      <w:r w:rsidRPr="00D024D1">
        <w:rPr>
          <w:rFonts w:eastAsia="Times New Roman" w:cs="Times New Roman"/>
          <w:lang w:val="sv-SE"/>
        </w:rPr>
        <w:t>er hö</w:t>
      </w:r>
      <w:r w:rsidRPr="00D024D1">
        <w:rPr>
          <w:rFonts w:eastAsia="Times New Roman" w:cs="Times New Roman"/>
          <w:spacing w:val="-2"/>
          <w:lang w:val="sv-SE"/>
        </w:rPr>
        <w:t>g</w:t>
      </w:r>
      <w:r w:rsidRPr="00D024D1">
        <w:rPr>
          <w:rFonts w:eastAsia="Times New Roman" w:cs="Times New Roman"/>
          <w:spacing w:val="1"/>
          <w:lang w:val="sv-SE"/>
        </w:rPr>
        <w:t>fl</w:t>
      </w:r>
      <w:r w:rsidRPr="00D024D1">
        <w:rPr>
          <w:rFonts w:eastAsia="Times New Roman" w:cs="Times New Roman"/>
          <w:lang w:val="sv-SE"/>
        </w:rPr>
        <w:t>öde</w:t>
      </w:r>
      <w:r w:rsidRPr="00D024D1">
        <w:rPr>
          <w:rFonts w:eastAsia="Times New Roman" w:cs="Times New Roman"/>
          <w:spacing w:val="-2"/>
          <w:lang w:val="sv-SE"/>
        </w:rPr>
        <w:t>s</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i</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spacing w:val="3"/>
          <w:lang w:val="sv-SE"/>
        </w:rPr>
        <w:t>e</w:t>
      </w:r>
      <w:r w:rsidRPr="00D024D1">
        <w:rPr>
          <w:rFonts w:eastAsia="Times New Roman" w:cs="Times New Roman"/>
          <w:spacing w:val="-4"/>
          <w:lang w:val="sv-SE"/>
        </w:rPr>
        <w:t>-</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si</w:t>
      </w:r>
      <w:r w:rsidRPr="00D024D1">
        <w:rPr>
          <w:rFonts w:eastAsia="Times New Roman" w:cs="Times New Roman"/>
          <w:lang w:val="sv-SE"/>
        </w:rPr>
        <w:t>v</w:t>
      </w:r>
      <w:r w:rsidRPr="00D024D1">
        <w:rPr>
          <w:rFonts w:eastAsia="Times New Roman" w:cs="Times New Roman"/>
          <w:spacing w:val="-2"/>
          <w:lang w:val="sv-SE"/>
        </w:rPr>
        <w:t xml:space="preserve"> v</w:t>
      </w:r>
      <w:r w:rsidRPr="00D024D1">
        <w:rPr>
          <w:rFonts w:eastAsia="Times New Roman" w:cs="Times New Roman"/>
          <w:lang w:val="sv-SE"/>
        </w:rPr>
        <w:t>en</w:t>
      </w:r>
      <w:r w:rsidRPr="00D024D1">
        <w:rPr>
          <w:rFonts w:eastAsia="Times New Roman" w:cs="Times New Roman"/>
          <w:spacing w:val="1"/>
          <w:lang w:val="sv-SE"/>
        </w:rPr>
        <w:t>til</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w:t>
      </w:r>
      <w:r w:rsidRPr="00D024D1">
        <w:rPr>
          <w:rFonts w:eastAsia="Times New Roman" w:cs="Times New Roman"/>
          <w:lang w:val="sv-SE"/>
        </w:rPr>
        <w:t>, 29</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h hos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O</w:t>
      </w:r>
      <w:r w:rsidRPr="00D024D1">
        <w:rPr>
          <w:rFonts w:eastAsia="Times New Roman" w:cs="Times New Roman"/>
          <w:lang w:val="sv-SE"/>
        </w:rPr>
        <w:t>S</w:t>
      </w:r>
      <w:r w:rsidRPr="00D024D1">
        <w:rPr>
          <w:rFonts w:eastAsia="Times New Roman" w:cs="Times New Roman"/>
          <w:spacing w:val="-2"/>
          <w:lang w:val="sv-SE"/>
        </w:rPr>
        <w:t> </w:t>
      </w:r>
      <w:r w:rsidRPr="00D024D1">
        <w:rPr>
          <w:rFonts w:eastAsia="Times New Roman" w:cs="Times New Roman"/>
          <w:lang w:val="sv-SE"/>
        </w:rPr>
        <w:t xml:space="preserve">5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 xml:space="preserve">t </w:t>
      </w:r>
      <w:r w:rsidRPr="00D024D1">
        <w:rPr>
          <w:rFonts w:eastAsia="Times New Roman" w:cs="Times New Roman"/>
          <w:spacing w:val="1"/>
          <w:lang w:val="sv-SE"/>
        </w:rPr>
        <w:t>(</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behö</w:t>
      </w:r>
      <w:r w:rsidRPr="00D024D1">
        <w:rPr>
          <w:rFonts w:eastAsia="Times New Roman" w:cs="Times New Roman"/>
          <w:spacing w:val="-2"/>
          <w:lang w:val="sv-SE"/>
        </w:rPr>
        <w:t>v</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1"/>
          <w:lang w:val="sv-SE"/>
        </w:rPr>
        <w:t>is</w:t>
      </w:r>
      <w:r w:rsidRPr="00D024D1">
        <w:rPr>
          <w:rFonts w:eastAsia="Times New Roman" w:cs="Times New Roman"/>
          <w:lang w:val="sv-SE"/>
        </w:rPr>
        <w:t>k</w:t>
      </w:r>
      <w:r w:rsidRPr="00D024D1">
        <w:rPr>
          <w:rFonts w:eastAsia="Times New Roman" w:cs="Times New Roman"/>
          <w:spacing w:val="-2"/>
          <w:lang w:val="sv-SE"/>
        </w:rPr>
        <w:t xml:space="preserve"> v</w:t>
      </w:r>
      <w:r w:rsidRPr="00D024D1">
        <w:rPr>
          <w:rFonts w:eastAsia="Times New Roman" w:cs="Times New Roman"/>
          <w:lang w:val="sv-SE"/>
        </w:rPr>
        <w:t>en</w:t>
      </w:r>
      <w:r w:rsidRPr="00D024D1">
        <w:rPr>
          <w:rFonts w:eastAsia="Times New Roman" w:cs="Times New Roman"/>
          <w:spacing w:val="1"/>
          <w:lang w:val="sv-SE"/>
        </w:rPr>
        <w:t>til</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ch 35</w:t>
      </w:r>
      <w:r w:rsidRPr="00D024D1">
        <w:rPr>
          <w:rFonts w:eastAsia="Times New Roman" w:cs="Times New Roman"/>
          <w:spacing w:val="-2"/>
          <w:lang w:val="sv-SE"/>
        </w:rPr>
        <w:t>,</w:t>
      </w:r>
      <w:r w:rsidRPr="00D024D1">
        <w:rPr>
          <w:rFonts w:eastAsia="Times New Roman" w:cs="Times New Roman"/>
          <w:lang w:val="sv-SE"/>
        </w:rPr>
        <w:t>4</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h hos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O</w:t>
      </w:r>
      <w:r w:rsidRPr="00D024D1">
        <w:rPr>
          <w:rFonts w:eastAsia="Times New Roman" w:cs="Times New Roman"/>
          <w:lang w:val="sv-SE"/>
        </w:rPr>
        <w:t>S</w:t>
      </w:r>
      <w:r w:rsidRPr="00D024D1">
        <w:rPr>
          <w:rFonts w:eastAsia="Times New Roman" w:cs="Times New Roman"/>
          <w:spacing w:val="-2"/>
          <w:lang w:val="sv-SE"/>
        </w:rPr>
        <w:t> </w:t>
      </w:r>
      <w:r w:rsidRPr="00D024D1">
        <w:rPr>
          <w:rFonts w:eastAsia="Times New Roman" w:cs="Times New Roman"/>
          <w:lang w:val="sv-SE"/>
        </w:rPr>
        <w:t xml:space="preserve">6 </w:t>
      </w:r>
      <w:r w:rsidRPr="00D024D1">
        <w:rPr>
          <w:rFonts w:eastAsia="Times New Roman" w:cs="Times New Roman"/>
          <w:spacing w:val="-2"/>
          <w:lang w:val="sv-SE"/>
        </w:rPr>
        <w:t>(</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 behö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po</w:t>
      </w:r>
      <w:r w:rsidRPr="00D024D1">
        <w:rPr>
          <w:rFonts w:eastAsia="Times New Roman" w:cs="Times New Roman"/>
          <w:spacing w:val="-2"/>
          <w:lang w:val="sv-SE"/>
        </w:rPr>
        <w:t>r</w:t>
      </w:r>
      <w:r w:rsidRPr="00D024D1">
        <w:rPr>
          <w:rFonts w:eastAsia="Times New Roman" w:cs="Times New Roman"/>
          <w:lang w:val="sv-SE"/>
        </w:rPr>
        <w:t>eal</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lang w:val="sv-SE"/>
        </w:rPr>
        <w:t>anoxy</w:t>
      </w:r>
      <w:r w:rsidRPr="00D024D1">
        <w:rPr>
          <w:rFonts w:eastAsia="Times New Roman" w:cs="Times New Roman"/>
          <w:spacing w:val="-2"/>
          <w:lang w:val="sv-SE"/>
        </w:rPr>
        <w:t>g</w:t>
      </w:r>
      <w:r w:rsidRPr="00D024D1">
        <w:rPr>
          <w:rFonts w:eastAsia="Times New Roman" w:cs="Times New Roman"/>
          <w:lang w:val="sv-SE"/>
        </w:rPr>
        <w:t>ene</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spacing w:val="-1"/>
          <w:lang w:val="sv-SE"/>
        </w:rPr>
        <w:t>EC</w:t>
      </w:r>
      <w:r w:rsidRPr="00D024D1">
        <w:rPr>
          <w:rFonts w:eastAsia="Times New Roman" w:cs="Times New Roman"/>
          <w:lang w:val="sv-SE"/>
        </w:rPr>
        <w:t>M</w:t>
      </w:r>
      <w:r w:rsidRPr="00D024D1">
        <w:rPr>
          <w:rFonts w:eastAsia="Times New Roman" w:cs="Times New Roman"/>
          <w:spacing w:val="-3"/>
          <w:lang w:val="sv-SE"/>
        </w:rPr>
        <w:t>O</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v</w:t>
      </w:r>
      <w:r w:rsidRPr="00D024D1">
        <w:rPr>
          <w:rFonts w:eastAsia="Times New Roman" w:cs="Times New Roman"/>
          <w:lang w:val="sv-SE"/>
        </w:rPr>
        <w:t>en</w:t>
      </w:r>
      <w:r w:rsidRPr="00D024D1">
        <w:rPr>
          <w:rFonts w:eastAsia="Times New Roman" w:cs="Times New Roman"/>
          <w:spacing w:val="1"/>
          <w:lang w:val="sv-SE"/>
        </w:rPr>
        <w:t>til</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y</w:t>
      </w:r>
      <w:r w:rsidRPr="00D024D1">
        <w:rPr>
          <w:rFonts w:eastAsia="Times New Roman" w:cs="Times New Roman"/>
          <w:spacing w:val="1"/>
          <w:lang w:val="sv-SE"/>
        </w:rPr>
        <w:t>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 o</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lang w:val="sv-SE"/>
        </w:rPr>
        <w:t>an</w:t>
      </w:r>
      <w:r w:rsidRPr="00D024D1">
        <w:rPr>
          <w:rFonts w:eastAsia="Times New Roman" w:cs="Times New Roman"/>
          <w:spacing w:val="1"/>
          <w:lang w:val="sv-SE"/>
        </w:rPr>
        <w:t>st</w:t>
      </w:r>
      <w:r w:rsidRPr="00D024D1">
        <w:rPr>
          <w:rFonts w:eastAsia="Times New Roman" w:cs="Times New Roman"/>
          <w:lang w:val="sv-SE"/>
        </w:rPr>
        <w:t>ö</w:t>
      </w:r>
      <w:r w:rsidRPr="00D024D1">
        <w:rPr>
          <w:rFonts w:eastAsia="Times New Roman" w:cs="Times New Roman"/>
          <w:spacing w:val="-2"/>
          <w:lang w:val="sv-SE"/>
        </w:rPr>
        <w:t>d</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K</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ce</w:t>
      </w:r>
      <w:r w:rsidRPr="00D024D1">
        <w:rPr>
          <w:rFonts w:eastAsia="Times New Roman" w:cs="Times New Roman"/>
          <w:spacing w:val="-2"/>
          <w:lang w:val="sv-SE"/>
        </w:rPr>
        <w:t>n</w:t>
      </w:r>
      <w:r w:rsidRPr="00D024D1">
        <w:rPr>
          <w:rFonts w:eastAsia="Times New Roman" w:cs="Times New Roman"/>
          <w:spacing w:val="1"/>
          <w:lang w:val="sv-SE"/>
        </w:rPr>
        <w:t>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s</w:t>
      </w:r>
      <w:r w:rsidRPr="00D024D1">
        <w:rPr>
          <w:rFonts w:eastAsia="Times New Roman" w:cs="Times New Roman"/>
          <w:lang w:val="sv-SE"/>
        </w:rPr>
        <w:t>be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e</w:t>
      </w:r>
      <w:r w:rsidRPr="00D024D1">
        <w:rPr>
          <w:rFonts w:eastAsia="Times New Roman" w:cs="Times New Roman"/>
          <w:lang w:val="sv-SE"/>
        </w:rPr>
        <w:t>nde</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c</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nce</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p</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n s</w:t>
      </w:r>
      <w:r w:rsidRPr="00D024D1">
        <w:rPr>
          <w:rFonts w:eastAsia="Times New Roman" w:cs="Times New Roman"/>
          <w:spacing w:val="-1"/>
          <w:lang w:val="sv-SE"/>
        </w:rPr>
        <w:t>t</w:t>
      </w:r>
      <w:r w:rsidRPr="00D024D1">
        <w:rPr>
          <w:rFonts w:eastAsia="Times New Roman" w:cs="Times New Roman"/>
          <w:lang w:val="sv-SE"/>
        </w:rPr>
        <w:t>or</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1"/>
          <w:lang w:val="sv-SE"/>
        </w:rPr>
        <w:t>l</w:t>
      </w:r>
      <w:r w:rsidRPr="00D024D1">
        <w:rPr>
          <w:rFonts w:eastAsia="Times New Roman" w:cs="Times New Roman"/>
          <w:spacing w:val="-2"/>
          <w:lang w:val="sv-SE"/>
        </w:rPr>
        <w:t>åg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tr</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ner av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N</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w:t>
      </w:r>
      <w:r w:rsidRPr="00D024D1">
        <w:rPr>
          <w:rFonts w:eastAsia="Times New Roman" w:cs="Times New Roman"/>
          <w:spacing w:val="1"/>
          <w:lang w:val="sv-SE"/>
        </w:rPr>
        <w:t>li</w:t>
      </w:r>
      <w:r w:rsidRPr="00D024D1">
        <w:rPr>
          <w:rFonts w:eastAsia="Times New Roman" w:cs="Times New Roman"/>
          <w:spacing w:val="-2"/>
          <w:lang w:val="sv-SE"/>
        </w:rPr>
        <w:t>n</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c</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an</w:t>
      </w:r>
      <w:r w:rsidRPr="00D024D1">
        <w:rPr>
          <w:rFonts w:eastAsia="Times New Roman" w:cs="Times New Roman"/>
          <w:spacing w:val="-2"/>
          <w:lang w:val="sv-SE"/>
        </w:rPr>
        <w:t>c</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en är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tt</w:t>
      </w:r>
      <w:r w:rsidRPr="00D024D1">
        <w:rPr>
          <w:rFonts w:eastAsia="Times New Roman" w:cs="Times New Roman"/>
          <w:lang w:val="sv-SE"/>
        </w:rPr>
        <w:t xml:space="preserve">ad,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 hö</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once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oner</w:t>
      </w:r>
      <w:r w:rsidRPr="00D024D1">
        <w:rPr>
          <w:rFonts w:eastAsia="Times New Roman" w:cs="Times New Roman"/>
          <w:spacing w:val="-1"/>
          <w:lang w:val="sv-SE"/>
        </w:rPr>
        <w:t xml:space="preserve"> </w:t>
      </w:r>
      <w:r w:rsidRPr="00D024D1">
        <w:rPr>
          <w:rFonts w:eastAsia="Times New Roman" w:cs="Times New Roman"/>
          <w:lang w:val="sv-SE"/>
        </w:rPr>
        <w:t xml:space="preserve">av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bes</w:t>
      </w:r>
      <w:r w:rsidRPr="00D024D1">
        <w:rPr>
          <w:rFonts w:eastAsia="Times New Roman" w:cs="Times New Roman"/>
          <w:spacing w:val="1"/>
          <w:lang w:val="sv-SE"/>
        </w:rPr>
        <w:t>t</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c</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nce</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st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3"/>
          <w:lang w:val="sv-SE"/>
        </w:rPr>
        <w:t>j</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c</w:t>
      </w:r>
      <w:r w:rsidRPr="00D024D1">
        <w:rPr>
          <w:rFonts w:eastAsia="Times New Roman" w:cs="Times New Roman"/>
          <w:spacing w:val="-1"/>
          <w:lang w:val="sv-SE"/>
        </w:rPr>
        <w:t>l</w:t>
      </w:r>
      <w:r w:rsidRPr="00D024D1">
        <w:rPr>
          <w:rFonts w:eastAsia="Times New Roman" w:cs="Times New Roman"/>
          <w:lang w:val="sv-SE"/>
        </w:rPr>
        <w:t>ea</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ce.</w:t>
      </w:r>
    </w:p>
    <w:p w14:paraId="4652D324" w14:textId="77777777" w:rsidR="00B20121" w:rsidRPr="00D024D1" w:rsidRDefault="00B20121" w:rsidP="00B423A0">
      <w:pPr>
        <w:widowControl/>
        <w:spacing w:after="0" w:line="240" w:lineRule="auto"/>
        <w:rPr>
          <w:rFonts w:cs="Times New Roman"/>
          <w:lang w:val="sv-SE"/>
        </w:rPr>
      </w:pPr>
    </w:p>
    <w:p w14:paraId="727AF01B"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position w:val="2"/>
          <w:lang w:val="sv-SE"/>
        </w:rPr>
        <w:t>H</w:t>
      </w:r>
      <w:r w:rsidRPr="00D024D1">
        <w:rPr>
          <w:rFonts w:eastAsia="Times New Roman" w:cs="Times New Roman"/>
          <w:position w:val="2"/>
          <w:lang w:val="sv-SE"/>
        </w:rPr>
        <w:t>os</w:t>
      </w:r>
      <w:r w:rsidRPr="00D024D1">
        <w:rPr>
          <w:rFonts w:eastAsia="Times New Roman" w:cs="Times New Roman"/>
          <w:spacing w:val="1"/>
          <w:position w:val="2"/>
          <w:lang w:val="sv-SE"/>
        </w:rPr>
        <w:t xml:space="preserve"> </w:t>
      </w:r>
      <w:r w:rsidRPr="00D024D1">
        <w:rPr>
          <w:rFonts w:eastAsia="Times New Roman" w:cs="Times New Roman"/>
          <w:spacing w:val="-1"/>
          <w:position w:val="2"/>
          <w:lang w:val="sv-SE"/>
        </w:rPr>
        <w:t>R</w:t>
      </w:r>
      <w:r w:rsidRPr="00D024D1">
        <w:rPr>
          <w:rFonts w:eastAsia="Times New Roman" w:cs="Times New Roman"/>
          <w:spacing w:val="1"/>
          <w:position w:val="2"/>
          <w:lang w:val="sv-SE"/>
        </w:rPr>
        <w:t>A</w:t>
      </w:r>
      <w:r w:rsidRPr="00D024D1">
        <w:rPr>
          <w:rFonts w:eastAsia="Times New Roman" w:cs="Times New Roman"/>
          <w:spacing w:val="-4"/>
          <w:position w:val="2"/>
          <w:lang w:val="sv-SE"/>
        </w:rPr>
        <w:t>-</w:t>
      </w:r>
      <w:r w:rsidRPr="00D024D1">
        <w:rPr>
          <w:rFonts w:eastAsia="Times New Roman" w:cs="Times New Roman"/>
          <w:position w:val="2"/>
          <w:lang w:val="sv-SE"/>
        </w:rPr>
        <w:t>pa</w:t>
      </w:r>
      <w:r w:rsidRPr="00D024D1">
        <w:rPr>
          <w:rFonts w:eastAsia="Times New Roman" w:cs="Times New Roman"/>
          <w:spacing w:val="1"/>
          <w:position w:val="2"/>
          <w:lang w:val="sv-SE"/>
        </w:rPr>
        <w:t>ti</w:t>
      </w:r>
      <w:r w:rsidRPr="00D024D1">
        <w:rPr>
          <w:rFonts w:eastAsia="Times New Roman" w:cs="Times New Roman"/>
          <w:position w:val="2"/>
          <w:lang w:val="sv-SE"/>
        </w:rPr>
        <w:t>e</w:t>
      </w:r>
      <w:r w:rsidRPr="00D024D1">
        <w:rPr>
          <w:rFonts w:eastAsia="Times New Roman" w:cs="Times New Roman"/>
          <w:spacing w:val="-2"/>
          <w:position w:val="2"/>
          <w:lang w:val="sv-SE"/>
        </w:rPr>
        <w:t>n</w:t>
      </w:r>
      <w:r w:rsidRPr="00D024D1">
        <w:rPr>
          <w:rFonts w:eastAsia="Times New Roman" w:cs="Times New Roman"/>
          <w:spacing w:val="1"/>
          <w:position w:val="2"/>
          <w:lang w:val="sv-SE"/>
        </w:rPr>
        <w:t>t</w:t>
      </w:r>
      <w:r w:rsidRPr="00D024D1">
        <w:rPr>
          <w:rFonts w:eastAsia="Times New Roman" w:cs="Times New Roman"/>
          <w:spacing w:val="-2"/>
          <w:position w:val="2"/>
          <w:lang w:val="sv-SE"/>
        </w:rPr>
        <w:t>e</w:t>
      </w:r>
      <w:r w:rsidRPr="00D024D1">
        <w:rPr>
          <w:rFonts w:eastAsia="Times New Roman" w:cs="Times New Roman"/>
          <w:position w:val="2"/>
          <w:lang w:val="sv-SE"/>
        </w:rPr>
        <w:t>r</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v</w:t>
      </w:r>
      <w:r w:rsidRPr="00D024D1">
        <w:rPr>
          <w:rFonts w:eastAsia="Times New Roman" w:cs="Times New Roman"/>
          <w:position w:val="2"/>
          <w:lang w:val="sv-SE"/>
        </w:rPr>
        <w:t>ar</w:t>
      </w:r>
      <w:r w:rsidRPr="00D024D1">
        <w:rPr>
          <w:rFonts w:eastAsia="Times New Roman" w:cs="Times New Roman"/>
          <w:spacing w:val="1"/>
          <w:position w:val="2"/>
          <w:lang w:val="sv-SE"/>
        </w:rPr>
        <w:t xml:space="preserve"> </w:t>
      </w:r>
      <w:r w:rsidRPr="00D024D1">
        <w:rPr>
          <w:rFonts w:eastAsia="Times New Roman" w:cs="Times New Roman"/>
          <w:position w:val="2"/>
          <w:lang w:val="sv-SE"/>
        </w:rPr>
        <w:t>h</w:t>
      </w:r>
      <w:r w:rsidRPr="00D024D1">
        <w:rPr>
          <w:rFonts w:eastAsia="Times New Roman" w:cs="Times New Roman"/>
          <w:spacing w:val="-2"/>
          <w:position w:val="2"/>
          <w:lang w:val="sv-SE"/>
        </w:rPr>
        <w:t>a</w:t>
      </w:r>
      <w:r w:rsidRPr="00D024D1">
        <w:rPr>
          <w:rFonts w:eastAsia="Times New Roman" w:cs="Times New Roman"/>
          <w:spacing w:val="1"/>
          <w:position w:val="2"/>
          <w:lang w:val="sv-SE"/>
        </w:rPr>
        <w:t>l</w:t>
      </w:r>
      <w:r w:rsidRPr="00D024D1">
        <w:rPr>
          <w:rFonts w:eastAsia="Times New Roman" w:cs="Times New Roman"/>
          <w:spacing w:val="-2"/>
          <w:position w:val="2"/>
          <w:lang w:val="sv-SE"/>
        </w:rPr>
        <w:t>v</w:t>
      </w:r>
      <w:r w:rsidRPr="00D024D1">
        <w:rPr>
          <w:rFonts w:eastAsia="Times New Roman" w:cs="Times New Roman"/>
          <w:position w:val="2"/>
          <w:lang w:val="sv-SE"/>
        </w:rPr>
        <w:t>e</w:t>
      </w:r>
      <w:r w:rsidRPr="00D024D1">
        <w:rPr>
          <w:rFonts w:eastAsia="Times New Roman" w:cs="Times New Roman"/>
          <w:spacing w:val="1"/>
          <w:position w:val="2"/>
          <w:lang w:val="sv-SE"/>
        </w:rPr>
        <w:t>ri</w:t>
      </w:r>
      <w:r w:rsidRPr="00D024D1">
        <w:rPr>
          <w:rFonts w:eastAsia="Times New Roman" w:cs="Times New Roman"/>
          <w:position w:val="2"/>
          <w:lang w:val="sv-SE"/>
        </w:rPr>
        <w:t>n</w:t>
      </w:r>
      <w:r w:rsidRPr="00D024D1">
        <w:rPr>
          <w:rFonts w:eastAsia="Times New Roman" w:cs="Times New Roman"/>
          <w:spacing w:val="-2"/>
          <w:position w:val="2"/>
          <w:lang w:val="sv-SE"/>
        </w:rPr>
        <w:t>g</w:t>
      </w:r>
      <w:r w:rsidRPr="00D024D1">
        <w:rPr>
          <w:rFonts w:eastAsia="Times New Roman" w:cs="Times New Roman"/>
          <w:spacing w:val="1"/>
          <w:position w:val="2"/>
          <w:lang w:val="sv-SE"/>
        </w:rPr>
        <w:t>s</w:t>
      </w:r>
      <w:r w:rsidRPr="00D024D1">
        <w:rPr>
          <w:rFonts w:eastAsia="Times New Roman" w:cs="Times New Roman"/>
          <w:spacing w:val="-1"/>
          <w:position w:val="2"/>
          <w:lang w:val="sv-SE"/>
        </w:rPr>
        <w:t>t</w:t>
      </w:r>
      <w:r w:rsidRPr="00D024D1">
        <w:rPr>
          <w:rFonts w:eastAsia="Times New Roman" w:cs="Times New Roman"/>
          <w:spacing w:val="1"/>
          <w:position w:val="2"/>
          <w:lang w:val="sv-SE"/>
        </w:rPr>
        <w:t>i</w:t>
      </w:r>
      <w:r w:rsidRPr="00D024D1">
        <w:rPr>
          <w:rFonts w:eastAsia="Times New Roman" w:cs="Times New Roman"/>
          <w:position w:val="2"/>
          <w:lang w:val="sv-SE"/>
        </w:rPr>
        <w:t>den</w:t>
      </w:r>
      <w:r w:rsidRPr="00D024D1">
        <w:rPr>
          <w:rFonts w:eastAsia="Times New Roman" w:cs="Times New Roman"/>
          <w:spacing w:val="-2"/>
          <w:position w:val="2"/>
          <w:lang w:val="sv-SE"/>
        </w:rPr>
        <w:t xml:space="preserve"> </w:t>
      </w:r>
      <w:r w:rsidRPr="00D024D1">
        <w:rPr>
          <w:rFonts w:eastAsia="Times New Roman" w:cs="Times New Roman"/>
          <w:spacing w:val="1"/>
          <w:position w:val="2"/>
          <w:lang w:val="sv-SE"/>
        </w:rPr>
        <w:t>(t</w:t>
      </w:r>
      <w:r w:rsidRPr="00D024D1">
        <w:rPr>
          <w:rFonts w:eastAsia="Times New Roman" w:cs="Times New Roman"/>
          <w:vertAlign w:val="subscript"/>
          <w:lang w:val="sv-SE"/>
        </w:rPr>
        <w:t>1/2</w:t>
      </w:r>
      <w:r w:rsidRPr="00D024D1">
        <w:rPr>
          <w:rFonts w:eastAsia="Times New Roman" w:cs="Times New Roman"/>
          <w:position w:val="2"/>
          <w:vertAlign w:val="subscript"/>
          <w:lang w:val="sv-SE"/>
        </w:rPr>
        <w:t>)</w:t>
      </w:r>
      <w:r w:rsidRPr="00D024D1">
        <w:rPr>
          <w:rFonts w:eastAsia="Times New Roman" w:cs="Times New Roman"/>
          <w:spacing w:val="-3"/>
          <w:position w:val="2"/>
          <w:vertAlign w:val="subscript"/>
          <w:lang w:val="sv-SE"/>
        </w:rPr>
        <w:t xml:space="preserve"> </w:t>
      </w:r>
      <w:r w:rsidRPr="00D024D1">
        <w:rPr>
          <w:rFonts w:eastAsia="Times New Roman" w:cs="Times New Roman"/>
          <w:spacing w:val="1"/>
          <w:position w:val="2"/>
          <w:lang w:val="sv-SE"/>
        </w:rPr>
        <w:t>f</w:t>
      </w:r>
      <w:r w:rsidRPr="00D024D1">
        <w:rPr>
          <w:rFonts w:eastAsia="Times New Roman" w:cs="Times New Roman"/>
          <w:spacing w:val="-2"/>
          <w:position w:val="2"/>
          <w:lang w:val="sv-SE"/>
        </w:rPr>
        <w:t>ö</w:t>
      </w:r>
      <w:r w:rsidRPr="00D024D1">
        <w:rPr>
          <w:rFonts w:eastAsia="Times New Roman" w:cs="Times New Roman"/>
          <w:position w:val="2"/>
          <w:lang w:val="sv-SE"/>
        </w:rPr>
        <w:t>r</w:t>
      </w:r>
      <w:r w:rsidRPr="00D024D1">
        <w:rPr>
          <w:rFonts w:eastAsia="Times New Roman" w:cs="Times New Roman"/>
          <w:spacing w:val="1"/>
          <w:position w:val="2"/>
          <w:lang w:val="sv-SE"/>
        </w:rPr>
        <w:t xml:space="preserve"> t</w:t>
      </w:r>
      <w:r w:rsidRPr="00D024D1">
        <w:rPr>
          <w:rFonts w:eastAsia="Times New Roman" w:cs="Times New Roman"/>
          <w:spacing w:val="-2"/>
          <w:position w:val="2"/>
          <w:lang w:val="sv-SE"/>
        </w:rPr>
        <w:t>o</w:t>
      </w:r>
      <w:r w:rsidRPr="00D024D1">
        <w:rPr>
          <w:rFonts w:eastAsia="Times New Roman" w:cs="Times New Roman"/>
          <w:position w:val="2"/>
          <w:lang w:val="sv-SE"/>
        </w:rPr>
        <w:t>c</w:t>
      </w:r>
      <w:r w:rsidRPr="00D024D1">
        <w:rPr>
          <w:rFonts w:eastAsia="Times New Roman" w:cs="Times New Roman"/>
          <w:spacing w:val="-1"/>
          <w:position w:val="2"/>
          <w:lang w:val="sv-SE"/>
        </w:rPr>
        <w:t>i</w:t>
      </w:r>
      <w:r w:rsidRPr="00D024D1">
        <w:rPr>
          <w:rFonts w:eastAsia="Times New Roman" w:cs="Times New Roman"/>
          <w:spacing w:val="1"/>
          <w:position w:val="2"/>
          <w:lang w:val="sv-SE"/>
        </w:rPr>
        <w:t>li</w:t>
      </w:r>
      <w:r w:rsidRPr="00D024D1">
        <w:rPr>
          <w:rFonts w:eastAsia="Times New Roman" w:cs="Times New Roman"/>
          <w:spacing w:val="-2"/>
          <w:position w:val="2"/>
          <w:lang w:val="sv-SE"/>
        </w:rPr>
        <w:t>zu</w:t>
      </w:r>
      <w:r w:rsidRPr="00D024D1">
        <w:rPr>
          <w:rFonts w:eastAsia="Times New Roman" w:cs="Times New Roman"/>
          <w:spacing w:val="-4"/>
          <w:position w:val="2"/>
          <w:lang w:val="sv-SE"/>
        </w:rPr>
        <w:t>m</w:t>
      </w:r>
      <w:r w:rsidRPr="00D024D1">
        <w:rPr>
          <w:rFonts w:eastAsia="Times New Roman" w:cs="Times New Roman"/>
          <w:position w:val="2"/>
          <w:lang w:val="sv-SE"/>
        </w:rPr>
        <w:t>ab</w:t>
      </w:r>
      <w:r w:rsidRPr="00D024D1">
        <w:rPr>
          <w:rFonts w:eastAsia="Times New Roman" w:cs="Times New Roman"/>
          <w:spacing w:val="3"/>
          <w:position w:val="2"/>
          <w:lang w:val="sv-SE"/>
        </w:rPr>
        <w:t xml:space="preserve"> </w:t>
      </w:r>
      <w:r w:rsidRPr="00D024D1">
        <w:rPr>
          <w:rFonts w:eastAsia="Times New Roman" w:cs="Times New Roman"/>
          <w:spacing w:val="-2"/>
          <w:position w:val="2"/>
          <w:lang w:val="sv-SE"/>
        </w:rPr>
        <w:t>k</w:t>
      </w:r>
      <w:r w:rsidRPr="00D024D1">
        <w:rPr>
          <w:rFonts w:eastAsia="Times New Roman" w:cs="Times New Roman"/>
          <w:position w:val="2"/>
          <w:lang w:val="sv-SE"/>
        </w:rPr>
        <w:t>oncen</w:t>
      </w:r>
      <w:r w:rsidRPr="00D024D1">
        <w:rPr>
          <w:rFonts w:eastAsia="Times New Roman" w:cs="Times New Roman"/>
          <w:spacing w:val="-1"/>
          <w:position w:val="2"/>
          <w:lang w:val="sv-SE"/>
        </w:rPr>
        <w:t>t</w:t>
      </w:r>
      <w:r w:rsidRPr="00D024D1">
        <w:rPr>
          <w:rFonts w:eastAsia="Times New Roman" w:cs="Times New Roman"/>
          <w:spacing w:val="1"/>
          <w:position w:val="2"/>
          <w:lang w:val="sv-SE"/>
        </w:rPr>
        <w:t>r</w:t>
      </w:r>
      <w:r w:rsidRPr="00D024D1">
        <w:rPr>
          <w:rFonts w:eastAsia="Times New Roman" w:cs="Times New Roman"/>
          <w:position w:val="2"/>
          <w:lang w:val="sv-SE"/>
        </w:rPr>
        <w:t>a</w:t>
      </w:r>
      <w:r w:rsidRPr="00D024D1">
        <w:rPr>
          <w:rFonts w:eastAsia="Times New Roman" w:cs="Times New Roman"/>
          <w:spacing w:val="-1"/>
          <w:position w:val="2"/>
          <w:lang w:val="sv-SE"/>
        </w:rPr>
        <w:t>t</w:t>
      </w:r>
      <w:r w:rsidRPr="00D024D1">
        <w:rPr>
          <w:rFonts w:eastAsia="Times New Roman" w:cs="Times New Roman"/>
          <w:spacing w:val="1"/>
          <w:position w:val="2"/>
          <w:lang w:val="sv-SE"/>
        </w:rPr>
        <w:t>i</w:t>
      </w:r>
      <w:r w:rsidRPr="00D024D1">
        <w:rPr>
          <w:rFonts w:eastAsia="Times New Roman" w:cs="Times New Roman"/>
          <w:position w:val="2"/>
          <w:lang w:val="sv-SE"/>
        </w:rPr>
        <w:t>o</w:t>
      </w:r>
      <w:r w:rsidRPr="00D024D1">
        <w:rPr>
          <w:rFonts w:eastAsia="Times New Roman" w:cs="Times New Roman"/>
          <w:spacing w:val="-2"/>
          <w:position w:val="2"/>
          <w:lang w:val="sv-SE"/>
        </w:rPr>
        <w:t>n</w:t>
      </w:r>
      <w:r w:rsidRPr="00D024D1">
        <w:rPr>
          <w:rFonts w:eastAsia="Times New Roman" w:cs="Times New Roman"/>
          <w:spacing w:val="1"/>
          <w:position w:val="2"/>
          <w:lang w:val="sv-SE"/>
        </w:rPr>
        <w:t>s</w:t>
      </w:r>
      <w:r w:rsidRPr="00D024D1">
        <w:rPr>
          <w:rFonts w:eastAsia="Times New Roman" w:cs="Times New Roman"/>
          <w:position w:val="2"/>
          <w:lang w:val="sv-SE"/>
        </w:rPr>
        <w:t>be</w:t>
      </w:r>
      <w:r w:rsidRPr="00D024D1">
        <w:rPr>
          <w:rFonts w:eastAsia="Times New Roman" w:cs="Times New Roman"/>
          <w:spacing w:val="-2"/>
          <w:position w:val="2"/>
          <w:lang w:val="sv-SE"/>
        </w:rPr>
        <w:t>r</w:t>
      </w:r>
      <w:r w:rsidRPr="00D024D1">
        <w:rPr>
          <w:rFonts w:eastAsia="Times New Roman" w:cs="Times New Roman"/>
          <w:position w:val="2"/>
          <w:lang w:val="sv-SE"/>
        </w:rPr>
        <w:t>oen</w:t>
      </w:r>
      <w:r w:rsidRPr="00D024D1">
        <w:rPr>
          <w:rFonts w:eastAsia="Times New Roman" w:cs="Times New Roman"/>
          <w:spacing w:val="-2"/>
          <w:position w:val="2"/>
          <w:lang w:val="sv-SE"/>
        </w:rPr>
        <w:t>d</w:t>
      </w:r>
      <w:r w:rsidRPr="00D024D1">
        <w:rPr>
          <w:rFonts w:eastAsia="Times New Roman" w:cs="Times New Roman"/>
          <w:position w:val="2"/>
          <w:lang w:val="sv-SE"/>
        </w:rPr>
        <w:t xml:space="preserve">e. </w:t>
      </w:r>
      <w:r w:rsidRPr="00D024D1">
        <w:rPr>
          <w:rFonts w:eastAsia="Times New Roman" w:cs="Times New Roman"/>
          <w:spacing w:val="-1"/>
          <w:position w:val="2"/>
          <w:lang w:val="sv-SE"/>
        </w:rPr>
        <w:t>V</w:t>
      </w:r>
      <w:r w:rsidRPr="00D024D1">
        <w:rPr>
          <w:rFonts w:eastAsia="Times New Roman" w:cs="Times New Roman"/>
          <w:spacing w:val="1"/>
          <w:position w:val="2"/>
          <w:lang w:val="sv-SE"/>
        </w:rPr>
        <w:t>i</w:t>
      </w:r>
      <w:r w:rsidRPr="00D024D1">
        <w:rPr>
          <w:rFonts w:eastAsia="Times New Roman" w:cs="Times New Roman"/>
          <w:position w:val="2"/>
          <w:lang w:val="sv-SE"/>
        </w:rPr>
        <w:t xml:space="preserve">d </w:t>
      </w:r>
      <w:r w:rsidRPr="00D024D1">
        <w:rPr>
          <w:rFonts w:eastAsia="Times New Roman" w:cs="Times New Roman"/>
          <w:spacing w:val="-2"/>
          <w:position w:val="2"/>
          <w:lang w:val="sv-SE"/>
        </w:rPr>
        <w:t>s</w:t>
      </w:r>
      <w:r w:rsidRPr="00D024D1">
        <w:rPr>
          <w:rFonts w:eastAsia="Times New Roman" w:cs="Times New Roman"/>
          <w:spacing w:val="1"/>
          <w:position w:val="2"/>
          <w:lang w:val="sv-SE"/>
        </w:rPr>
        <w:t>t</w:t>
      </w:r>
      <w:r w:rsidRPr="00D024D1">
        <w:rPr>
          <w:rFonts w:eastAsia="Times New Roman" w:cs="Times New Roman"/>
          <w:spacing w:val="-2"/>
          <w:position w:val="2"/>
          <w:lang w:val="sv-SE"/>
        </w:rPr>
        <w:t>e</w:t>
      </w:r>
      <w:r w:rsidRPr="00D024D1">
        <w:rPr>
          <w:rFonts w:eastAsia="Times New Roman" w:cs="Times New Roman"/>
          <w:position w:val="2"/>
          <w:lang w:val="sv-SE"/>
        </w:rPr>
        <w:t>ady</w:t>
      </w:r>
      <w:r w:rsidRPr="00D024D1">
        <w:rPr>
          <w:rFonts w:eastAsia="Times New Roman" w:cs="Times New Roman"/>
          <w:spacing w:val="-4"/>
          <w:position w:val="2"/>
          <w:lang w:val="sv-SE"/>
        </w:rPr>
        <w:t>-</w:t>
      </w:r>
      <w:r w:rsidRPr="00D024D1">
        <w:rPr>
          <w:rFonts w:eastAsia="Times New Roman" w:cs="Times New Roman"/>
          <w:position w:val="2"/>
          <w:lang w:val="sv-SE"/>
        </w:rPr>
        <w:t>s</w:t>
      </w:r>
      <w:r w:rsidRPr="00D024D1">
        <w:rPr>
          <w:rFonts w:eastAsia="Times New Roman" w:cs="Times New Roman"/>
          <w:spacing w:val="1"/>
          <w:position w:val="2"/>
          <w:lang w:val="sv-SE"/>
        </w:rPr>
        <w:t>t</w:t>
      </w:r>
      <w:r w:rsidRPr="00D024D1">
        <w:rPr>
          <w:rFonts w:eastAsia="Times New Roman" w:cs="Times New Roman"/>
          <w:position w:val="2"/>
          <w:lang w:val="sv-SE"/>
        </w:rPr>
        <w:t>a</w:t>
      </w:r>
      <w:r w:rsidRPr="00D024D1">
        <w:rPr>
          <w:rFonts w:eastAsia="Times New Roman" w:cs="Times New Roman"/>
          <w:spacing w:val="1"/>
          <w:position w:val="2"/>
          <w:lang w:val="sv-SE"/>
        </w:rPr>
        <w:t>t</w:t>
      </w:r>
      <w:r w:rsidRPr="00D024D1">
        <w:rPr>
          <w:rFonts w:eastAsia="Times New Roman" w:cs="Times New Roman"/>
          <w:position w:val="2"/>
          <w:lang w:val="sv-SE"/>
        </w:rPr>
        <w:t>e e</w:t>
      </w:r>
      <w:r w:rsidRPr="00D024D1">
        <w:rPr>
          <w:rFonts w:eastAsia="Times New Roman" w:cs="Times New Roman"/>
          <w:spacing w:val="1"/>
          <w:position w:val="2"/>
          <w:lang w:val="sv-SE"/>
        </w:rPr>
        <w:t>f</w:t>
      </w:r>
      <w:r w:rsidRPr="00D024D1">
        <w:rPr>
          <w:rFonts w:eastAsia="Times New Roman" w:cs="Times New Roman"/>
          <w:spacing w:val="-1"/>
          <w:position w:val="2"/>
          <w:lang w:val="sv-SE"/>
        </w:rPr>
        <w:t>t</w:t>
      </w:r>
      <w:r w:rsidRPr="00D024D1">
        <w:rPr>
          <w:rFonts w:eastAsia="Times New Roman" w:cs="Times New Roman"/>
          <w:position w:val="2"/>
          <w:lang w:val="sv-SE"/>
        </w:rPr>
        <w:t>er</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e</w:t>
      </w:r>
      <w:r w:rsidRPr="00D024D1">
        <w:rPr>
          <w:rFonts w:eastAsia="Times New Roman" w:cs="Times New Roman"/>
          <w:position w:val="2"/>
          <w:lang w:val="sv-SE"/>
        </w:rPr>
        <w:t>n dos</w:t>
      </w:r>
      <w:r w:rsidRPr="00D024D1">
        <w:rPr>
          <w:rFonts w:eastAsia="Times New Roman" w:cs="Times New Roman"/>
          <w:spacing w:val="-2"/>
          <w:position w:val="2"/>
          <w:lang w:val="sv-SE"/>
        </w:rPr>
        <w:t xml:space="preserve"> </w:t>
      </w:r>
      <w:r w:rsidRPr="00D024D1">
        <w:rPr>
          <w:rFonts w:eastAsia="Times New Roman" w:cs="Times New Roman"/>
          <w:position w:val="2"/>
          <w:lang w:val="sv-SE"/>
        </w:rPr>
        <w:t>på</w:t>
      </w:r>
      <w:r w:rsidRPr="00D024D1">
        <w:rPr>
          <w:rFonts w:eastAsia="Times New Roman" w:cs="Times New Roman"/>
          <w:spacing w:val="1"/>
          <w:position w:val="2"/>
          <w:lang w:val="sv-SE"/>
        </w:rPr>
        <w:t xml:space="preserve"> </w:t>
      </w:r>
      <w:r w:rsidRPr="00D024D1">
        <w:rPr>
          <w:rFonts w:eastAsia="Times New Roman" w:cs="Times New Roman"/>
          <w:position w:val="2"/>
          <w:lang w:val="sv-SE"/>
        </w:rPr>
        <w:t>8</w:t>
      </w:r>
      <w:r w:rsidRPr="00D024D1">
        <w:rPr>
          <w:rFonts w:eastAsia="Times New Roman" w:cs="Times New Roman"/>
          <w:spacing w:val="-2"/>
          <w:lang w:val="sv-SE"/>
        </w:rPr>
        <w:t> </w:t>
      </w:r>
      <w:r w:rsidRPr="00D024D1">
        <w:rPr>
          <w:rFonts w:eastAsia="Times New Roman" w:cs="Times New Roman"/>
          <w:spacing w:val="-4"/>
          <w:position w:val="2"/>
          <w:lang w:val="sv-SE"/>
        </w:rPr>
        <w:t>m</w:t>
      </w:r>
      <w:r w:rsidRPr="00D024D1">
        <w:rPr>
          <w:rFonts w:eastAsia="Times New Roman" w:cs="Times New Roman"/>
          <w:spacing w:val="-2"/>
          <w:position w:val="2"/>
          <w:lang w:val="sv-SE"/>
        </w:rPr>
        <w:t>g</w:t>
      </w:r>
      <w:r w:rsidRPr="00D024D1">
        <w:rPr>
          <w:rFonts w:eastAsia="Times New Roman" w:cs="Times New Roman"/>
          <w:spacing w:val="1"/>
          <w:position w:val="2"/>
          <w:lang w:val="sv-SE"/>
        </w:rPr>
        <w:t>/</w:t>
      </w:r>
      <w:r w:rsidRPr="00D024D1">
        <w:rPr>
          <w:rFonts w:eastAsia="Times New Roman" w:cs="Times New Roman"/>
          <w:position w:val="2"/>
          <w:lang w:val="sv-SE"/>
        </w:rPr>
        <w:t xml:space="preserve">kg </w:t>
      </w:r>
      <w:r w:rsidRPr="00D024D1">
        <w:rPr>
          <w:rFonts w:eastAsia="Times New Roman" w:cs="Times New Roman"/>
          <w:spacing w:val="-2"/>
          <w:position w:val="2"/>
          <w:lang w:val="sv-SE"/>
        </w:rPr>
        <w:t>v</w:t>
      </w:r>
      <w:r w:rsidRPr="00D024D1">
        <w:rPr>
          <w:rFonts w:eastAsia="Times New Roman" w:cs="Times New Roman"/>
          <w:position w:val="2"/>
          <w:lang w:val="sv-SE"/>
        </w:rPr>
        <w:t>ar</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f</w:t>
      </w:r>
      <w:r w:rsidRPr="00D024D1">
        <w:rPr>
          <w:rFonts w:eastAsia="Times New Roman" w:cs="Times New Roman"/>
          <w:spacing w:val="3"/>
          <w:position w:val="2"/>
          <w:lang w:val="sv-SE"/>
        </w:rPr>
        <w:t>j</w:t>
      </w:r>
      <w:r w:rsidRPr="00D024D1">
        <w:rPr>
          <w:rFonts w:eastAsia="Times New Roman" w:cs="Times New Roman"/>
          <w:spacing w:val="-2"/>
          <w:position w:val="2"/>
          <w:lang w:val="sv-SE"/>
        </w:rPr>
        <w:t>ä</w:t>
      </w:r>
      <w:r w:rsidRPr="00D024D1">
        <w:rPr>
          <w:rFonts w:eastAsia="Times New Roman" w:cs="Times New Roman"/>
          <w:spacing w:val="1"/>
          <w:position w:val="2"/>
          <w:lang w:val="sv-SE"/>
        </w:rPr>
        <w:t>r</w:t>
      </w:r>
      <w:r w:rsidRPr="00D024D1">
        <w:rPr>
          <w:rFonts w:eastAsia="Times New Roman" w:cs="Times New Roman"/>
          <w:position w:val="2"/>
          <w:lang w:val="sv-SE"/>
        </w:rPr>
        <w:t>de</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v</w:t>
      </w:r>
      <w:r w:rsidRPr="00D024D1">
        <w:rPr>
          <w:rFonts w:eastAsia="Times New Roman" w:cs="Times New Roman"/>
          <w:position w:val="2"/>
          <w:lang w:val="sv-SE"/>
        </w:rPr>
        <w:t>ec</w:t>
      </w:r>
      <w:r w:rsidRPr="00D024D1">
        <w:rPr>
          <w:rFonts w:eastAsia="Times New Roman" w:cs="Times New Roman"/>
          <w:spacing w:val="-2"/>
          <w:position w:val="2"/>
          <w:lang w:val="sv-SE"/>
        </w:rPr>
        <w:t>k</w:t>
      </w:r>
      <w:r w:rsidRPr="00D024D1">
        <w:rPr>
          <w:rFonts w:eastAsia="Times New Roman" w:cs="Times New Roman"/>
          <w:position w:val="2"/>
          <w:lang w:val="sv-SE"/>
        </w:rPr>
        <w:t xml:space="preserve">a, </w:t>
      </w:r>
      <w:r w:rsidRPr="00D024D1">
        <w:rPr>
          <w:rFonts w:eastAsia="Times New Roman" w:cs="Times New Roman"/>
          <w:spacing w:val="-4"/>
          <w:position w:val="2"/>
          <w:lang w:val="sv-SE"/>
        </w:rPr>
        <w:t>m</w:t>
      </w:r>
      <w:r w:rsidRPr="00D024D1">
        <w:rPr>
          <w:rFonts w:eastAsia="Times New Roman" w:cs="Times New Roman"/>
          <w:spacing w:val="1"/>
          <w:position w:val="2"/>
          <w:lang w:val="sv-SE"/>
        </w:rPr>
        <w:t>i</w:t>
      </w:r>
      <w:r w:rsidRPr="00D024D1">
        <w:rPr>
          <w:rFonts w:eastAsia="Times New Roman" w:cs="Times New Roman"/>
          <w:position w:val="2"/>
          <w:lang w:val="sv-SE"/>
        </w:rPr>
        <w:t>ns</w:t>
      </w:r>
      <w:r w:rsidRPr="00D024D1">
        <w:rPr>
          <w:rFonts w:eastAsia="Times New Roman" w:cs="Times New Roman"/>
          <w:spacing w:val="-2"/>
          <w:position w:val="2"/>
          <w:lang w:val="sv-SE"/>
        </w:rPr>
        <w:t>k</w:t>
      </w:r>
      <w:r w:rsidRPr="00D024D1">
        <w:rPr>
          <w:rFonts w:eastAsia="Times New Roman" w:cs="Times New Roman"/>
          <w:position w:val="2"/>
          <w:lang w:val="sv-SE"/>
        </w:rPr>
        <w:t>ade</w:t>
      </w:r>
      <w:r w:rsidRPr="00D024D1">
        <w:rPr>
          <w:rFonts w:eastAsia="Times New Roman" w:cs="Times New Roman"/>
          <w:spacing w:val="1"/>
          <w:position w:val="2"/>
          <w:lang w:val="sv-SE"/>
        </w:rPr>
        <w:t xml:space="preserve"> </w:t>
      </w:r>
      <w:r w:rsidRPr="00D024D1">
        <w:rPr>
          <w:rFonts w:eastAsia="Times New Roman" w:cs="Times New Roman"/>
          <w:position w:val="2"/>
          <w:lang w:val="sv-SE"/>
        </w:rPr>
        <w:t>d</w:t>
      </w:r>
      <w:r w:rsidRPr="00D024D1">
        <w:rPr>
          <w:rFonts w:eastAsia="Times New Roman" w:cs="Times New Roman"/>
          <w:spacing w:val="-2"/>
          <w:position w:val="2"/>
          <w:lang w:val="sv-SE"/>
        </w:rPr>
        <w:t>e</w:t>
      </w:r>
      <w:r w:rsidRPr="00D024D1">
        <w:rPr>
          <w:rFonts w:eastAsia="Times New Roman" w:cs="Times New Roman"/>
          <w:position w:val="2"/>
          <w:lang w:val="sv-SE"/>
        </w:rPr>
        <w:t>n e</w:t>
      </w:r>
      <w:r w:rsidRPr="00D024D1">
        <w:rPr>
          <w:rFonts w:eastAsia="Times New Roman" w:cs="Times New Roman"/>
          <w:spacing w:val="1"/>
          <w:position w:val="2"/>
          <w:lang w:val="sv-SE"/>
        </w:rPr>
        <w:t>f</w:t>
      </w:r>
      <w:r w:rsidRPr="00D024D1">
        <w:rPr>
          <w:rFonts w:eastAsia="Times New Roman" w:cs="Times New Roman"/>
          <w:spacing w:val="-2"/>
          <w:position w:val="2"/>
          <w:lang w:val="sv-SE"/>
        </w:rPr>
        <w:t>f</w:t>
      </w:r>
      <w:r w:rsidRPr="00D024D1">
        <w:rPr>
          <w:rFonts w:eastAsia="Times New Roman" w:cs="Times New Roman"/>
          <w:position w:val="2"/>
          <w:lang w:val="sv-SE"/>
        </w:rPr>
        <w:t>e</w:t>
      </w:r>
      <w:r w:rsidRPr="00D024D1">
        <w:rPr>
          <w:rFonts w:eastAsia="Times New Roman" w:cs="Times New Roman"/>
          <w:spacing w:val="-2"/>
          <w:position w:val="2"/>
          <w:lang w:val="sv-SE"/>
        </w:rPr>
        <w:t>k</w:t>
      </w:r>
      <w:r w:rsidRPr="00D024D1">
        <w:rPr>
          <w:rFonts w:eastAsia="Times New Roman" w:cs="Times New Roman"/>
          <w:spacing w:val="1"/>
          <w:position w:val="2"/>
          <w:lang w:val="sv-SE"/>
        </w:rPr>
        <w:t>ti</w:t>
      </w:r>
      <w:r w:rsidRPr="00D024D1">
        <w:rPr>
          <w:rFonts w:eastAsia="Times New Roman" w:cs="Times New Roman"/>
          <w:spacing w:val="-2"/>
          <w:position w:val="2"/>
          <w:lang w:val="sv-SE"/>
        </w:rPr>
        <w:t>v</w:t>
      </w:r>
      <w:r w:rsidRPr="00D024D1">
        <w:rPr>
          <w:rFonts w:eastAsia="Times New Roman" w:cs="Times New Roman"/>
          <w:position w:val="2"/>
          <w:lang w:val="sv-SE"/>
        </w:rPr>
        <w:t>a</w:t>
      </w:r>
      <w:r w:rsidRPr="00D024D1">
        <w:rPr>
          <w:rFonts w:eastAsia="Times New Roman" w:cs="Times New Roman"/>
          <w:spacing w:val="1"/>
          <w:position w:val="2"/>
          <w:lang w:val="sv-SE"/>
        </w:rPr>
        <w:t xml:space="preserve"> t</w:t>
      </w:r>
      <w:r w:rsidRPr="00D024D1">
        <w:rPr>
          <w:rFonts w:eastAsia="Times New Roman" w:cs="Times New Roman"/>
          <w:vertAlign w:val="subscript"/>
          <w:lang w:val="sv-SE"/>
        </w:rPr>
        <w:t>1/2</w:t>
      </w:r>
      <w:r w:rsidRPr="00D024D1">
        <w:rPr>
          <w:rFonts w:eastAsia="Times New Roman" w:cs="Times New Roman"/>
          <w:spacing w:val="18"/>
          <w:lang w:val="sv-SE"/>
        </w:rPr>
        <w:t xml:space="preserve"> </w:t>
      </w:r>
      <w:r w:rsidRPr="00D024D1">
        <w:rPr>
          <w:rFonts w:eastAsia="Times New Roman" w:cs="Times New Roman"/>
          <w:spacing w:val="-4"/>
          <w:position w:val="2"/>
          <w:lang w:val="sv-SE"/>
        </w:rPr>
        <w:t>m</w:t>
      </w:r>
      <w:r w:rsidRPr="00D024D1">
        <w:rPr>
          <w:rFonts w:eastAsia="Times New Roman" w:cs="Times New Roman"/>
          <w:position w:val="2"/>
          <w:lang w:val="sv-SE"/>
        </w:rPr>
        <w:t xml:space="preserve">ed </w:t>
      </w:r>
      <w:r w:rsidRPr="00D024D1">
        <w:rPr>
          <w:rFonts w:eastAsia="Times New Roman" w:cs="Times New Roman"/>
          <w:spacing w:val="-4"/>
          <w:position w:val="2"/>
          <w:lang w:val="sv-SE"/>
        </w:rPr>
        <w:t>m</w:t>
      </w:r>
      <w:r w:rsidRPr="00D024D1">
        <w:rPr>
          <w:rFonts w:eastAsia="Times New Roman" w:cs="Times New Roman"/>
          <w:spacing w:val="1"/>
          <w:position w:val="2"/>
          <w:lang w:val="sv-SE"/>
        </w:rPr>
        <w:t>i</w:t>
      </w:r>
      <w:r w:rsidRPr="00D024D1">
        <w:rPr>
          <w:rFonts w:eastAsia="Times New Roman" w:cs="Times New Roman"/>
          <w:position w:val="2"/>
          <w:lang w:val="sv-SE"/>
        </w:rPr>
        <w:t>n</w:t>
      </w:r>
      <w:r w:rsidRPr="00D024D1">
        <w:rPr>
          <w:rFonts w:eastAsia="Times New Roman" w:cs="Times New Roman"/>
          <w:spacing w:val="1"/>
          <w:position w:val="2"/>
          <w:lang w:val="sv-SE"/>
        </w:rPr>
        <w:t>s</w:t>
      </w:r>
      <w:r w:rsidRPr="00D024D1">
        <w:rPr>
          <w:rFonts w:eastAsia="Times New Roman" w:cs="Times New Roman"/>
          <w:spacing w:val="-2"/>
          <w:position w:val="2"/>
          <w:lang w:val="sv-SE"/>
        </w:rPr>
        <w:t>k</w:t>
      </w:r>
      <w:r w:rsidRPr="00D024D1">
        <w:rPr>
          <w:rFonts w:eastAsia="Times New Roman" w:cs="Times New Roman"/>
          <w:spacing w:val="3"/>
          <w:position w:val="2"/>
          <w:lang w:val="sv-SE"/>
        </w:rPr>
        <w:t>a</w:t>
      </w:r>
      <w:r w:rsidRPr="00D024D1">
        <w:rPr>
          <w:rFonts w:eastAsia="Times New Roman" w:cs="Times New Roman"/>
          <w:position w:val="2"/>
          <w:lang w:val="sv-SE"/>
        </w:rPr>
        <w:t>nde</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k</w:t>
      </w:r>
      <w:r w:rsidRPr="00D024D1">
        <w:rPr>
          <w:rFonts w:eastAsia="Times New Roman" w:cs="Times New Roman"/>
          <w:position w:val="2"/>
          <w:lang w:val="sv-SE"/>
        </w:rPr>
        <w:t>once</w:t>
      </w:r>
      <w:r w:rsidRPr="00D024D1">
        <w:rPr>
          <w:rFonts w:eastAsia="Times New Roman" w:cs="Times New Roman"/>
          <w:spacing w:val="-2"/>
          <w:position w:val="2"/>
          <w:lang w:val="sv-SE"/>
        </w:rPr>
        <w:t>n</w:t>
      </w:r>
      <w:r w:rsidRPr="00D024D1">
        <w:rPr>
          <w:rFonts w:eastAsia="Times New Roman" w:cs="Times New Roman"/>
          <w:spacing w:val="1"/>
          <w:position w:val="2"/>
          <w:lang w:val="sv-SE"/>
        </w:rPr>
        <w:t>tr</w:t>
      </w:r>
      <w:r w:rsidRPr="00D024D1">
        <w:rPr>
          <w:rFonts w:eastAsia="Times New Roman" w:cs="Times New Roman"/>
          <w:spacing w:val="-2"/>
          <w:position w:val="2"/>
          <w:lang w:val="sv-SE"/>
        </w:rPr>
        <w:t>a</w:t>
      </w:r>
      <w:r w:rsidRPr="00D024D1">
        <w:rPr>
          <w:rFonts w:eastAsia="Times New Roman" w:cs="Times New Roman"/>
          <w:spacing w:val="1"/>
          <w:position w:val="2"/>
          <w:lang w:val="sv-SE"/>
        </w:rPr>
        <w:t>t</w:t>
      </w:r>
      <w:r w:rsidRPr="00D024D1">
        <w:rPr>
          <w:rFonts w:eastAsia="Times New Roman" w:cs="Times New Roman"/>
          <w:spacing w:val="-1"/>
          <w:position w:val="2"/>
          <w:lang w:val="sv-SE"/>
        </w:rPr>
        <w:t>i</w:t>
      </w:r>
      <w:r w:rsidRPr="00D024D1">
        <w:rPr>
          <w:rFonts w:eastAsia="Times New Roman" w:cs="Times New Roman"/>
          <w:position w:val="2"/>
          <w:lang w:val="sv-SE"/>
        </w:rPr>
        <w:t xml:space="preserve">oner </w:t>
      </w:r>
      <w:r w:rsidRPr="00D024D1">
        <w:rPr>
          <w:rFonts w:eastAsia="Times New Roman" w:cs="Times New Roman"/>
          <w:spacing w:val="1"/>
          <w:lang w:val="sv-SE"/>
        </w:rPr>
        <w:t>i</w:t>
      </w:r>
      <w:r w:rsidRPr="00D024D1">
        <w:rPr>
          <w:rFonts w:eastAsia="Times New Roman" w:cs="Times New Roman"/>
          <w:lang w:val="sv-SE"/>
        </w:rPr>
        <w:t>nom</w:t>
      </w:r>
      <w:r w:rsidRPr="00D024D1">
        <w:rPr>
          <w:rFonts w:eastAsia="Times New Roman" w:cs="Times New Roman"/>
          <w:spacing w:val="-4"/>
          <w:lang w:val="sv-SE"/>
        </w:rPr>
        <w:t xml:space="preserve"> </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fr</w:t>
      </w:r>
      <w:r w:rsidRPr="00D024D1">
        <w:rPr>
          <w:rFonts w:eastAsia="Times New Roman" w:cs="Times New Roman"/>
          <w:lang w:val="sv-SE"/>
        </w:rPr>
        <w:t>ån</w:t>
      </w:r>
      <w:r w:rsidRPr="00D024D1">
        <w:rPr>
          <w:rFonts w:eastAsia="Times New Roman" w:cs="Times New Roman"/>
          <w:spacing w:val="-3"/>
          <w:lang w:val="sv-SE"/>
        </w:rPr>
        <w:t xml:space="preserve"> </w:t>
      </w:r>
      <w:r w:rsidRPr="00D024D1">
        <w:rPr>
          <w:rFonts w:eastAsia="Times New Roman" w:cs="Times New Roman"/>
          <w:lang w:val="sv-SE"/>
        </w:rPr>
        <w:t>18</w:t>
      </w:r>
      <w:r w:rsidRPr="00D024D1">
        <w:rPr>
          <w:rFonts w:eastAsia="Times New Roman" w:cs="Times New Roman"/>
          <w:spacing w:val="-2"/>
          <w:lang w:val="sv-SE"/>
        </w:rPr>
        <w:t> </w:t>
      </w:r>
      <w:r w:rsidRPr="00D024D1">
        <w:rPr>
          <w:rFonts w:eastAsia="Times New Roman" w:cs="Times New Roman"/>
          <w:lang w:val="sv-SE"/>
        </w:rPr>
        <w:t>da</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6</w:t>
      </w:r>
      <w:r w:rsidRPr="00D024D1">
        <w:rPr>
          <w:rFonts w:eastAsia="Times New Roman" w:cs="Times New Roman"/>
          <w:spacing w:val="-2"/>
          <w:lang w:val="sv-SE"/>
        </w:rPr>
        <w:t> </w:t>
      </w:r>
      <w:r w:rsidRPr="00D024D1">
        <w:rPr>
          <w:rFonts w:eastAsia="Times New Roman" w:cs="Times New Roman"/>
          <w:lang w:val="sv-SE"/>
        </w:rPr>
        <w:t>da</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w:t>
      </w:r>
    </w:p>
    <w:p w14:paraId="715A2874" w14:textId="77777777" w:rsidR="00B20121" w:rsidRPr="00D024D1" w:rsidRDefault="00B20121" w:rsidP="00B423A0">
      <w:pPr>
        <w:widowControl/>
        <w:spacing w:after="0" w:line="240" w:lineRule="auto"/>
        <w:rPr>
          <w:rFonts w:cs="Times New Roman"/>
          <w:lang w:val="sv-SE"/>
        </w:rPr>
      </w:pPr>
    </w:p>
    <w:p w14:paraId="2ACED2AB"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4"/>
          <w:lang w:val="sv-SE"/>
        </w:rPr>
        <w:t>-</w:t>
      </w:r>
      <w:r w:rsidRPr="00D024D1">
        <w:rPr>
          <w:rFonts w:eastAsia="Times New Roman" w:cs="Times New Roman"/>
          <w:lang w:val="sv-SE"/>
        </w:rPr>
        <w:t>1</w:t>
      </w:r>
      <w:r w:rsidRPr="00D024D1">
        <w:rPr>
          <w:rFonts w:eastAsia="Times New Roman" w:cs="Times New Roman"/>
          <w:spacing w:val="2"/>
          <w:lang w:val="sv-SE"/>
        </w:rPr>
        <w:t>9</w:t>
      </w:r>
      <w:r w:rsidRPr="00D024D1">
        <w:rPr>
          <w:rFonts w:eastAsia="Times New Roman" w:cs="Times New Roman"/>
          <w:spacing w:val="-4"/>
          <w:lang w:val="sv-SE"/>
        </w:rPr>
        <w:t>-</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åg</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nd</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kv</w:t>
      </w:r>
      <w:r w:rsidRPr="00D024D1">
        <w:rPr>
          <w:rFonts w:eastAsia="Times New Roman" w:cs="Times New Roman"/>
          <w:lang w:val="sv-SE"/>
        </w:rPr>
        <w:t>an</w:t>
      </w:r>
      <w:r w:rsidRPr="00D024D1">
        <w:rPr>
          <w:rFonts w:eastAsia="Times New Roman" w:cs="Times New Roman"/>
          <w:spacing w:val="1"/>
          <w:lang w:val="sv-SE"/>
        </w:rPr>
        <w:t>ti</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än</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lang w:val="sv-SE"/>
        </w:rPr>
        <w:t xml:space="preserve">n, </w:t>
      </w:r>
      <w:r w:rsidRPr="00D024D1">
        <w:rPr>
          <w:rFonts w:eastAsia="Times New Roman" w:cs="Times New Roman"/>
          <w:spacing w:val="-2"/>
          <w:lang w:val="sv-SE"/>
        </w:rPr>
        <w:t>ef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eno</w:t>
      </w:r>
      <w:r w:rsidRPr="00D024D1">
        <w:rPr>
          <w:rFonts w:eastAsia="Times New Roman" w:cs="Times New Roman"/>
          <w:spacing w:val="-4"/>
          <w:lang w:val="sv-SE"/>
        </w:rPr>
        <w:t>m</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 35</w:t>
      </w:r>
      <w:r w:rsidRPr="00D024D1">
        <w:rPr>
          <w:rFonts w:eastAsia="Times New Roman" w:cs="Times New Roman"/>
          <w:spacing w:val="-2"/>
          <w:lang w:val="sv-SE"/>
        </w:rPr>
        <w:t> </w:t>
      </w:r>
      <w:r w:rsidRPr="00D024D1">
        <w:rPr>
          <w:rFonts w:eastAsia="Times New Roman" w:cs="Times New Roman"/>
          <w:lang w:val="sv-SE"/>
        </w:rPr>
        <w:t>da</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ån</w:t>
      </w:r>
      <w:r w:rsidRPr="00D024D1">
        <w:rPr>
          <w:rFonts w:eastAsia="Times New Roman" w:cs="Times New Roman"/>
          <w:spacing w:val="-2"/>
          <w:lang w:val="sv-SE"/>
        </w:rPr>
        <w:t xml:space="preserve"> </w:t>
      </w:r>
      <w:r w:rsidRPr="00D024D1">
        <w:rPr>
          <w:rFonts w:eastAsia="Times New Roman" w:cs="Times New Roman"/>
          <w:lang w:val="sv-SE"/>
        </w:rPr>
        <w:t xml:space="preserve">en intravenös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lang w:val="sv-SE"/>
        </w:rPr>
        <w:t>on</w:t>
      </w:r>
      <w:r w:rsidRPr="00D024D1">
        <w:rPr>
          <w:rFonts w:eastAsia="Times New Roman" w:cs="Times New Roman"/>
          <w:spacing w:val="-2"/>
          <w:lang w:val="sv-SE"/>
        </w:rPr>
        <w:t xml:space="preserve"> a</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8</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lang w:val="sv-SE"/>
        </w:rPr>
        <w:t>k</w:t>
      </w:r>
      <w:r w:rsidRPr="00D024D1">
        <w:rPr>
          <w:rFonts w:eastAsia="Times New Roman" w:cs="Times New Roman"/>
          <w:spacing w:val="-2"/>
          <w:lang w:val="sv-SE"/>
        </w:rPr>
        <w:t>g.</w:t>
      </w:r>
    </w:p>
    <w:p w14:paraId="5B74AC95" w14:textId="77777777" w:rsidR="00B20121" w:rsidRPr="00D024D1" w:rsidRDefault="00B20121" w:rsidP="00B423A0">
      <w:pPr>
        <w:widowControl/>
        <w:spacing w:after="0" w:line="240" w:lineRule="auto"/>
        <w:rPr>
          <w:rFonts w:cs="Times New Roman"/>
          <w:lang w:val="sv-SE"/>
        </w:rPr>
      </w:pPr>
    </w:p>
    <w:p w14:paraId="260DAE64" w14:textId="77777777" w:rsidR="00B20121" w:rsidRPr="00D024D1" w:rsidRDefault="00B20121" w:rsidP="00B423A0">
      <w:pPr>
        <w:keepNext/>
        <w:widowControl/>
        <w:spacing w:after="0" w:line="240" w:lineRule="auto"/>
        <w:rPr>
          <w:rFonts w:eastAsia="Times New Roman" w:cs="Times New Roman"/>
          <w:u w:val="single" w:color="000000"/>
          <w:lang w:val="sv-SE"/>
        </w:rPr>
      </w:pPr>
      <w:r w:rsidRPr="00D024D1">
        <w:rPr>
          <w:rFonts w:eastAsia="Times New Roman" w:cs="Times New Roman"/>
          <w:spacing w:val="-1"/>
          <w:u w:val="single" w:color="000000"/>
          <w:lang w:val="sv-SE"/>
        </w:rPr>
        <w:t>L</w:t>
      </w:r>
      <w:r w:rsidRPr="00D024D1">
        <w:rPr>
          <w:rFonts w:eastAsia="Times New Roman" w:cs="Times New Roman"/>
          <w:spacing w:val="1"/>
          <w:u w:val="single" w:color="000000"/>
          <w:lang w:val="sv-SE"/>
        </w:rPr>
        <w:t>i</w:t>
      </w:r>
      <w:r w:rsidRPr="00D024D1">
        <w:rPr>
          <w:rFonts w:eastAsia="Times New Roman" w:cs="Times New Roman"/>
          <w:spacing w:val="-2"/>
          <w:u w:val="single" w:color="000000"/>
          <w:lang w:val="sv-SE"/>
        </w:rPr>
        <w:t>n</w:t>
      </w:r>
      <w:r w:rsidRPr="00D024D1">
        <w:rPr>
          <w:rFonts w:eastAsia="Times New Roman" w:cs="Times New Roman"/>
          <w:spacing w:val="1"/>
          <w:u w:val="single" w:color="000000"/>
          <w:lang w:val="sv-SE"/>
        </w:rPr>
        <w:t>j</w:t>
      </w:r>
      <w:r w:rsidRPr="00D024D1">
        <w:rPr>
          <w:rFonts w:eastAsia="Times New Roman" w:cs="Times New Roman"/>
          <w:u w:val="single" w:color="000000"/>
          <w:lang w:val="sv-SE"/>
        </w:rPr>
        <w:t>ä</w:t>
      </w:r>
      <w:r w:rsidRPr="00D024D1">
        <w:rPr>
          <w:rFonts w:eastAsia="Times New Roman" w:cs="Times New Roman"/>
          <w:spacing w:val="-2"/>
          <w:u w:val="single" w:color="000000"/>
          <w:lang w:val="sv-SE"/>
        </w:rPr>
        <w:t>r</w:t>
      </w:r>
      <w:r w:rsidRPr="00D024D1">
        <w:rPr>
          <w:rFonts w:eastAsia="Times New Roman" w:cs="Times New Roman"/>
          <w:spacing w:val="1"/>
          <w:u w:val="single" w:color="000000"/>
          <w:lang w:val="sv-SE"/>
        </w:rPr>
        <w:t>it</w:t>
      </w:r>
      <w:r w:rsidRPr="00D024D1">
        <w:rPr>
          <w:rFonts w:eastAsia="Times New Roman" w:cs="Times New Roman"/>
          <w:spacing w:val="-2"/>
          <w:u w:val="single" w:color="000000"/>
          <w:lang w:val="sv-SE"/>
        </w:rPr>
        <w:t>e</w:t>
      </w:r>
      <w:r w:rsidRPr="00D024D1">
        <w:rPr>
          <w:rFonts w:eastAsia="Times New Roman" w:cs="Times New Roman"/>
          <w:u w:val="single" w:color="000000"/>
          <w:lang w:val="sv-SE"/>
        </w:rPr>
        <w:t>t</w:t>
      </w:r>
    </w:p>
    <w:p w14:paraId="75E7F922" w14:textId="77777777" w:rsidR="00B20121" w:rsidRPr="00D024D1" w:rsidRDefault="00B20121" w:rsidP="00B423A0">
      <w:pPr>
        <w:keepNext/>
        <w:widowControl/>
        <w:spacing w:after="0" w:line="240" w:lineRule="auto"/>
        <w:rPr>
          <w:rFonts w:eastAsia="Times New Roman" w:cs="Times New Roman"/>
          <w:lang w:val="sv-SE"/>
        </w:rPr>
      </w:pPr>
    </w:p>
    <w:p w14:paraId="5F4D8024"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2"/>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abs</w:t>
      </w:r>
      <w:r w:rsidRPr="00D024D1">
        <w:rPr>
          <w:rFonts w:eastAsia="Times New Roman" w:cs="Times New Roman"/>
          <w:spacing w:val="1"/>
          <w:lang w:val="sv-SE"/>
        </w:rPr>
        <w:t xml:space="preserve"> f</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1"/>
          <w:lang w:val="sv-SE"/>
        </w:rPr>
        <w:t>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tr</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än</w:t>
      </w:r>
      <w:r w:rsidRPr="00D024D1">
        <w:rPr>
          <w:rFonts w:eastAsia="Times New Roman" w:cs="Times New Roman"/>
          <w:spacing w:val="-2"/>
          <w:lang w:val="sv-SE"/>
        </w:rPr>
        <w:t>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1"/>
          <w:lang w:val="sv-SE"/>
        </w:rPr>
        <w:t>E</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än d</w:t>
      </w:r>
      <w:r w:rsidRPr="00D024D1">
        <w:rPr>
          <w:rFonts w:eastAsia="Times New Roman" w:cs="Times New Roman"/>
          <w:spacing w:val="-2"/>
          <w:lang w:val="sv-SE"/>
        </w:rPr>
        <w:t>o</w:t>
      </w:r>
      <w:r w:rsidRPr="00D024D1">
        <w:rPr>
          <w:rFonts w:eastAsia="Times New Roman" w:cs="Times New Roman"/>
          <w:lang w:val="sv-SE"/>
        </w:rPr>
        <w:t>sp</w:t>
      </w:r>
      <w:r w:rsidRPr="00D024D1">
        <w:rPr>
          <w:rFonts w:eastAsia="Times New Roman" w:cs="Times New Roman"/>
          <w:spacing w:val="1"/>
          <w:lang w:val="sv-SE"/>
        </w:rPr>
        <w:t>r</w:t>
      </w:r>
      <w:r w:rsidRPr="00D024D1">
        <w:rPr>
          <w:rFonts w:eastAsia="Times New Roman" w:cs="Times New Roman"/>
          <w:lang w:val="sv-SE"/>
        </w:rPr>
        <w:t>op</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 xml:space="preserve">l </w:t>
      </w:r>
      <w:r w:rsidRPr="00D024D1">
        <w:rPr>
          <w:rFonts w:eastAsia="Times New Roman" w:cs="Times New Roman"/>
          <w:position w:val="2"/>
          <w:lang w:val="sv-SE"/>
        </w:rPr>
        <w:t>ö</w:t>
      </w:r>
      <w:r w:rsidRPr="00D024D1">
        <w:rPr>
          <w:rFonts w:eastAsia="Times New Roman" w:cs="Times New Roman"/>
          <w:spacing w:val="-2"/>
          <w:position w:val="2"/>
          <w:lang w:val="sv-SE"/>
        </w:rPr>
        <w:t>k</w:t>
      </w:r>
      <w:r w:rsidRPr="00D024D1">
        <w:rPr>
          <w:rFonts w:eastAsia="Times New Roman" w:cs="Times New Roman"/>
          <w:position w:val="2"/>
          <w:lang w:val="sv-SE"/>
        </w:rPr>
        <w:t>n</w:t>
      </w:r>
      <w:r w:rsidRPr="00D024D1">
        <w:rPr>
          <w:rFonts w:eastAsia="Times New Roman" w:cs="Times New Roman"/>
          <w:spacing w:val="1"/>
          <w:position w:val="2"/>
          <w:lang w:val="sv-SE"/>
        </w:rPr>
        <w:t>i</w:t>
      </w:r>
      <w:r w:rsidRPr="00D024D1">
        <w:rPr>
          <w:rFonts w:eastAsia="Times New Roman" w:cs="Times New Roman"/>
          <w:position w:val="2"/>
          <w:lang w:val="sv-SE"/>
        </w:rPr>
        <w:t>ng</w:t>
      </w:r>
      <w:r w:rsidRPr="00D024D1">
        <w:rPr>
          <w:rFonts w:eastAsia="Times New Roman" w:cs="Times New Roman"/>
          <w:spacing w:val="-2"/>
          <w:position w:val="2"/>
          <w:lang w:val="sv-SE"/>
        </w:rPr>
        <w:t xml:space="preserve"> </w:t>
      </w:r>
      <w:r w:rsidRPr="00D024D1">
        <w:rPr>
          <w:rFonts w:eastAsia="Times New Roman" w:cs="Times New Roman"/>
          <w:position w:val="2"/>
          <w:lang w:val="sv-SE"/>
        </w:rPr>
        <w:t>av</w:t>
      </w:r>
      <w:r w:rsidRPr="00D024D1">
        <w:rPr>
          <w:rFonts w:eastAsia="Times New Roman" w:cs="Times New Roman"/>
          <w:spacing w:val="-2"/>
          <w:position w:val="2"/>
          <w:lang w:val="sv-SE"/>
        </w:rPr>
        <w:t xml:space="preserve"> </w:t>
      </w:r>
      <w:r w:rsidRPr="00D024D1">
        <w:rPr>
          <w:rFonts w:eastAsia="Times New Roman" w:cs="Times New Roman"/>
          <w:spacing w:val="-1"/>
          <w:position w:val="2"/>
          <w:lang w:val="sv-SE"/>
        </w:rPr>
        <w:t>A</w:t>
      </w:r>
      <w:r w:rsidRPr="00D024D1">
        <w:rPr>
          <w:rFonts w:eastAsia="Times New Roman" w:cs="Times New Roman"/>
          <w:spacing w:val="1"/>
          <w:position w:val="2"/>
          <w:lang w:val="sv-SE"/>
        </w:rPr>
        <w:t>U</w:t>
      </w:r>
      <w:r w:rsidRPr="00D024D1">
        <w:rPr>
          <w:rFonts w:eastAsia="Times New Roman" w:cs="Times New Roman"/>
          <w:position w:val="2"/>
          <w:lang w:val="sv-SE"/>
        </w:rPr>
        <w:t>C</w:t>
      </w:r>
      <w:r w:rsidRPr="00D024D1">
        <w:rPr>
          <w:rFonts w:eastAsia="Times New Roman" w:cs="Times New Roman"/>
          <w:spacing w:val="-1"/>
          <w:position w:val="2"/>
          <w:lang w:val="sv-SE"/>
        </w:rPr>
        <w:t xml:space="preserve"> </w:t>
      </w:r>
      <w:r w:rsidRPr="00D024D1">
        <w:rPr>
          <w:rFonts w:eastAsia="Times New Roman" w:cs="Times New Roman"/>
          <w:position w:val="2"/>
          <w:lang w:val="sv-SE"/>
        </w:rPr>
        <w:t xml:space="preserve">och </w:t>
      </w:r>
      <w:r w:rsidRPr="00D024D1">
        <w:rPr>
          <w:rFonts w:eastAsia="Times New Roman" w:cs="Times New Roman"/>
          <w:spacing w:val="2"/>
          <w:position w:val="2"/>
          <w:lang w:val="sv-SE"/>
        </w:rPr>
        <w:t>C</w:t>
      </w:r>
      <w:r w:rsidRPr="00D024D1">
        <w:rPr>
          <w:rFonts w:eastAsia="Times New Roman" w:cs="Times New Roman"/>
          <w:spacing w:val="-3"/>
          <w:vertAlign w:val="subscript"/>
          <w:lang w:val="sv-SE"/>
        </w:rPr>
        <w:t>m</w:t>
      </w:r>
      <w:r w:rsidRPr="00D024D1">
        <w:rPr>
          <w:rFonts w:eastAsia="Times New Roman" w:cs="Times New Roman"/>
          <w:vertAlign w:val="subscript"/>
          <w:lang w:val="sv-SE"/>
        </w:rPr>
        <w:t>in</w:t>
      </w:r>
      <w:r w:rsidRPr="00D024D1">
        <w:rPr>
          <w:rFonts w:eastAsia="Times New Roman" w:cs="Times New Roman"/>
          <w:spacing w:val="18"/>
          <w:lang w:val="sv-SE"/>
        </w:rPr>
        <w:t xml:space="preserve"> </w:t>
      </w:r>
      <w:r w:rsidRPr="00D024D1">
        <w:rPr>
          <w:rFonts w:eastAsia="Times New Roman" w:cs="Times New Roman"/>
          <w:position w:val="2"/>
          <w:lang w:val="sv-SE"/>
        </w:rPr>
        <w:t>obse</w:t>
      </w:r>
      <w:r w:rsidRPr="00D024D1">
        <w:rPr>
          <w:rFonts w:eastAsia="Times New Roman" w:cs="Times New Roman"/>
          <w:spacing w:val="1"/>
          <w:position w:val="2"/>
          <w:lang w:val="sv-SE"/>
        </w:rPr>
        <w:t>r</w:t>
      </w:r>
      <w:r w:rsidRPr="00D024D1">
        <w:rPr>
          <w:rFonts w:eastAsia="Times New Roman" w:cs="Times New Roman"/>
          <w:spacing w:val="-2"/>
          <w:position w:val="2"/>
          <w:lang w:val="sv-SE"/>
        </w:rPr>
        <w:t>v</w:t>
      </w:r>
      <w:r w:rsidRPr="00D024D1">
        <w:rPr>
          <w:rFonts w:eastAsia="Times New Roman" w:cs="Times New Roman"/>
          <w:position w:val="2"/>
          <w:lang w:val="sv-SE"/>
        </w:rPr>
        <w:t>e</w:t>
      </w:r>
      <w:r w:rsidRPr="00D024D1">
        <w:rPr>
          <w:rFonts w:eastAsia="Times New Roman" w:cs="Times New Roman"/>
          <w:spacing w:val="-2"/>
          <w:position w:val="2"/>
          <w:lang w:val="sv-SE"/>
        </w:rPr>
        <w:t>r</w:t>
      </w:r>
      <w:r w:rsidRPr="00D024D1">
        <w:rPr>
          <w:rFonts w:eastAsia="Times New Roman" w:cs="Times New Roman"/>
          <w:position w:val="2"/>
          <w:lang w:val="sv-SE"/>
        </w:rPr>
        <w:t>ades</w:t>
      </w:r>
      <w:r w:rsidRPr="00D024D1">
        <w:rPr>
          <w:rFonts w:eastAsia="Times New Roman" w:cs="Times New Roman"/>
          <w:spacing w:val="-2"/>
          <w:position w:val="2"/>
          <w:lang w:val="sv-SE"/>
        </w:rPr>
        <w:t xml:space="preserve"> </w:t>
      </w:r>
      <w:r w:rsidRPr="00D024D1">
        <w:rPr>
          <w:rFonts w:eastAsia="Times New Roman" w:cs="Times New Roman"/>
          <w:spacing w:val="1"/>
          <w:position w:val="2"/>
          <w:lang w:val="sv-SE"/>
        </w:rPr>
        <w:t>f</w:t>
      </w:r>
      <w:r w:rsidRPr="00D024D1">
        <w:rPr>
          <w:rFonts w:eastAsia="Times New Roman" w:cs="Times New Roman"/>
          <w:spacing w:val="-2"/>
          <w:position w:val="2"/>
          <w:lang w:val="sv-SE"/>
        </w:rPr>
        <w:t>ö</w:t>
      </w:r>
      <w:r w:rsidRPr="00D024D1">
        <w:rPr>
          <w:rFonts w:eastAsia="Times New Roman" w:cs="Times New Roman"/>
          <w:position w:val="2"/>
          <w:lang w:val="sv-SE"/>
        </w:rPr>
        <w:t>r</w:t>
      </w:r>
      <w:r w:rsidRPr="00D024D1">
        <w:rPr>
          <w:rFonts w:eastAsia="Times New Roman" w:cs="Times New Roman"/>
          <w:spacing w:val="1"/>
          <w:position w:val="2"/>
          <w:lang w:val="sv-SE"/>
        </w:rPr>
        <w:t xml:space="preserve"> </w:t>
      </w:r>
      <w:r w:rsidRPr="00D024D1">
        <w:rPr>
          <w:rFonts w:eastAsia="Times New Roman" w:cs="Times New Roman"/>
          <w:position w:val="2"/>
          <w:lang w:val="sv-SE"/>
        </w:rPr>
        <w:t>do</w:t>
      </w:r>
      <w:r w:rsidRPr="00D024D1">
        <w:rPr>
          <w:rFonts w:eastAsia="Times New Roman" w:cs="Times New Roman"/>
          <w:spacing w:val="-2"/>
          <w:position w:val="2"/>
          <w:lang w:val="sv-SE"/>
        </w:rPr>
        <w:t>s</w:t>
      </w:r>
      <w:r w:rsidRPr="00D024D1">
        <w:rPr>
          <w:rFonts w:eastAsia="Times New Roman" w:cs="Times New Roman"/>
          <w:position w:val="2"/>
          <w:lang w:val="sv-SE"/>
        </w:rPr>
        <w:t>er</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p</w:t>
      </w:r>
      <w:r w:rsidRPr="00D024D1">
        <w:rPr>
          <w:rFonts w:eastAsia="Times New Roman" w:cs="Times New Roman"/>
          <w:position w:val="2"/>
          <w:lang w:val="sv-SE"/>
        </w:rPr>
        <w:t>å</w:t>
      </w:r>
      <w:r w:rsidRPr="00D024D1">
        <w:rPr>
          <w:rFonts w:eastAsia="Times New Roman" w:cs="Times New Roman"/>
          <w:spacing w:val="1"/>
          <w:position w:val="2"/>
          <w:lang w:val="sv-SE"/>
        </w:rPr>
        <w:t xml:space="preserve"> </w:t>
      </w:r>
      <w:r w:rsidRPr="00D024D1">
        <w:rPr>
          <w:rFonts w:eastAsia="Times New Roman" w:cs="Times New Roman"/>
          <w:position w:val="2"/>
          <w:lang w:val="sv-SE"/>
        </w:rPr>
        <w:t>4</w:t>
      </w:r>
      <w:r w:rsidRPr="00D024D1">
        <w:rPr>
          <w:rFonts w:eastAsia="Times New Roman" w:cs="Times New Roman"/>
          <w:spacing w:val="-2"/>
          <w:position w:val="2"/>
          <w:lang w:val="sv-SE"/>
        </w:rPr>
        <w:t xml:space="preserve"> </w:t>
      </w:r>
      <w:r w:rsidRPr="00D024D1">
        <w:rPr>
          <w:rFonts w:eastAsia="Times New Roman" w:cs="Times New Roman"/>
          <w:position w:val="2"/>
          <w:lang w:val="sv-SE"/>
        </w:rPr>
        <w:t>och 8</w:t>
      </w:r>
      <w:r w:rsidRPr="00D024D1">
        <w:rPr>
          <w:rFonts w:eastAsia="Times New Roman" w:cs="Times New Roman"/>
          <w:spacing w:val="-2"/>
          <w:lang w:val="sv-SE"/>
        </w:rPr>
        <w:t> </w:t>
      </w:r>
      <w:r w:rsidRPr="00D024D1">
        <w:rPr>
          <w:rFonts w:eastAsia="Times New Roman" w:cs="Times New Roman"/>
          <w:spacing w:val="-4"/>
          <w:position w:val="2"/>
          <w:lang w:val="sv-SE"/>
        </w:rPr>
        <w:t>m</w:t>
      </w:r>
      <w:r w:rsidRPr="00D024D1">
        <w:rPr>
          <w:rFonts w:eastAsia="Times New Roman" w:cs="Times New Roman"/>
          <w:spacing w:val="-2"/>
          <w:position w:val="2"/>
          <w:lang w:val="sv-SE"/>
        </w:rPr>
        <w:t>g</w:t>
      </w:r>
      <w:r w:rsidRPr="00D024D1">
        <w:rPr>
          <w:rFonts w:eastAsia="Times New Roman" w:cs="Times New Roman"/>
          <w:spacing w:val="1"/>
          <w:position w:val="2"/>
          <w:lang w:val="sv-SE"/>
        </w:rPr>
        <w:t>/</w:t>
      </w:r>
      <w:r w:rsidRPr="00D024D1">
        <w:rPr>
          <w:rFonts w:eastAsia="Times New Roman" w:cs="Times New Roman"/>
          <w:position w:val="2"/>
          <w:lang w:val="sv-SE"/>
        </w:rPr>
        <w:t xml:space="preserve">kg </w:t>
      </w:r>
      <w:r w:rsidRPr="00D024D1">
        <w:rPr>
          <w:rFonts w:eastAsia="Times New Roman" w:cs="Times New Roman"/>
          <w:spacing w:val="-2"/>
          <w:position w:val="2"/>
          <w:lang w:val="sv-SE"/>
        </w:rPr>
        <w:t>v</w:t>
      </w:r>
      <w:r w:rsidRPr="00D024D1">
        <w:rPr>
          <w:rFonts w:eastAsia="Times New Roman" w:cs="Times New Roman"/>
          <w:position w:val="2"/>
          <w:lang w:val="sv-SE"/>
        </w:rPr>
        <w:t>ar</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f</w:t>
      </w:r>
      <w:r w:rsidRPr="00D024D1">
        <w:rPr>
          <w:rFonts w:eastAsia="Times New Roman" w:cs="Times New Roman"/>
          <w:spacing w:val="3"/>
          <w:position w:val="2"/>
          <w:lang w:val="sv-SE"/>
        </w:rPr>
        <w:t>j</w:t>
      </w:r>
      <w:r w:rsidRPr="00D024D1">
        <w:rPr>
          <w:rFonts w:eastAsia="Times New Roman" w:cs="Times New Roman"/>
          <w:spacing w:val="-2"/>
          <w:position w:val="2"/>
          <w:lang w:val="sv-SE"/>
        </w:rPr>
        <w:t>ä</w:t>
      </w:r>
      <w:r w:rsidRPr="00D024D1">
        <w:rPr>
          <w:rFonts w:eastAsia="Times New Roman" w:cs="Times New Roman"/>
          <w:spacing w:val="1"/>
          <w:position w:val="2"/>
          <w:lang w:val="sv-SE"/>
        </w:rPr>
        <w:t>r</w:t>
      </w:r>
      <w:r w:rsidRPr="00D024D1">
        <w:rPr>
          <w:rFonts w:eastAsia="Times New Roman" w:cs="Times New Roman"/>
          <w:position w:val="2"/>
          <w:lang w:val="sv-SE"/>
        </w:rPr>
        <w:t>de</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v</w:t>
      </w:r>
      <w:r w:rsidRPr="00D024D1">
        <w:rPr>
          <w:rFonts w:eastAsia="Times New Roman" w:cs="Times New Roman"/>
          <w:position w:val="2"/>
          <w:lang w:val="sv-SE"/>
        </w:rPr>
        <w:t>e</w:t>
      </w:r>
      <w:r w:rsidRPr="00D024D1">
        <w:rPr>
          <w:rFonts w:eastAsia="Times New Roman" w:cs="Times New Roman"/>
          <w:spacing w:val="-2"/>
          <w:position w:val="2"/>
          <w:lang w:val="sv-SE"/>
        </w:rPr>
        <w:t>ck</w:t>
      </w:r>
      <w:r w:rsidRPr="00D024D1">
        <w:rPr>
          <w:rFonts w:eastAsia="Times New Roman" w:cs="Times New Roman"/>
          <w:position w:val="2"/>
          <w:lang w:val="sv-SE"/>
        </w:rPr>
        <w:t xml:space="preserve">a. </w:t>
      </w:r>
      <w:r w:rsidRPr="00D024D1">
        <w:rPr>
          <w:rFonts w:eastAsia="Times New Roman" w:cs="Times New Roman"/>
          <w:spacing w:val="2"/>
          <w:position w:val="2"/>
          <w:lang w:val="sv-SE"/>
        </w:rPr>
        <w:t>C</w:t>
      </w:r>
      <w:r w:rsidRPr="00D024D1">
        <w:rPr>
          <w:rFonts w:eastAsia="Times New Roman" w:cs="Times New Roman"/>
          <w:spacing w:val="-3"/>
          <w:vertAlign w:val="subscript"/>
          <w:lang w:val="sv-SE"/>
        </w:rPr>
        <w:t>m</w:t>
      </w:r>
      <w:r w:rsidRPr="00D024D1">
        <w:rPr>
          <w:rFonts w:eastAsia="Times New Roman" w:cs="Times New Roman"/>
          <w:spacing w:val="3"/>
          <w:vertAlign w:val="subscript"/>
          <w:lang w:val="sv-SE"/>
        </w:rPr>
        <w:t>a</w:t>
      </w:r>
      <w:r w:rsidRPr="00D024D1">
        <w:rPr>
          <w:rFonts w:eastAsia="Times New Roman" w:cs="Times New Roman"/>
          <w:vertAlign w:val="subscript"/>
          <w:lang w:val="sv-SE"/>
        </w:rPr>
        <w:t>x</w:t>
      </w:r>
      <w:r w:rsidRPr="00D024D1">
        <w:rPr>
          <w:rFonts w:eastAsia="Times New Roman" w:cs="Times New Roman"/>
          <w:spacing w:val="16"/>
          <w:lang w:val="sv-SE"/>
        </w:rPr>
        <w:t xml:space="preserve"> </w:t>
      </w:r>
      <w:r w:rsidRPr="00D024D1">
        <w:rPr>
          <w:rFonts w:eastAsia="Times New Roman" w:cs="Times New Roman"/>
          <w:spacing w:val="2"/>
          <w:position w:val="2"/>
          <w:lang w:val="sv-SE"/>
        </w:rPr>
        <w:t>ö</w:t>
      </w:r>
      <w:r w:rsidRPr="00D024D1">
        <w:rPr>
          <w:rFonts w:eastAsia="Times New Roman" w:cs="Times New Roman"/>
          <w:spacing w:val="-2"/>
          <w:position w:val="2"/>
          <w:lang w:val="sv-SE"/>
        </w:rPr>
        <w:t>k</w:t>
      </w:r>
      <w:r w:rsidRPr="00D024D1">
        <w:rPr>
          <w:rFonts w:eastAsia="Times New Roman" w:cs="Times New Roman"/>
          <w:position w:val="2"/>
          <w:lang w:val="sv-SE"/>
        </w:rPr>
        <w:t>ade do</w:t>
      </w:r>
      <w:r w:rsidRPr="00D024D1">
        <w:rPr>
          <w:rFonts w:eastAsia="Times New Roman" w:cs="Times New Roman"/>
          <w:spacing w:val="1"/>
          <w:position w:val="2"/>
          <w:lang w:val="sv-SE"/>
        </w:rPr>
        <w:t>s</w:t>
      </w:r>
      <w:r w:rsidRPr="00D024D1">
        <w:rPr>
          <w:rFonts w:eastAsia="Times New Roman" w:cs="Times New Roman"/>
          <w:position w:val="2"/>
          <w:lang w:val="sv-SE"/>
        </w:rPr>
        <w:t>p</w:t>
      </w:r>
      <w:r w:rsidRPr="00D024D1">
        <w:rPr>
          <w:rFonts w:eastAsia="Times New Roman" w:cs="Times New Roman"/>
          <w:spacing w:val="1"/>
          <w:position w:val="2"/>
          <w:lang w:val="sv-SE"/>
        </w:rPr>
        <w:t>r</w:t>
      </w:r>
      <w:r w:rsidRPr="00D024D1">
        <w:rPr>
          <w:rFonts w:eastAsia="Times New Roman" w:cs="Times New Roman"/>
          <w:spacing w:val="-2"/>
          <w:position w:val="2"/>
          <w:lang w:val="sv-SE"/>
        </w:rPr>
        <w:t>o</w:t>
      </w:r>
      <w:r w:rsidRPr="00D024D1">
        <w:rPr>
          <w:rFonts w:eastAsia="Times New Roman" w:cs="Times New Roman"/>
          <w:position w:val="2"/>
          <w:lang w:val="sv-SE"/>
        </w:rPr>
        <w:t>po</w:t>
      </w:r>
      <w:r w:rsidRPr="00D024D1">
        <w:rPr>
          <w:rFonts w:eastAsia="Times New Roman" w:cs="Times New Roman"/>
          <w:spacing w:val="-2"/>
          <w:position w:val="2"/>
          <w:lang w:val="sv-SE"/>
        </w:rPr>
        <w:t>r</w:t>
      </w:r>
      <w:r w:rsidRPr="00D024D1">
        <w:rPr>
          <w:rFonts w:eastAsia="Times New Roman" w:cs="Times New Roman"/>
          <w:spacing w:val="1"/>
          <w:position w:val="2"/>
          <w:lang w:val="sv-SE"/>
        </w:rPr>
        <w:t>ti</w:t>
      </w:r>
      <w:r w:rsidRPr="00D024D1">
        <w:rPr>
          <w:rFonts w:eastAsia="Times New Roman" w:cs="Times New Roman"/>
          <w:spacing w:val="-2"/>
          <w:position w:val="2"/>
          <w:lang w:val="sv-SE"/>
        </w:rPr>
        <w:t>o</w:t>
      </w:r>
      <w:r w:rsidRPr="00D024D1">
        <w:rPr>
          <w:rFonts w:eastAsia="Times New Roman" w:cs="Times New Roman"/>
          <w:position w:val="2"/>
          <w:lang w:val="sv-SE"/>
        </w:rPr>
        <w:t>ne</w:t>
      </w:r>
      <w:r w:rsidRPr="00D024D1">
        <w:rPr>
          <w:rFonts w:eastAsia="Times New Roman" w:cs="Times New Roman"/>
          <w:spacing w:val="-1"/>
          <w:position w:val="2"/>
          <w:lang w:val="sv-SE"/>
        </w:rPr>
        <w:t>ll</w:t>
      </w:r>
      <w:r w:rsidRPr="00D024D1">
        <w:rPr>
          <w:rFonts w:eastAsia="Times New Roman" w:cs="Times New Roman"/>
          <w:spacing w:val="1"/>
          <w:position w:val="2"/>
          <w:lang w:val="sv-SE"/>
        </w:rPr>
        <w:t>t</w:t>
      </w:r>
      <w:r w:rsidRPr="00D024D1">
        <w:rPr>
          <w:rFonts w:eastAsia="Times New Roman" w:cs="Times New Roman"/>
          <w:position w:val="2"/>
          <w:lang w:val="sv-SE"/>
        </w:rPr>
        <w:t xml:space="preserve">. </w:t>
      </w:r>
      <w:r w:rsidRPr="00D024D1">
        <w:rPr>
          <w:rFonts w:eastAsia="Times New Roman" w:cs="Times New Roman"/>
          <w:spacing w:val="-1"/>
          <w:position w:val="2"/>
          <w:lang w:val="sv-SE"/>
        </w:rPr>
        <w:t>V</w:t>
      </w:r>
      <w:r w:rsidRPr="00D024D1">
        <w:rPr>
          <w:rFonts w:eastAsia="Times New Roman" w:cs="Times New Roman"/>
          <w:spacing w:val="1"/>
          <w:position w:val="2"/>
          <w:lang w:val="sv-SE"/>
        </w:rPr>
        <w:t>i</w:t>
      </w:r>
      <w:r w:rsidRPr="00D024D1">
        <w:rPr>
          <w:rFonts w:eastAsia="Times New Roman" w:cs="Times New Roman"/>
          <w:position w:val="2"/>
          <w:lang w:val="sv-SE"/>
        </w:rPr>
        <w:t>d</w:t>
      </w:r>
      <w:r w:rsidRPr="00D024D1">
        <w:rPr>
          <w:rFonts w:eastAsia="Times New Roman" w:cs="Times New Roman"/>
          <w:spacing w:val="-2"/>
          <w:position w:val="2"/>
          <w:lang w:val="sv-SE"/>
        </w:rPr>
        <w:t xml:space="preserve"> </w:t>
      </w:r>
      <w:r w:rsidRPr="00D024D1">
        <w:rPr>
          <w:rFonts w:eastAsia="Times New Roman" w:cs="Times New Roman"/>
          <w:spacing w:val="1"/>
          <w:position w:val="2"/>
          <w:lang w:val="sv-SE"/>
        </w:rPr>
        <w:t>st</w:t>
      </w:r>
      <w:r w:rsidRPr="00D024D1">
        <w:rPr>
          <w:rFonts w:eastAsia="Times New Roman" w:cs="Times New Roman"/>
          <w:spacing w:val="-2"/>
          <w:position w:val="2"/>
          <w:lang w:val="sv-SE"/>
        </w:rPr>
        <w:t>ea</w:t>
      </w:r>
      <w:r w:rsidRPr="00D024D1">
        <w:rPr>
          <w:rFonts w:eastAsia="Times New Roman" w:cs="Times New Roman"/>
          <w:position w:val="2"/>
          <w:lang w:val="sv-SE"/>
        </w:rPr>
        <w:t>dy</w:t>
      </w:r>
      <w:r w:rsidRPr="00D024D1">
        <w:rPr>
          <w:rFonts w:eastAsia="Times New Roman" w:cs="Times New Roman"/>
          <w:spacing w:val="-4"/>
          <w:position w:val="2"/>
          <w:lang w:val="sv-SE"/>
        </w:rPr>
        <w:t>-</w:t>
      </w:r>
      <w:r w:rsidRPr="00D024D1">
        <w:rPr>
          <w:rFonts w:eastAsia="Times New Roman" w:cs="Times New Roman"/>
          <w:position w:val="2"/>
          <w:lang w:val="sv-SE"/>
        </w:rPr>
        <w:t>s</w:t>
      </w:r>
      <w:r w:rsidRPr="00D024D1">
        <w:rPr>
          <w:rFonts w:eastAsia="Times New Roman" w:cs="Times New Roman"/>
          <w:spacing w:val="1"/>
          <w:position w:val="2"/>
          <w:lang w:val="sv-SE"/>
        </w:rPr>
        <w:t>t</w:t>
      </w:r>
      <w:r w:rsidRPr="00D024D1">
        <w:rPr>
          <w:rFonts w:eastAsia="Times New Roman" w:cs="Times New Roman"/>
          <w:position w:val="2"/>
          <w:lang w:val="sv-SE"/>
        </w:rPr>
        <w:t>a</w:t>
      </w:r>
      <w:r w:rsidRPr="00D024D1">
        <w:rPr>
          <w:rFonts w:eastAsia="Times New Roman" w:cs="Times New Roman"/>
          <w:spacing w:val="1"/>
          <w:position w:val="2"/>
          <w:lang w:val="sv-SE"/>
        </w:rPr>
        <w:t>t</w:t>
      </w:r>
      <w:r w:rsidRPr="00D024D1">
        <w:rPr>
          <w:rFonts w:eastAsia="Times New Roman" w:cs="Times New Roman"/>
          <w:position w:val="2"/>
          <w:lang w:val="sv-SE"/>
        </w:rPr>
        <w:t>e</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v</w:t>
      </w:r>
      <w:r w:rsidRPr="00D024D1">
        <w:rPr>
          <w:rFonts w:eastAsia="Times New Roman" w:cs="Times New Roman"/>
          <w:position w:val="2"/>
          <w:lang w:val="sv-SE"/>
        </w:rPr>
        <w:t>ar</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p</w:t>
      </w:r>
      <w:r w:rsidRPr="00D024D1">
        <w:rPr>
          <w:rFonts w:eastAsia="Times New Roman" w:cs="Times New Roman"/>
          <w:spacing w:val="1"/>
          <w:position w:val="2"/>
          <w:lang w:val="sv-SE"/>
        </w:rPr>
        <w:t>r</w:t>
      </w:r>
      <w:r w:rsidRPr="00D024D1">
        <w:rPr>
          <w:rFonts w:eastAsia="Times New Roman" w:cs="Times New Roman"/>
          <w:position w:val="2"/>
          <w:lang w:val="sv-SE"/>
        </w:rPr>
        <w:t>e</w:t>
      </w:r>
      <w:r w:rsidRPr="00D024D1">
        <w:rPr>
          <w:rFonts w:eastAsia="Times New Roman" w:cs="Times New Roman"/>
          <w:spacing w:val="-2"/>
          <w:position w:val="2"/>
          <w:lang w:val="sv-SE"/>
        </w:rPr>
        <w:t>d</w:t>
      </w:r>
      <w:r w:rsidRPr="00D024D1">
        <w:rPr>
          <w:rFonts w:eastAsia="Times New Roman" w:cs="Times New Roman"/>
          <w:spacing w:val="1"/>
          <w:position w:val="2"/>
          <w:lang w:val="sv-SE"/>
        </w:rPr>
        <w:t>i</w:t>
      </w:r>
      <w:r w:rsidRPr="00D024D1">
        <w:rPr>
          <w:rFonts w:eastAsia="Times New Roman" w:cs="Times New Roman"/>
          <w:spacing w:val="-3"/>
          <w:position w:val="2"/>
          <w:lang w:val="sv-SE"/>
        </w:rPr>
        <w:t>k</w:t>
      </w:r>
      <w:r w:rsidRPr="00D024D1">
        <w:rPr>
          <w:rFonts w:eastAsia="Times New Roman" w:cs="Times New Roman"/>
          <w:spacing w:val="1"/>
          <w:position w:val="2"/>
          <w:lang w:val="sv-SE"/>
        </w:rPr>
        <w:t>t</w:t>
      </w:r>
      <w:r w:rsidRPr="00D024D1">
        <w:rPr>
          <w:rFonts w:eastAsia="Times New Roman" w:cs="Times New Roman"/>
          <w:position w:val="2"/>
          <w:lang w:val="sv-SE"/>
        </w:rPr>
        <w:t>e</w:t>
      </w:r>
      <w:r w:rsidRPr="00D024D1">
        <w:rPr>
          <w:rFonts w:eastAsia="Times New Roman" w:cs="Times New Roman"/>
          <w:spacing w:val="1"/>
          <w:position w:val="2"/>
          <w:lang w:val="sv-SE"/>
        </w:rPr>
        <w:t>r</w:t>
      </w:r>
      <w:r w:rsidRPr="00D024D1">
        <w:rPr>
          <w:rFonts w:eastAsia="Times New Roman" w:cs="Times New Roman"/>
          <w:spacing w:val="-2"/>
          <w:position w:val="2"/>
          <w:lang w:val="sv-SE"/>
        </w:rPr>
        <w:t>a</w:t>
      </w:r>
      <w:r w:rsidRPr="00D024D1">
        <w:rPr>
          <w:rFonts w:eastAsia="Times New Roman" w:cs="Times New Roman"/>
          <w:position w:val="2"/>
          <w:lang w:val="sv-SE"/>
        </w:rPr>
        <w:t>de</w:t>
      </w:r>
      <w:r w:rsidRPr="00D024D1">
        <w:rPr>
          <w:rFonts w:eastAsia="Times New Roman" w:cs="Times New Roman"/>
          <w:spacing w:val="1"/>
          <w:position w:val="2"/>
          <w:lang w:val="sv-SE"/>
        </w:rPr>
        <w:t xml:space="preserve"> </w:t>
      </w:r>
      <w:r w:rsidRPr="00D024D1">
        <w:rPr>
          <w:rFonts w:eastAsia="Times New Roman" w:cs="Times New Roman"/>
          <w:spacing w:val="-3"/>
          <w:position w:val="2"/>
          <w:lang w:val="sv-SE"/>
        </w:rPr>
        <w:t>A</w:t>
      </w:r>
      <w:r w:rsidRPr="00D024D1">
        <w:rPr>
          <w:rFonts w:eastAsia="Times New Roman" w:cs="Times New Roman"/>
          <w:spacing w:val="-1"/>
          <w:position w:val="2"/>
          <w:lang w:val="sv-SE"/>
        </w:rPr>
        <w:t>U</w:t>
      </w:r>
      <w:r w:rsidRPr="00D024D1">
        <w:rPr>
          <w:rFonts w:eastAsia="Times New Roman" w:cs="Times New Roman"/>
          <w:position w:val="2"/>
          <w:lang w:val="sv-SE"/>
        </w:rPr>
        <w:t>C</w:t>
      </w:r>
      <w:r w:rsidRPr="00D024D1">
        <w:rPr>
          <w:rFonts w:eastAsia="Times New Roman" w:cs="Times New Roman"/>
          <w:spacing w:val="-1"/>
          <w:position w:val="2"/>
          <w:lang w:val="sv-SE"/>
        </w:rPr>
        <w:t xml:space="preserve"> </w:t>
      </w:r>
      <w:r w:rsidRPr="00D024D1">
        <w:rPr>
          <w:rFonts w:eastAsia="Times New Roman" w:cs="Times New Roman"/>
          <w:position w:val="2"/>
          <w:lang w:val="sv-SE"/>
        </w:rPr>
        <w:t xml:space="preserve">och </w:t>
      </w:r>
      <w:r w:rsidRPr="00D024D1">
        <w:rPr>
          <w:rFonts w:eastAsia="Times New Roman" w:cs="Times New Roman"/>
          <w:spacing w:val="2"/>
          <w:position w:val="2"/>
          <w:lang w:val="sv-SE"/>
        </w:rPr>
        <w:t>C</w:t>
      </w:r>
      <w:r w:rsidRPr="00D024D1">
        <w:rPr>
          <w:rFonts w:eastAsia="Times New Roman" w:cs="Times New Roman"/>
          <w:spacing w:val="-3"/>
          <w:vertAlign w:val="subscript"/>
          <w:lang w:val="sv-SE"/>
        </w:rPr>
        <w:t>m</w:t>
      </w:r>
      <w:r w:rsidRPr="00D024D1">
        <w:rPr>
          <w:rFonts w:eastAsia="Times New Roman" w:cs="Times New Roman"/>
          <w:vertAlign w:val="subscript"/>
          <w:lang w:val="sv-SE"/>
        </w:rPr>
        <w:t>in</w:t>
      </w:r>
      <w:r w:rsidRPr="00D024D1">
        <w:rPr>
          <w:rFonts w:eastAsia="Times New Roman" w:cs="Times New Roman"/>
          <w:spacing w:val="16"/>
          <w:lang w:val="sv-SE"/>
        </w:rPr>
        <w:t xml:space="preserve"> </w:t>
      </w:r>
      <w:r w:rsidRPr="00D024D1">
        <w:rPr>
          <w:rFonts w:eastAsia="Times New Roman" w:cs="Times New Roman"/>
          <w:position w:val="2"/>
          <w:lang w:val="sv-SE"/>
        </w:rPr>
        <w:t xml:space="preserve">3,2 </w:t>
      </w:r>
      <w:r w:rsidRPr="00D024D1">
        <w:rPr>
          <w:rFonts w:eastAsia="Times New Roman" w:cs="Times New Roman"/>
          <w:spacing w:val="1"/>
          <w:position w:val="2"/>
          <w:lang w:val="sv-SE"/>
        </w:rPr>
        <w:t>r</w:t>
      </w:r>
      <w:r w:rsidRPr="00D024D1">
        <w:rPr>
          <w:rFonts w:eastAsia="Times New Roman" w:cs="Times New Roman"/>
          <w:position w:val="2"/>
          <w:lang w:val="sv-SE"/>
        </w:rPr>
        <w:t>espe</w:t>
      </w:r>
      <w:r w:rsidRPr="00D024D1">
        <w:rPr>
          <w:rFonts w:eastAsia="Times New Roman" w:cs="Times New Roman"/>
          <w:spacing w:val="-2"/>
          <w:position w:val="2"/>
          <w:lang w:val="sv-SE"/>
        </w:rPr>
        <w:t>k</w:t>
      </w:r>
      <w:r w:rsidRPr="00D024D1">
        <w:rPr>
          <w:rFonts w:eastAsia="Times New Roman" w:cs="Times New Roman"/>
          <w:spacing w:val="1"/>
          <w:position w:val="2"/>
          <w:lang w:val="sv-SE"/>
        </w:rPr>
        <w:t>ti</w:t>
      </w:r>
      <w:r w:rsidRPr="00D024D1">
        <w:rPr>
          <w:rFonts w:eastAsia="Times New Roman" w:cs="Times New Roman"/>
          <w:spacing w:val="-2"/>
          <w:position w:val="2"/>
          <w:lang w:val="sv-SE"/>
        </w:rPr>
        <w:t>v</w:t>
      </w:r>
      <w:r w:rsidRPr="00D024D1">
        <w:rPr>
          <w:rFonts w:eastAsia="Times New Roman" w:cs="Times New Roman"/>
          <w:position w:val="2"/>
          <w:lang w:val="sv-SE"/>
        </w:rPr>
        <w:t>e</w:t>
      </w:r>
      <w:r w:rsidRPr="00D024D1">
        <w:rPr>
          <w:rFonts w:eastAsia="Times New Roman" w:cs="Times New Roman"/>
          <w:spacing w:val="1"/>
          <w:position w:val="2"/>
          <w:lang w:val="sv-SE"/>
        </w:rPr>
        <w:t xml:space="preserve"> </w:t>
      </w:r>
      <w:r w:rsidRPr="00D024D1">
        <w:rPr>
          <w:rFonts w:eastAsia="Times New Roman" w:cs="Times New Roman"/>
          <w:position w:val="2"/>
          <w:lang w:val="sv-SE"/>
        </w:rPr>
        <w:t>30</w:t>
      </w:r>
      <w:r w:rsidRPr="00D024D1">
        <w:rPr>
          <w:rFonts w:eastAsia="Times New Roman" w:cs="Times New Roman"/>
          <w:spacing w:val="-2"/>
          <w:lang w:val="sv-SE"/>
        </w:rPr>
        <w:t> </w:t>
      </w:r>
      <w:r w:rsidRPr="00D024D1">
        <w:rPr>
          <w:rFonts w:eastAsia="Times New Roman" w:cs="Times New Roman"/>
          <w:spacing w:val="-2"/>
          <w:position w:val="2"/>
          <w:lang w:val="sv-SE"/>
        </w:rPr>
        <w:t>g</w:t>
      </w:r>
      <w:r w:rsidRPr="00D024D1">
        <w:rPr>
          <w:rFonts w:eastAsia="Times New Roman" w:cs="Times New Roman"/>
          <w:position w:val="2"/>
          <w:lang w:val="sv-SE"/>
        </w:rPr>
        <w:t>ån</w:t>
      </w:r>
      <w:r w:rsidRPr="00D024D1">
        <w:rPr>
          <w:rFonts w:eastAsia="Times New Roman" w:cs="Times New Roman"/>
          <w:spacing w:val="-2"/>
          <w:position w:val="2"/>
          <w:lang w:val="sv-SE"/>
        </w:rPr>
        <w:t>g</w:t>
      </w:r>
      <w:r w:rsidRPr="00D024D1">
        <w:rPr>
          <w:rFonts w:eastAsia="Times New Roman" w:cs="Times New Roman"/>
          <w:position w:val="2"/>
          <w:lang w:val="sv-SE"/>
        </w:rPr>
        <w:t>er</w:t>
      </w:r>
      <w:r w:rsidRPr="00D024D1">
        <w:rPr>
          <w:rFonts w:eastAsia="Times New Roman" w:cs="Times New Roman"/>
          <w:spacing w:val="1"/>
          <w:position w:val="2"/>
          <w:lang w:val="sv-SE"/>
        </w:rPr>
        <w:t xml:space="preserve"> </w:t>
      </w:r>
      <w:r w:rsidRPr="00D024D1">
        <w:rPr>
          <w:rFonts w:eastAsia="Times New Roman" w:cs="Times New Roman"/>
          <w:position w:val="2"/>
          <w:lang w:val="sv-SE"/>
        </w:rPr>
        <w:t>hö</w:t>
      </w:r>
      <w:r w:rsidRPr="00D024D1">
        <w:rPr>
          <w:rFonts w:eastAsia="Times New Roman" w:cs="Times New Roman"/>
          <w:spacing w:val="-2"/>
          <w:position w:val="2"/>
          <w:lang w:val="sv-SE"/>
        </w:rPr>
        <w:t>g</w:t>
      </w:r>
      <w:r w:rsidRPr="00D024D1">
        <w:rPr>
          <w:rFonts w:eastAsia="Times New Roman" w:cs="Times New Roman"/>
          <w:spacing w:val="1"/>
          <w:position w:val="2"/>
          <w:lang w:val="sv-SE"/>
        </w:rPr>
        <w:t>r</w:t>
      </w:r>
      <w:r w:rsidRPr="00D024D1">
        <w:rPr>
          <w:rFonts w:eastAsia="Times New Roman" w:cs="Times New Roman"/>
          <w:position w:val="2"/>
          <w:lang w:val="sv-SE"/>
        </w:rPr>
        <w:t>e</w:t>
      </w:r>
      <w:r w:rsidRPr="00D024D1">
        <w:rPr>
          <w:rFonts w:eastAsia="Times New Roman" w:cs="Times New Roman"/>
          <w:spacing w:val="1"/>
          <w:position w:val="2"/>
          <w:lang w:val="sv-SE"/>
        </w:rPr>
        <w:t xml:space="preserve"> </w:t>
      </w:r>
      <w:r w:rsidRPr="00D024D1">
        <w:rPr>
          <w:rFonts w:eastAsia="Times New Roman" w:cs="Times New Roman"/>
          <w:spacing w:val="-2"/>
          <w:position w:val="2"/>
          <w:lang w:val="sv-SE"/>
        </w:rPr>
        <w:t>v</w:t>
      </w:r>
      <w:r w:rsidRPr="00D024D1">
        <w:rPr>
          <w:rFonts w:eastAsia="Times New Roman" w:cs="Times New Roman"/>
          <w:spacing w:val="1"/>
          <w:position w:val="2"/>
          <w:lang w:val="sv-SE"/>
        </w:rPr>
        <w:t>i</w:t>
      </w:r>
      <w:r w:rsidRPr="00D024D1">
        <w:rPr>
          <w:rFonts w:eastAsia="Times New Roman" w:cs="Times New Roman"/>
          <w:position w:val="2"/>
          <w:lang w:val="sv-SE"/>
        </w:rPr>
        <w:t>d</w:t>
      </w:r>
      <w:r w:rsidRPr="00D024D1">
        <w:rPr>
          <w:rFonts w:eastAsia="Times New Roman" w:cs="Times New Roman"/>
          <w:position w:val="-1"/>
          <w:lang w:val="sv-SE"/>
        </w:rPr>
        <w:t xml:space="preserve"> </w:t>
      </w:r>
      <w:r w:rsidRPr="00D024D1">
        <w:rPr>
          <w:rFonts w:eastAsia="Times New Roman" w:cs="Times New Roman"/>
          <w:position w:val="2"/>
          <w:lang w:val="sv-SE"/>
        </w:rPr>
        <w:t>8 mg/kg jämfört med 4</w:t>
      </w:r>
      <w:r w:rsidRPr="00D024D1">
        <w:rPr>
          <w:rFonts w:eastAsia="Times New Roman" w:cs="Times New Roman"/>
          <w:spacing w:val="-2"/>
          <w:lang w:val="sv-SE"/>
        </w:rPr>
        <w:t> </w:t>
      </w:r>
      <w:r w:rsidRPr="00D024D1">
        <w:rPr>
          <w:rFonts w:eastAsia="Times New Roman" w:cs="Times New Roman"/>
          <w:position w:val="2"/>
          <w:lang w:val="sv-SE"/>
        </w:rPr>
        <w:t>mg/kg.</w:t>
      </w:r>
    </w:p>
    <w:p w14:paraId="3B39C968" w14:textId="77777777" w:rsidR="00B20121" w:rsidRPr="00D024D1" w:rsidRDefault="00B20121" w:rsidP="00B423A0">
      <w:pPr>
        <w:widowControl/>
        <w:spacing w:after="0" w:line="240" w:lineRule="auto"/>
        <w:rPr>
          <w:rFonts w:cs="Times New Roman"/>
          <w:lang w:val="sv-SE"/>
        </w:rPr>
      </w:pPr>
    </w:p>
    <w:p w14:paraId="32F07CF0" w14:textId="77777777" w:rsidR="00B20121" w:rsidRPr="00D024D1" w:rsidRDefault="00B20121" w:rsidP="00B423A0">
      <w:pPr>
        <w:keepNext/>
        <w:widowControl/>
        <w:spacing w:after="0" w:line="240" w:lineRule="auto"/>
        <w:rPr>
          <w:rFonts w:eastAsia="Times New Roman" w:cs="Times New Roman"/>
          <w:u w:val="single" w:color="000000"/>
          <w:lang w:val="sv-SE"/>
        </w:rPr>
      </w:pPr>
      <w:r w:rsidRPr="00D024D1">
        <w:rPr>
          <w:rFonts w:eastAsia="Times New Roman" w:cs="Times New Roman"/>
          <w:u w:val="single" w:color="000000"/>
          <w:lang w:val="sv-SE"/>
        </w:rPr>
        <w:t>Sä</w:t>
      </w:r>
      <w:r w:rsidRPr="00D024D1">
        <w:rPr>
          <w:rFonts w:eastAsia="Times New Roman" w:cs="Times New Roman"/>
          <w:spacing w:val="1"/>
          <w:u w:val="single" w:color="000000"/>
          <w:lang w:val="sv-SE"/>
        </w:rPr>
        <w:t>rs</w:t>
      </w:r>
      <w:r w:rsidRPr="00D024D1">
        <w:rPr>
          <w:rFonts w:eastAsia="Times New Roman" w:cs="Times New Roman"/>
          <w:spacing w:val="-2"/>
          <w:u w:val="single" w:color="000000"/>
          <w:lang w:val="sv-SE"/>
        </w:rPr>
        <w:t>k</w:t>
      </w:r>
      <w:r w:rsidRPr="00D024D1">
        <w:rPr>
          <w:rFonts w:eastAsia="Times New Roman" w:cs="Times New Roman"/>
          <w:spacing w:val="1"/>
          <w:u w:val="single" w:color="000000"/>
          <w:lang w:val="sv-SE"/>
        </w:rPr>
        <w:t>i</w:t>
      </w:r>
      <w:r w:rsidRPr="00D024D1">
        <w:rPr>
          <w:rFonts w:eastAsia="Times New Roman" w:cs="Times New Roman"/>
          <w:spacing w:val="-1"/>
          <w:u w:val="single" w:color="000000"/>
          <w:lang w:val="sv-SE"/>
        </w:rPr>
        <w:t>l</w:t>
      </w:r>
      <w:r w:rsidRPr="00D024D1">
        <w:rPr>
          <w:rFonts w:eastAsia="Times New Roman" w:cs="Times New Roman"/>
          <w:u w:val="single" w:color="000000"/>
          <w:lang w:val="sv-SE"/>
        </w:rPr>
        <w:t>da p</w:t>
      </w:r>
      <w:r w:rsidRPr="00D024D1">
        <w:rPr>
          <w:rFonts w:eastAsia="Times New Roman" w:cs="Times New Roman"/>
          <w:spacing w:val="-2"/>
          <w:u w:val="single" w:color="000000"/>
          <w:lang w:val="sv-SE"/>
        </w:rPr>
        <w:t>a</w:t>
      </w:r>
      <w:r w:rsidRPr="00D024D1">
        <w:rPr>
          <w:rFonts w:eastAsia="Times New Roman" w:cs="Times New Roman"/>
          <w:spacing w:val="1"/>
          <w:u w:val="single" w:color="000000"/>
          <w:lang w:val="sv-SE"/>
        </w:rPr>
        <w:t>t</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en</w:t>
      </w:r>
      <w:r w:rsidRPr="00D024D1">
        <w:rPr>
          <w:rFonts w:eastAsia="Times New Roman" w:cs="Times New Roman"/>
          <w:spacing w:val="1"/>
          <w:u w:val="single" w:color="000000"/>
          <w:lang w:val="sv-SE"/>
        </w:rPr>
        <w:t>t</w:t>
      </w:r>
      <w:r w:rsidRPr="00D024D1">
        <w:rPr>
          <w:rFonts w:eastAsia="Times New Roman" w:cs="Times New Roman"/>
          <w:spacing w:val="-2"/>
          <w:u w:val="single" w:color="000000"/>
          <w:lang w:val="sv-SE"/>
        </w:rPr>
        <w:t>g</w:t>
      </w:r>
      <w:r w:rsidRPr="00D024D1">
        <w:rPr>
          <w:rFonts w:eastAsia="Times New Roman" w:cs="Times New Roman"/>
          <w:spacing w:val="1"/>
          <w:u w:val="single" w:color="000000"/>
          <w:lang w:val="sv-SE"/>
        </w:rPr>
        <w:t>r</w:t>
      </w:r>
      <w:r w:rsidRPr="00D024D1">
        <w:rPr>
          <w:rFonts w:eastAsia="Times New Roman" w:cs="Times New Roman"/>
          <w:u w:val="single" w:color="000000"/>
          <w:lang w:val="sv-SE"/>
        </w:rPr>
        <w:t>u</w:t>
      </w:r>
      <w:r w:rsidRPr="00D024D1">
        <w:rPr>
          <w:rFonts w:eastAsia="Times New Roman" w:cs="Times New Roman"/>
          <w:spacing w:val="-2"/>
          <w:u w:val="single" w:color="000000"/>
          <w:lang w:val="sv-SE"/>
        </w:rPr>
        <w:t>p</w:t>
      </w:r>
      <w:r w:rsidRPr="00D024D1">
        <w:rPr>
          <w:rFonts w:eastAsia="Times New Roman" w:cs="Times New Roman"/>
          <w:u w:val="single" w:color="000000"/>
          <w:lang w:val="sv-SE"/>
        </w:rPr>
        <w:t>per</w:t>
      </w:r>
    </w:p>
    <w:p w14:paraId="4EF5DB14" w14:textId="77777777" w:rsidR="00B20121" w:rsidRPr="00D024D1" w:rsidRDefault="00B20121" w:rsidP="00B423A0">
      <w:pPr>
        <w:keepNext/>
        <w:widowControl/>
        <w:spacing w:after="0" w:line="240" w:lineRule="auto"/>
        <w:rPr>
          <w:rFonts w:eastAsia="Times New Roman" w:cs="Times New Roman"/>
          <w:lang w:val="sv-SE"/>
        </w:rPr>
      </w:pPr>
    </w:p>
    <w:p w14:paraId="48E26A94" w14:textId="77777777" w:rsidR="00B20121" w:rsidRPr="00D024D1" w:rsidRDefault="00B20121" w:rsidP="00B423A0">
      <w:pPr>
        <w:keepNext/>
        <w:widowControl/>
        <w:spacing w:after="0" w:line="240" w:lineRule="auto"/>
        <w:rPr>
          <w:rFonts w:eastAsia="Times New Roman" w:cs="Times New Roman"/>
          <w:i/>
          <w:spacing w:val="1"/>
          <w:lang w:val="sv-SE"/>
        </w:rPr>
      </w:pPr>
      <w:r w:rsidRPr="00D024D1">
        <w:rPr>
          <w:rFonts w:eastAsia="Times New Roman" w:cs="Times New Roman"/>
          <w:i/>
          <w:spacing w:val="-1"/>
          <w:lang w:val="sv-SE"/>
        </w:rPr>
        <w:t>N</w:t>
      </w:r>
      <w:r w:rsidRPr="00D024D1">
        <w:rPr>
          <w:rFonts w:eastAsia="Times New Roman" w:cs="Times New Roman"/>
          <w:i/>
          <w:lang w:val="sv-SE"/>
        </w:rPr>
        <w:t>ed</w:t>
      </w:r>
      <w:r w:rsidRPr="00D024D1">
        <w:rPr>
          <w:rFonts w:eastAsia="Times New Roman" w:cs="Times New Roman"/>
          <w:i/>
          <w:spacing w:val="1"/>
          <w:lang w:val="sv-SE"/>
        </w:rPr>
        <w:t>s</w:t>
      </w:r>
      <w:r w:rsidRPr="00D024D1">
        <w:rPr>
          <w:rFonts w:eastAsia="Times New Roman" w:cs="Times New Roman"/>
          <w:i/>
          <w:lang w:val="sv-SE"/>
        </w:rPr>
        <w:t>a</w:t>
      </w:r>
      <w:r w:rsidRPr="00D024D1">
        <w:rPr>
          <w:rFonts w:eastAsia="Times New Roman" w:cs="Times New Roman"/>
          <w:i/>
          <w:spacing w:val="-1"/>
          <w:lang w:val="sv-SE"/>
        </w:rPr>
        <w:t>t</w:t>
      </w:r>
      <w:r w:rsidRPr="00D024D1">
        <w:rPr>
          <w:rFonts w:eastAsia="Times New Roman" w:cs="Times New Roman"/>
          <w:i/>
          <w:lang w:val="sv-SE"/>
        </w:rPr>
        <w:t>t</w:t>
      </w:r>
      <w:r w:rsidRPr="00D024D1">
        <w:rPr>
          <w:rFonts w:eastAsia="Times New Roman" w:cs="Times New Roman"/>
          <w:i/>
          <w:spacing w:val="1"/>
          <w:lang w:val="sv-SE"/>
        </w:rPr>
        <w:t xml:space="preserve"> </w:t>
      </w:r>
      <w:r w:rsidRPr="00D024D1">
        <w:rPr>
          <w:rFonts w:eastAsia="Times New Roman" w:cs="Times New Roman"/>
          <w:i/>
          <w:spacing w:val="-2"/>
          <w:lang w:val="sv-SE"/>
        </w:rPr>
        <w:t>n</w:t>
      </w:r>
      <w:r w:rsidRPr="00D024D1">
        <w:rPr>
          <w:rFonts w:eastAsia="Times New Roman" w:cs="Times New Roman"/>
          <w:i/>
          <w:spacing w:val="1"/>
          <w:lang w:val="sv-SE"/>
        </w:rPr>
        <w:t>j</w:t>
      </w:r>
      <w:r w:rsidRPr="00D024D1">
        <w:rPr>
          <w:rFonts w:eastAsia="Times New Roman" w:cs="Times New Roman"/>
          <w:i/>
          <w:lang w:val="sv-SE"/>
        </w:rPr>
        <w:t>u</w:t>
      </w:r>
      <w:r w:rsidRPr="00D024D1">
        <w:rPr>
          <w:rFonts w:eastAsia="Times New Roman" w:cs="Times New Roman"/>
          <w:i/>
          <w:spacing w:val="-2"/>
          <w:lang w:val="sv-SE"/>
        </w:rPr>
        <w:t>r</w:t>
      </w:r>
      <w:r w:rsidRPr="00D024D1">
        <w:rPr>
          <w:rFonts w:eastAsia="Times New Roman" w:cs="Times New Roman"/>
          <w:i/>
          <w:spacing w:val="1"/>
          <w:lang w:val="sv-SE"/>
        </w:rPr>
        <w:t>f</w:t>
      </w:r>
      <w:r w:rsidRPr="00D024D1">
        <w:rPr>
          <w:rFonts w:eastAsia="Times New Roman" w:cs="Times New Roman"/>
          <w:i/>
          <w:lang w:val="sv-SE"/>
        </w:rPr>
        <w:t>un</w:t>
      </w:r>
      <w:r w:rsidRPr="00D024D1">
        <w:rPr>
          <w:rFonts w:eastAsia="Times New Roman" w:cs="Times New Roman"/>
          <w:i/>
          <w:spacing w:val="-2"/>
          <w:lang w:val="sv-SE"/>
        </w:rPr>
        <w:t>k</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on</w:t>
      </w:r>
    </w:p>
    <w:p w14:paraId="311F8137"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4"/>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2"/>
          <w:lang w:val="sv-SE"/>
        </w:rPr>
        <w:t>u</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nedsa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r</w:t>
      </w:r>
      <w:r w:rsidRPr="00D024D1">
        <w:rPr>
          <w:rFonts w:eastAsia="Times New Roman" w:cs="Times New Roman"/>
          <w:spacing w:val="1"/>
          <w:lang w:val="sv-SE"/>
        </w:rPr>
        <w:t>f</w:t>
      </w:r>
      <w:r w:rsidRPr="00D024D1">
        <w:rPr>
          <w:rFonts w:eastAsia="Times New Roman" w:cs="Times New Roman"/>
          <w:lang w:val="sv-SE"/>
        </w:rPr>
        <w:t>un</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 på</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abs </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1"/>
          <w:lang w:val="sv-SE"/>
        </w:rPr>
        <w:t>ti</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eno</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rt</w:t>
      </w:r>
      <w:r w:rsidRPr="00D024D1">
        <w:rPr>
          <w:rFonts w:eastAsia="Times New Roman" w:cs="Times New Roman"/>
          <w:spacing w:val="-2"/>
          <w:lang w:val="sv-SE"/>
        </w:rPr>
        <w:t>s</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1"/>
          <w:lang w:val="sv-SE"/>
        </w:rPr>
        <w:t>n</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den pop</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ns</w:t>
      </w:r>
      <w:r w:rsidRPr="00D024D1">
        <w:rPr>
          <w:rFonts w:eastAsia="Times New Roman" w:cs="Times New Roman"/>
          <w:spacing w:val="-2"/>
          <w:lang w:val="sv-SE"/>
        </w:rPr>
        <w:t>f</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sen ha</w:t>
      </w:r>
      <w:r w:rsidRPr="00D024D1">
        <w:rPr>
          <w:rFonts w:eastAsia="Times New Roman" w:cs="Times New Roman"/>
          <w:spacing w:val="-2"/>
          <w:lang w:val="sv-SE"/>
        </w:rPr>
        <w:t>d</w:t>
      </w:r>
      <w:r w:rsidRPr="00D024D1">
        <w:rPr>
          <w:rFonts w:eastAsia="Times New Roman" w:cs="Times New Roman"/>
          <w:lang w:val="sv-SE"/>
        </w:rPr>
        <w:t>e no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spacing w:val="3"/>
          <w:lang w:val="sv-SE"/>
        </w:rPr>
        <w:t>j</w:t>
      </w:r>
      <w:r w:rsidRPr="00D024D1">
        <w:rPr>
          <w:rFonts w:eastAsia="Times New Roman" w:cs="Times New Roman"/>
          <w:spacing w:val="-2"/>
          <w:lang w:val="sv-SE"/>
        </w:rPr>
        <w:t>u</w:t>
      </w:r>
      <w:r w:rsidRPr="00D024D1">
        <w:rPr>
          <w:rFonts w:eastAsia="Times New Roman" w:cs="Times New Roman"/>
          <w:spacing w:val="1"/>
          <w:lang w:val="sv-SE"/>
        </w:rPr>
        <w:t>rf</w:t>
      </w:r>
      <w:r w:rsidRPr="00D024D1">
        <w:rPr>
          <w:rFonts w:eastAsia="Times New Roman" w:cs="Times New Roman"/>
          <w:spacing w:val="-2"/>
          <w:lang w:val="sv-SE"/>
        </w:rPr>
        <w:t>u</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 xml:space="preserve">on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spacing w:val="-2"/>
          <w:lang w:val="sv-SE"/>
        </w:rPr>
        <w:t>ä</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lang w:val="sv-SE"/>
        </w:rPr>
        <w:t>ed</w:t>
      </w:r>
      <w:r w:rsidRPr="00D024D1">
        <w:rPr>
          <w:rFonts w:eastAsia="Times New Roman" w:cs="Times New Roman"/>
          <w:spacing w:val="1"/>
          <w:lang w:val="sv-SE"/>
        </w:rPr>
        <w:t>s</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spacing w:val="3"/>
          <w:lang w:val="sv-SE"/>
        </w:rPr>
        <w:t>j</w:t>
      </w:r>
      <w:r w:rsidRPr="00D024D1">
        <w:rPr>
          <w:rFonts w:eastAsia="Times New Roman" w:cs="Times New Roman"/>
          <w:spacing w:val="-2"/>
          <w:lang w:val="sv-SE"/>
        </w:rPr>
        <w:t>u</w:t>
      </w:r>
      <w:r w:rsidRPr="00D024D1">
        <w:rPr>
          <w:rFonts w:eastAsia="Times New Roman" w:cs="Times New Roman"/>
          <w:spacing w:val="1"/>
          <w:lang w:val="sv-SE"/>
        </w:rPr>
        <w:t>r</w:t>
      </w:r>
      <w:r w:rsidRPr="00D024D1">
        <w:rPr>
          <w:rFonts w:eastAsia="Times New Roman" w:cs="Times New Roman"/>
          <w:spacing w:val="-2"/>
          <w:lang w:val="sv-SE"/>
        </w:rPr>
        <w:t>f</w:t>
      </w:r>
      <w:r w:rsidRPr="00D024D1">
        <w:rPr>
          <w:rFonts w:eastAsia="Times New Roman" w:cs="Times New Roman"/>
          <w:lang w:val="sv-SE"/>
        </w:rPr>
        <w:t>un</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 xml:space="preserve">on. </w:t>
      </w:r>
      <w:r w:rsidRPr="00D024D1">
        <w:rPr>
          <w:rFonts w:eastAsia="Times New Roman" w:cs="Times New Roman"/>
          <w:spacing w:val="-3"/>
          <w:lang w:val="sv-SE"/>
        </w:rPr>
        <w:t>L</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ned</w:t>
      </w:r>
      <w:r w:rsidRPr="00D024D1">
        <w:rPr>
          <w:rFonts w:eastAsia="Times New Roman" w:cs="Times New Roman"/>
          <w:spacing w:val="1"/>
          <w:lang w:val="sv-SE"/>
        </w:rPr>
        <w:t>s</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spacing w:val="3"/>
          <w:lang w:val="sv-SE"/>
        </w:rPr>
        <w:t>j</w:t>
      </w:r>
      <w:r w:rsidRPr="00D024D1">
        <w:rPr>
          <w:rFonts w:eastAsia="Times New Roman" w:cs="Times New Roman"/>
          <w:spacing w:val="-2"/>
          <w:lang w:val="sv-SE"/>
        </w:rPr>
        <w:t>u</w:t>
      </w:r>
      <w:r w:rsidRPr="00D024D1">
        <w:rPr>
          <w:rFonts w:eastAsia="Times New Roman" w:cs="Times New Roman"/>
          <w:spacing w:val="1"/>
          <w:lang w:val="sv-SE"/>
        </w:rPr>
        <w:t>rf</w:t>
      </w:r>
      <w:r w:rsidRPr="00D024D1">
        <w:rPr>
          <w:rFonts w:eastAsia="Times New Roman" w:cs="Times New Roman"/>
          <w:spacing w:val="-2"/>
          <w:lang w:val="sv-SE"/>
        </w:rPr>
        <w:t>u</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c</w:t>
      </w:r>
      <w:r w:rsidRPr="00D024D1">
        <w:rPr>
          <w:rFonts w:eastAsia="Times New Roman" w:cs="Times New Roman"/>
          <w:spacing w:val="-1"/>
          <w:lang w:val="sv-SE"/>
        </w:rPr>
        <w:t>l</w:t>
      </w:r>
      <w:r w:rsidRPr="00D024D1">
        <w:rPr>
          <w:rFonts w:eastAsia="Times New Roman" w:cs="Times New Roman"/>
          <w:lang w:val="sv-SE"/>
        </w:rPr>
        <w:t>ea</w:t>
      </w:r>
      <w:r w:rsidRPr="00D024D1">
        <w:rPr>
          <w:rFonts w:eastAsia="Times New Roman" w:cs="Times New Roman"/>
          <w:spacing w:val="-2"/>
          <w:lang w:val="sv-SE"/>
        </w:rPr>
        <w:t>r</w:t>
      </w:r>
      <w:r w:rsidRPr="00D024D1">
        <w:rPr>
          <w:rFonts w:eastAsia="Times New Roman" w:cs="Times New Roman"/>
          <w:lang w:val="sv-SE"/>
        </w:rPr>
        <w:t>ance bas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1"/>
          <w:lang w:val="sv-SE"/>
        </w:rPr>
        <w:t>C</w:t>
      </w:r>
      <w:r w:rsidRPr="00D024D1">
        <w:rPr>
          <w:rFonts w:eastAsia="Times New Roman" w:cs="Times New Roman"/>
          <w:lang w:val="sv-SE"/>
        </w:rPr>
        <w:t>oc</w:t>
      </w:r>
      <w:r w:rsidRPr="00D024D1">
        <w:rPr>
          <w:rFonts w:eastAsia="Times New Roman" w:cs="Times New Roman"/>
          <w:spacing w:val="-2"/>
          <w:lang w:val="sv-SE"/>
        </w:rPr>
        <w:t>k</w:t>
      </w:r>
      <w:r w:rsidRPr="00D024D1">
        <w:rPr>
          <w:rFonts w:eastAsia="Times New Roman" w:cs="Times New Roman"/>
          <w:lang w:val="sv-SE"/>
        </w:rPr>
        <w:t>c</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ft</w:t>
      </w:r>
      <w:r w:rsidRPr="00D024D1">
        <w:rPr>
          <w:rFonts w:eastAsia="Times New Roman" w:cs="Times New Roman"/>
          <w:spacing w:val="-4"/>
          <w:lang w:val="sv-SE"/>
        </w:rPr>
        <w:t>-</w:t>
      </w:r>
      <w:r w:rsidRPr="00D024D1">
        <w:rPr>
          <w:rFonts w:eastAsia="Times New Roman" w:cs="Times New Roman"/>
          <w:spacing w:val="-1"/>
          <w:lang w:val="sv-SE"/>
        </w:rPr>
        <w:t>G</w:t>
      </w:r>
      <w:r w:rsidRPr="00D024D1">
        <w:rPr>
          <w:rFonts w:eastAsia="Times New Roman" w:cs="Times New Roman"/>
          <w:lang w:val="sv-SE"/>
        </w:rPr>
        <w:t>au</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&lt;</w:t>
      </w:r>
      <w:r w:rsidRPr="00D024D1">
        <w:rPr>
          <w:rFonts w:eastAsia="Times New Roman" w:cs="Times New Roman"/>
          <w:spacing w:val="-2"/>
          <w:lang w:val="sv-SE"/>
        </w:rPr>
        <w:t> </w:t>
      </w:r>
      <w:r w:rsidRPr="00D024D1">
        <w:rPr>
          <w:rFonts w:eastAsia="Times New Roman" w:cs="Times New Roman"/>
          <w:lang w:val="sv-SE"/>
        </w:rPr>
        <w:t>80</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 och ≥</w:t>
      </w:r>
      <w:r w:rsidRPr="00D024D1">
        <w:rPr>
          <w:rFonts w:eastAsia="Times New Roman" w:cs="Times New Roman"/>
          <w:spacing w:val="-2"/>
          <w:lang w:val="sv-SE"/>
        </w:rPr>
        <w:t> </w:t>
      </w:r>
      <w:r w:rsidRPr="00D024D1">
        <w:rPr>
          <w:rFonts w:eastAsia="Times New Roman" w:cs="Times New Roman"/>
          <w:lang w:val="sv-SE"/>
        </w:rPr>
        <w:t>50</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spacing w:val="-1"/>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ade</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abs </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1"/>
          <w:lang w:val="sv-SE"/>
        </w:rPr>
        <w:t>ti</w:t>
      </w:r>
      <w:r w:rsidRPr="00D024D1">
        <w:rPr>
          <w:rFonts w:eastAsia="Times New Roman" w:cs="Times New Roman"/>
          <w:spacing w:val="-2"/>
          <w:lang w:val="sv-SE"/>
        </w:rPr>
        <w:t>k.</w:t>
      </w:r>
    </w:p>
    <w:p w14:paraId="20ACDF78" w14:textId="77777777" w:rsidR="00B20121" w:rsidRPr="00D024D1" w:rsidRDefault="00B20121" w:rsidP="00B423A0">
      <w:pPr>
        <w:widowControl/>
        <w:spacing w:after="0" w:line="240" w:lineRule="auto"/>
        <w:rPr>
          <w:rFonts w:cs="Times New Roman"/>
          <w:lang w:val="sv-SE"/>
        </w:rPr>
      </w:pPr>
    </w:p>
    <w:p w14:paraId="2305B2D2" w14:textId="77777777" w:rsidR="00B20121" w:rsidRPr="00D024D1" w:rsidRDefault="00B20121" w:rsidP="00B423A0">
      <w:pPr>
        <w:keepNext/>
        <w:widowControl/>
        <w:spacing w:after="0" w:line="240" w:lineRule="auto"/>
        <w:rPr>
          <w:rFonts w:eastAsia="Times New Roman" w:cs="Times New Roman"/>
          <w:i/>
          <w:spacing w:val="1"/>
          <w:lang w:val="sv-SE"/>
        </w:rPr>
      </w:pPr>
      <w:r w:rsidRPr="00D024D1">
        <w:rPr>
          <w:rFonts w:eastAsia="Times New Roman" w:cs="Times New Roman"/>
          <w:i/>
          <w:spacing w:val="-1"/>
          <w:lang w:val="sv-SE"/>
        </w:rPr>
        <w:t>N</w:t>
      </w:r>
      <w:r w:rsidRPr="00D024D1">
        <w:rPr>
          <w:rFonts w:eastAsia="Times New Roman" w:cs="Times New Roman"/>
          <w:i/>
          <w:lang w:val="sv-SE"/>
        </w:rPr>
        <w:t>ed</w:t>
      </w:r>
      <w:r w:rsidRPr="00D024D1">
        <w:rPr>
          <w:rFonts w:eastAsia="Times New Roman" w:cs="Times New Roman"/>
          <w:i/>
          <w:spacing w:val="1"/>
          <w:lang w:val="sv-SE"/>
        </w:rPr>
        <w:t>s</w:t>
      </w:r>
      <w:r w:rsidRPr="00D024D1">
        <w:rPr>
          <w:rFonts w:eastAsia="Times New Roman" w:cs="Times New Roman"/>
          <w:i/>
          <w:lang w:val="sv-SE"/>
        </w:rPr>
        <w:t>a</w:t>
      </w:r>
      <w:r w:rsidRPr="00D024D1">
        <w:rPr>
          <w:rFonts w:eastAsia="Times New Roman" w:cs="Times New Roman"/>
          <w:i/>
          <w:spacing w:val="-1"/>
          <w:lang w:val="sv-SE"/>
        </w:rPr>
        <w:t>t</w:t>
      </w:r>
      <w:r w:rsidRPr="00D024D1">
        <w:rPr>
          <w:rFonts w:eastAsia="Times New Roman" w:cs="Times New Roman"/>
          <w:i/>
          <w:lang w:val="sv-SE"/>
        </w:rPr>
        <w:t>t</w:t>
      </w:r>
      <w:r w:rsidRPr="00D024D1">
        <w:rPr>
          <w:rFonts w:eastAsia="Times New Roman" w:cs="Times New Roman"/>
          <w:i/>
          <w:spacing w:val="1"/>
          <w:lang w:val="sv-SE"/>
        </w:rPr>
        <w:t xml:space="preserve"> </w:t>
      </w:r>
      <w:r w:rsidRPr="00D024D1">
        <w:rPr>
          <w:rFonts w:eastAsia="Times New Roman" w:cs="Times New Roman"/>
          <w:i/>
          <w:spacing w:val="-1"/>
          <w:lang w:val="sv-SE"/>
        </w:rPr>
        <w:t>l</w:t>
      </w:r>
      <w:r w:rsidRPr="00D024D1">
        <w:rPr>
          <w:rFonts w:eastAsia="Times New Roman" w:cs="Times New Roman"/>
          <w:i/>
          <w:lang w:val="sv-SE"/>
        </w:rPr>
        <w:t>ev</w:t>
      </w:r>
      <w:r w:rsidRPr="00D024D1">
        <w:rPr>
          <w:rFonts w:eastAsia="Times New Roman" w:cs="Times New Roman"/>
          <w:i/>
          <w:spacing w:val="-2"/>
          <w:lang w:val="sv-SE"/>
        </w:rPr>
        <w:t>e</w:t>
      </w:r>
      <w:r w:rsidRPr="00D024D1">
        <w:rPr>
          <w:rFonts w:eastAsia="Times New Roman" w:cs="Times New Roman"/>
          <w:i/>
          <w:lang w:val="sv-SE"/>
        </w:rPr>
        <w:t>r</w:t>
      </w:r>
      <w:r w:rsidRPr="00D024D1">
        <w:rPr>
          <w:rFonts w:eastAsia="Times New Roman" w:cs="Times New Roman"/>
          <w:i/>
          <w:spacing w:val="1"/>
          <w:lang w:val="sv-SE"/>
        </w:rPr>
        <w:t>f</w:t>
      </w:r>
      <w:r w:rsidRPr="00D024D1">
        <w:rPr>
          <w:rFonts w:eastAsia="Times New Roman" w:cs="Times New Roman"/>
          <w:i/>
          <w:spacing w:val="-2"/>
          <w:lang w:val="sv-SE"/>
        </w:rPr>
        <w:t>u</w:t>
      </w:r>
      <w:r w:rsidRPr="00D024D1">
        <w:rPr>
          <w:rFonts w:eastAsia="Times New Roman" w:cs="Times New Roman"/>
          <w:i/>
          <w:lang w:val="sv-SE"/>
        </w:rPr>
        <w:t>nk</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o</w:t>
      </w:r>
      <w:r w:rsidRPr="00D024D1">
        <w:rPr>
          <w:rFonts w:eastAsia="Times New Roman" w:cs="Times New Roman"/>
          <w:i/>
          <w:spacing w:val="-2"/>
          <w:lang w:val="sv-SE"/>
        </w:rPr>
        <w:t>n</w:t>
      </w:r>
    </w:p>
    <w:p w14:paraId="2CA9ECEB"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4"/>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3"/>
          <w:lang w:val="sv-SE"/>
        </w:rPr>
        <w:t>e</w:t>
      </w:r>
      <w:r w:rsidRPr="00D024D1">
        <w:rPr>
          <w:rFonts w:eastAsia="Times New Roman" w:cs="Times New Roman"/>
          <w:lang w:val="sv-SE"/>
        </w:rPr>
        <w:t xml:space="preserve">n </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nedsa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rf</w:t>
      </w:r>
      <w:r w:rsidRPr="00D024D1">
        <w:rPr>
          <w:rFonts w:eastAsia="Times New Roman" w:cs="Times New Roman"/>
          <w:spacing w:val="-2"/>
          <w:lang w:val="sv-SE"/>
        </w:rPr>
        <w:t>u</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 xml:space="preserve">on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abs </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1"/>
          <w:lang w:val="sv-SE"/>
        </w:rPr>
        <w:t>ti</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eno</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rt</w:t>
      </w:r>
      <w:r w:rsidRPr="00D024D1">
        <w:rPr>
          <w:rFonts w:eastAsia="Times New Roman" w:cs="Times New Roman"/>
          <w:spacing w:val="-2"/>
          <w:lang w:val="sv-SE"/>
        </w:rPr>
        <w:t>s</w:t>
      </w:r>
      <w:r w:rsidRPr="00D024D1">
        <w:rPr>
          <w:rFonts w:eastAsia="Times New Roman" w:cs="Times New Roman"/>
          <w:lang w:val="sv-SE"/>
        </w:rPr>
        <w:t>.</w:t>
      </w:r>
    </w:p>
    <w:p w14:paraId="0DF2C9EB" w14:textId="77777777" w:rsidR="00B20121" w:rsidRPr="00D024D1" w:rsidRDefault="00B20121" w:rsidP="00B423A0">
      <w:pPr>
        <w:widowControl/>
        <w:spacing w:after="0" w:line="240" w:lineRule="auto"/>
        <w:rPr>
          <w:rFonts w:cs="Times New Roman"/>
          <w:lang w:val="sv-SE"/>
        </w:rPr>
      </w:pPr>
    </w:p>
    <w:p w14:paraId="3638E7FB" w14:textId="77777777" w:rsidR="00B20121" w:rsidRPr="00D024D1" w:rsidRDefault="00B20121" w:rsidP="00B423A0">
      <w:pPr>
        <w:keepNext/>
        <w:widowControl/>
        <w:spacing w:after="0" w:line="240" w:lineRule="auto"/>
        <w:rPr>
          <w:rFonts w:eastAsia="Times New Roman" w:cs="Times New Roman"/>
          <w:i/>
          <w:spacing w:val="1"/>
          <w:lang w:val="sv-SE"/>
        </w:rPr>
      </w:pPr>
      <w:r w:rsidRPr="00D024D1">
        <w:rPr>
          <w:rFonts w:eastAsia="Times New Roman" w:cs="Times New Roman"/>
          <w:i/>
          <w:spacing w:val="-1"/>
          <w:lang w:val="sv-SE"/>
        </w:rPr>
        <w:t>Å</w:t>
      </w:r>
      <w:r w:rsidRPr="00D024D1">
        <w:rPr>
          <w:rFonts w:eastAsia="Times New Roman" w:cs="Times New Roman"/>
          <w:i/>
          <w:spacing w:val="1"/>
          <w:lang w:val="sv-SE"/>
        </w:rPr>
        <w:t>l</w:t>
      </w:r>
      <w:r w:rsidRPr="00D024D1">
        <w:rPr>
          <w:rFonts w:eastAsia="Times New Roman" w:cs="Times New Roman"/>
          <w:i/>
          <w:lang w:val="sv-SE"/>
        </w:rPr>
        <w:t>de</w:t>
      </w:r>
      <w:r w:rsidRPr="00D024D1">
        <w:rPr>
          <w:rFonts w:eastAsia="Times New Roman" w:cs="Times New Roman"/>
          <w:i/>
          <w:spacing w:val="1"/>
          <w:lang w:val="sv-SE"/>
        </w:rPr>
        <w:t>r</w:t>
      </w:r>
      <w:r w:rsidRPr="00D024D1">
        <w:rPr>
          <w:rFonts w:eastAsia="Times New Roman" w:cs="Times New Roman"/>
          <w:i/>
          <w:lang w:val="sv-SE"/>
        </w:rPr>
        <w:t>,</w:t>
      </w:r>
      <w:r w:rsidRPr="00D024D1">
        <w:rPr>
          <w:rFonts w:eastAsia="Times New Roman" w:cs="Times New Roman"/>
          <w:i/>
          <w:spacing w:val="-2"/>
          <w:lang w:val="sv-SE"/>
        </w:rPr>
        <w:t xml:space="preserve"> </w:t>
      </w:r>
      <w:r w:rsidRPr="00D024D1">
        <w:rPr>
          <w:rFonts w:eastAsia="Times New Roman" w:cs="Times New Roman"/>
          <w:i/>
          <w:lang w:val="sv-SE"/>
        </w:rPr>
        <w:t xml:space="preserve">kön </w:t>
      </w:r>
      <w:r w:rsidRPr="00D024D1">
        <w:rPr>
          <w:rFonts w:eastAsia="Times New Roman" w:cs="Times New Roman"/>
          <w:i/>
          <w:spacing w:val="-2"/>
          <w:lang w:val="sv-SE"/>
        </w:rPr>
        <w:t>o</w:t>
      </w:r>
      <w:r w:rsidRPr="00D024D1">
        <w:rPr>
          <w:rFonts w:eastAsia="Times New Roman" w:cs="Times New Roman"/>
          <w:i/>
          <w:lang w:val="sv-SE"/>
        </w:rPr>
        <w:t xml:space="preserve">ch </w:t>
      </w:r>
      <w:r w:rsidRPr="00D024D1">
        <w:rPr>
          <w:rFonts w:eastAsia="Times New Roman" w:cs="Times New Roman"/>
          <w:i/>
          <w:spacing w:val="-2"/>
          <w:lang w:val="sv-SE"/>
        </w:rPr>
        <w:t>e</w:t>
      </w:r>
      <w:r w:rsidRPr="00D024D1">
        <w:rPr>
          <w:rFonts w:eastAsia="Times New Roman" w:cs="Times New Roman"/>
          <w:i/>
          <w:spacing w:val="1"/>
          <w:lang w:val="sv-SE"/>
        </w:rPr>
        <w:t>t</w:t>
      </w:r>
      <w:r w:rsidRPr="00D024D1">
        <w:rPr>
          <w:rFonts w:eastAsia="Times New Roman" w:cs="Times New Roman"/>
          <w:i/>
          <w:lang w:val="sv-SE"/>
        </w:rPr>
        <w:t>n</w:t>
      </w:r>
      <w:r w:rsidRPr="00D024D1">
        <w:rPr>
          <w:rFonts w:eastAsia="Times New Roman" w:cs="Times New Roman"/>
          <w:i/>
          <w:spacing w:val="-1"/>
          <w:lang w:val="sv-SE"/>
        </w:rPr>
        <w:t>i</w:t>
      </w:r>
      <w:r w:rsidRPr="00D024D1">
        <w:rPr>
          <w:rFonts w:eastAsia="Times New Roman" w:cs="Times New Roman"/>
          <w:i/>
          <w:lang w:val="sv-SE"/>
        </w:rPr>
        <w:t>c</w:t>
      </w:r>
      <w:r w:rsidRPr="00D024D1">
        <w:rPr>
          <w:rFonts w:eastAsia="Times New Roman" w:cs="Times New Roman"/>
          <w:i/>
          <w:spacing w:val="-1"/>
          <w:lang w:val="sv-SE"/>
        </w:rPr>
        <w:t>i</w:t>
      </w:r>
      <w:r w:rsidRPr="00D024D1">
        <w:rPr>
          <w:rFonts w:eastAsia="Times New Roman" w:cs="Times New Roman"/>
          <w:i/>
          <w:spacing w:val="1"/>
          <w:lang w:val="sv-SE"/>
        </w:rPr>
        <w:t>t</w:t>
      </w:r>
      <w:r w:rsidRPr="00D024D1">
        <w:rPr>
          <w:rFonts w:eastAsia="Times New Roman" w:cs="Times New Roman"/>
          <w:i/>
          <w:spacing w:val="-2"/>
          <w:lang w:val="sv-SE"/>
        </w:rPr>
        <w:t>e</w:t>
      </w:r>
      <w:r w:rsidRPr="00D024D1">
        <w:rPr>
          <w:rFonts w:eastAsia="Times New Roman" w:cs="Times New Roman"/>
          <w:i/>
          <w:spacing w:val="1"/>
          <w:lang w:val="sv-SE"/>
        </w:rPr>
        <w:t>t</w:t>
      </w:r>
    </w:p>
    <w:p w14:paraId="4028571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P</w:t>
      </w:r>
      <w:r w:rsidRPr="00D024D1">
        <w:rPr>
          <w:rFonts w:eastAsia="Times New Roman" w:cs="Times New Roman"/>
          <w:spacing w:val="-2"/>
          <w:lang w:val="sv-SE"/>
        </w:rPr>
        <w:t>o</w:t>
      </w:r>
      <w:r w:rsidRPr="00D024D1">
        <w:rPr>
          <w:rFonts w:eastAsia="Times New Roman" w:cs="Times New Roman"/>
          <w:lang w:val="sv-SE"/>
        </w:rPr>
        <w:t>pu</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ns</w:t>
      </w:r>
      <w:r w:rsidRPr="00D024D1">
        <w:rPr>
          <w:rFonts w:eastAsia="Times New Roman" w:cs="Times New Roman"/>
          <w:spacing w:val="-2"/>
          <w:lang w:val="sv-SE"/>
        </w:rPr>
        <w:t>f</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1"/>
          <w:lang w:val="sv-SE"/>
        </w:rPr>
        <w:t>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ana</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uxna</w:t>
      </w:r>
      <w:r w:rsidRPr="00D024D1">
        <w:rPr>
          <w:rFonts w:eastAsia="Times New Roman" w:cs="Times New Roman"/>
          <w:spacing w:val="-2"/>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 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4"/>
          <w:lang w:val="sv-SE"/>
        </w:rPr>
        <w:t>-</w:t>
      </w:r>
      <w:r w:rsidRPr="00D024D1">
        <w:rPr>
          <w:rFonts w:eastAsia="Times New Roman" w:cs="Times New Roman"/>
          <w:lang w:val="sv-SE"/>
        </w:rPr>
        <w:t>19,</w:t>
      </w:r>
      <w:r w:rsidRPr="00D024D1">
        <w:rPr>
          <w:rFonts w:eastAsia="Times New Roman" w:cs="Times New Roman"/>
          <w:spacing w:val="3"/>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is</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å</w:t>
      </w:r>
      <w:r w:rsidRPr="00D024D1">
        <w:rPr>
          <w:rFonts w:eastAsia="Times New Roman" w:cs="Times New Roman"/>
          <w:spacing w:val="-1"/>
          <w:lang w:val="sv-SE"/>
        </w:rPr>
        <w:t>l</w:t>
      </w:r>
      <w:r w:rsidRPr="00D024D1">
        <w:rPr>
          <w:rFonts w:eastAsia="Times New Roman" w:cs="Times New Roman"/>
          <w:lang w:val="sv-SE"/>
        </w:rPr>
        <w:t>de</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k</w:t>
      </w:r>
      <w:r w:rsidRPr="00D024D1">
        <w:rPr>
          <w:rFonts w:eastAsia="Times New Roman" w:cs="Times New Roman"/>
          <w:lang w:val="sv-SE"/>
        </w:rPr>
        <w:t xml:space="preserve">ön och </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r</w:t>
      </w:r>
      <w:r w:rsidRPr="00D024D1">
        <w:rPr>
          <w:rFonts w:eastAsia="Times New Roman" w:cs="Times New Roman"/>
          <w:lang w:val="sv-SE"/>
        </w:rPr>
        <w:t>sp</w:t>
      </w:r>
      <w:r w:rsidRPr="00D024D1">
        <w:rPr>
          <w:rFonts w:eastAsia="Times New Roman" w:cs="Times New Roman"/>
          <w:spacing w:val="-2"/>
          <w:lang w:val="sv-SE"/>
        </w:rPr>
        <w:t>r</w:t>
      </w:r>
      <w:r w:rsidRPr="00D024D1">
        <w:rPr>
          <w:rFonts w:eastAsia="Times New Roman" w:cs="Times New Roman"/>
          <w:lang w:val="sv-SE"/>
        </w:rPr>
        <w:t>ung</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abs</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1"/>
          <w:lang w:val="sv-SE"/>
        </w:rPr>
        <w:t>ti</w:t>
      </w:r>
      <w:r w:rsidRPr="00D024D1">
        <w:rPr>
          <w:rFonts w:eastAsia="Times New Roman" w:cs="Times New Roman"/>
          <w:spacing w:val="-2"/>
          <w:lang w:val="sv-SE"/>
        </w:rPr>
        <w:t>k</w:t>
      </w:r>
      <w:r w:rsidRPr="00D024D1">
        <w:rPr>
          <w:rFonts w:eastAsia="Times New Roman" w:cs="Times New Roman"/>
          <w:lang w:val="sv-SE"/>
        </w:rPr>
        <w:t>.</w:t>
      </w:r>
    </w:p>
    <w:p w14:paraId="66A1A4BB" w14:textId="77777777" w:rsidR="00B20121" w:rsidRPr="00D024D1" w:rsidRDefault="00B20121" w:rsidP="00B423A0">
      <w:pPr>
        <w:widowControl/>
        <w:spacing w:after="0" w:line="240" w:lineRule="auto"/>
        <w:rPr>
          <w:rFonts w:cs="Times New Roman"/>
          <w:lang w:val="sv-SE"/>
        </w:rPr>
      </w:pPr>
    </w:p>
    <w:p w14:paraId="62398D8C" w14:textId="77777777" w:rsidR="00B20121" w:rsidRPr="00D024D1" w:rsidRDefault="00B20121" w:rsidP="00B423A0">
      <w:pPr>
        <w:widowControl/>
        <w:spacing w:after="0" w:line="240" w:lineRule="auto"/>
        <w:rPr>
          <w:rFonts w:eastAsia="Times New Roman" w:cs="Times New Roman"/>
          <w:i/>
          <w:spacing w:val="-1"/>
          <w:lang w:val="sv-SE"/>
        </w:rPr>
      </w:pPr>
      <w:r w:rsidRPr="00D024D1">
        <w:rPr>
          <w:rFonts w:eastAsia="Times New Roman" w:cs="Times New Roman"/>
          <w:spacing w:val="-1"/>
          <w:lang w:val="sv-SE"/>
        </w:rPr>
        <w:t>R</w:t>
      </w:r>
      <w:r w:rsidRPr="00D024D1">
        <w:rPr>
          <w:rFonts w:eastAsia="Times New Roman" w:cs="Times New Roman"/>
          <w:lang w:val="sv-SE"/>
        </w:rPr>
        <w:t>esu</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en pop</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ns</w:t>
      </w:r>
      <w:r w:rsidRPr="00D024D1">
        <w:rPr>
          <w:rFonts w:eastAsia="Times New Roman" w:cs="Times New Roman"/>
          <w:spacing w:val="-2"/>
          <w:lang w:val="sv-SE"/>
        </w:rPr>
        <w:t>-</w:t>
      </w:r>
      <w:r w:rsidRPr="00D024D1">
        <w:rPr>
          <w:rFonts w:eastAsia="Times New Roman" w:cs="Times New Roman"/>
          <w:lang w:val="sv-SE"/>
        </w:rPr>
        <w:t>P</w:t>
      </w:r>
      <w:r w:rsidRPr="00D024D1">
        <w:rPr>
          <w:rFonts w:eastAsia="Times New Roman" w:cs="Times New Roman"/>
          <w:spacing w:val="2"/>
          <w:lang w:val="sv-SE"/>
        </w:rPr>
        <w:t>K</w:t>
      </w:r>
      <w:r w:rsidRPr="00D024D1">
        <w:rPr>
          <w:rFonts w:eastAsia="Times New Roman" w:cs="Times New Roman"/>
          <w:spacing w:val="-4"/>
          <w:lang w:val="sv-SE"/>
        </w:rPr>
        <w:t>-</w:t>
      </w:r>
      <w:r w:rsidRPr="00D024D1">
        <w:rPr>
          <w:rFonts w:eastAsia="Times New Roman" w:cs="Times New Roman"/>
          <w:lang w:val="sv-SE"/>
        </w:rPr>
        <w:t>ana</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 xml:space="preserve"> 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4"/>
          <w:lang w:val="sv-SE"/>
        </w:rPr>
        <w:t>-</w:t>
      </w:r>
      <w:r w:rsidRPr="00D024D1">
        <w:rPr>
          <w:rFonts w:eastAsia="Times New Roman" w:cs="Times New Roman"/>
          <w:lang w:val="sv-SE"/>
        </w:rPr>
        <w:t>1</w:t>
      </w:r>
      <w:r w:rsidRPr="00D024D1">
        <w:rPr>
          <w:rFonts w:eastAsia="Times New Roman" w:cs="Times New Roman"/>
          <w:spacing w:val="2"/>
          <w:lang w:val="sv-SE"/>
        </w:rPr>
        <w:t>9</w:t>
      </w:r>
      <w:r w:rsidRPr="00D024D1">
        <w:rPr>
          <w:rFonts w:eastAsia="Times New Roman" w:cs="Times New Roman"/>
          <w:spacing w:val="-4"/>
          <w:lang w:val="sv-SE"/>
        </w:rPr>
        <w:t>-</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åde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w:t>
      </w:r>
      <w:r w:rsidRPr="00D024D1">
        <w:rPr>
          <w:rFonts w:eastAsia="Times New Roman" w:cs="Times New Roman"/>
          <w:spacing w:val="-4"/>
          <w:lang w:val="sv-SE"/>
        </w:rPr>
        <w:t>m</w:t>
      </w:r>
      <w:r w:rsidRPr="00D024D1">
        <w:rPr>
          <w:rFonts w:eastAsia="Times New Roman" w:cs="Times New Roman"/>
          <w:lang w:val="sv-SE"/>
        </w:rPr>
        <w:t>ens</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ri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5"/>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ri</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bar</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zu</w:t>
      </w:r>
      <w:r w:rsidRPr="00D024D1">
        <w:rPr>
          <w:rFonts w:eastAsia="Times New Roman" w:cs="Times New Roman"/>
          <w:spacing w:val="-4"/>
          <w:lang w:val="sv-SE"/>
        </w:rPr>
        <w:t>m</w:t>
      </w:r>
      <w:r w:rsidRPr="00D024D1">
        <w:rPr>
          <w:rFonts w:eastAsia="Times New Roman" w:cs="Times New Roman"/>
          <w:lang w:val="sv-SE"/>
        </w:rPr>
        <w:t>abs</w:t>
      </w:r>
      <w:r w:rsidRPr="00D024D1">
        <w:rPr>
          <w:rFonts w:eastAsia="Times New Roman" w:cs="Times New Roman"/>
          <w:spacing w:val="1"/>
          <w:lang w:val="sv-SE"/>
        </w:rPr>
        <w:t xml:space="preserve"> li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a c</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3"/>
          <w:lang w:val="sv-SE"/>
        </w:rPr>
        <w:t>n</w:t>
      </w:r>
      <w:r w:rsidRPr="00D024D1">
        <w:rPr>
          <w:rFonts w:eastAsia="Times New Roman" w:cs="Times New Roman"/>
          <w:lang w:val="sv-SE"/>
        </w:rPr>
        <w:t>ce.</w:t>
      </w:r>
    </w:p>
    <w:p w14:paraId="54F8181D" w14:textId="77777777" w:rsidR="00B20121" w:rsidRPr="00D024D1" w:rsidRDefault="00B20121" w:rsidP="00B423A0">
      <w:pPr>
        <w:widowControl/>
        <w:spacing w:after="0" w:line="240" w:lineRule="auto"/>
        <w:rPr>
          <w:rFonts w:eastAsia="Times New Roman" w:cs="Times New Roman"/>
          <w:i/>
          <w:spacing w:val="-1"/>
          <w:lang w:val="sv-SE"/>
        </w:rPr>
      </w:pPr>
    </w:p>
    <w:p w14:paraId="4CC1EBB9"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P</w:t>
      </w:r>
      <w:r w:rsidRPr="00D024D1">
        <w:rPr>
          <w:rFonts w:eastAsia="Times New Roman" w:cs="Times New Roman"/>
          <w:i/>
          <w:lang w:val="sv-SE"/>
        </w:rPr>
        <w:t>a</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en</w:t>
      </w:r>
      <w:r w:rsidRPr="00D024D1">
        <w:rPr>
          <w:rFonts w:eastAsia="Times New Roman" w:cs="Times New Roman"/>
          <w:i/>
          <w:spacing w:val="-1"/>
          <w:lang w:val="sv-SE"/>
        </w:rPr>
        <w:t>t</w:t>
      </w:r>
      <w:r w:rsidRPr="00D024D1">
        <w:rPr>
          <w:rFonts w:eastAsia="Times New Roman" w:cs="Times New Roman"/>
          <w:i/>
          <w:lang w:val="sv-SE"/>
        </w:rPr>
        <w:t>er</w:t>
      </w:r>
      <w:r w:rsidRPr="00D024D1">
        <w:rPr>
          <w:rFonts w:eastAsia="Times New Roman" w:cs="Times New Roman"/>
          <w:i/>
          <w:spacing w:val="1"/>
          <w:lang w:val="sv-SE"/>
        </w:rPr>
        <w:t xml:space="preserve"> </w:t>
      </w:r>
      <w:r w:rsidRPr="00D024D1">
        <w:rPr>
          <w:rFonts w:eastAsia="Times New Roman" w:cs="Times New Roman"/>
          <w:i/>
          <w:spacing w:val="-1"/>
          <w:lang w:val="sv-SE"/>
        </w:rPr>
        <w:t>m</w:t>
      </w:r>
      <w:r w:rsidRPr="00D024D1">
        <w:rPr>
          <w:rFonts w:eastAsia="Times New Roman" w:cs="Times New Roman"/>
          <w:i/>
          <w:lang w:val="sv-SE"/>
        </w:rPr>
        <w:t>ed</w:t>
      </w:r>
      <w:r w:rsidRPr="00D024D1">
        <w:rPr>
          <w:rFonts w:eastAsia="Times New Roman" w:cs="Times New Roman"/>
          <w:i/>
          <w:spacing w:val="-2"/>
          <w:lang w:val="sv-SE"/>
        </w:rPr>
        <w:t xml:space="preserve"> </w:t>
      </w:r>
      <w:r w:rsidRPr="00D024D1">
        <w:rPr>
          <w:rFonts w:eastAsia="Times New Roman" w:cs="Times New Roman"/>
          <w:i/>
          <w:lang w:val="sv-SE"/>
        </w:rPr>
        <w:t>sJ</w:t>
      </w:r>
      <w:r w:rsidRPr="00D024D1">
        <w:rPr>
          <w:rFonts w:eastAsia="Times New Roman" w:cs="Times New Roman"/>
          <w:i/>
          <w:spacing w:val="1"/>
          <w:lang w:val="sv-SE"/>
        </w:rPr>
        <w:t>I</w:t>
      </w:r>
      <w:r w:rsidRPr="00D024D1">
        <w:rPr>
          <w:rFonts w:eastAsia="Times New Roman" w:cs="Times New Roman"/>
          <w:i/>
          <w:spacing w:val="-3"/>
          <w:lang w:val="sv-SE"/>
        </w:rPr>
        <w:t>A</w:t>
      </w:r>
      <w:r w:rsidRPr="00D024D1">
        <w:rPr>
          <w:rFonts w:eastAsia="Times New Roman" w:cs="Times New Roman"/>
          <w:i/>
          <w:lang w:val="sv-SE"/>
        </w:rPr>
        <w:t>:</w:t>
      </w:r>
    </w:p>
    <w:p w14:paraId="467CF43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1"/>
          <w:lang w:val="sv-SE"/>
        </w:rPr>
        <w:t>ti</w:t>
      </w:r>
      <w:r w:rsidRPr="00D024D1">
        <w:rPr>
          <w:rFonts w:eastAsia="Times New Roman" w:cs="Times New Roman"/>
          <w:spacing w:val="-2"/>
          <w:lang w:val="sv-SE"/>
        </w:rPr>
        <w:t>k</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ab be</w:t>
      </w:r>
      <w:r w:rsidRPr="00D024D1">
        <w:rPr>
          <w:rFonts w:eastAsia="Times New Roman" w:cs="Times New Roman"/>
          <w:spacing w:val="1"/>
          <w:lang w:val="sv-SE"/>
        </w:rPr>
        <w:t>st</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des</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enom</w:t>
      </w:r>
      <w:r w:rsidRPr="00D024D1">
        <w:rPr>
          <w:rFonts w:eastAsia="Times New Roman" w:cs="Times New Roman"/>
          <w:spacing w:val="-4"/>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ända</w:t>
      </w:r>
      <w:r w:rsidRPr="00D024D1">
        <w:rPr>
          <w:rFonts w:eastAsia="Times New Roman" w:cs="Times New Roman"/>
          <w:spacing w:val="-2"/>
          <w:lang w:val="sv-SE"/>
        </w:rPr>
        <w:t xml:space="preserve"> </w:t>
      </w:r>
      <w:r w:rsidRPr="00D024D1">
        <w:rPr>
          <w:rFonts w:eastAsia="Times New Roman" w:cs="Times New Roman"/>
          <w:lang w:val="sv-SE"/>
        </w:rPr>
        <w:t>en pop</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s</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4"/>
          <w:lang w:val="sv-SE"/>
        </w:rPr>
        <w:t>m</w:t>
      </w:r>
      <w:r w:rsidRPr="00D024D1">
        <w:rPr>
          <w:rFonts w:eastAsia="Times New Roman" w:cs="Times New Roman"/>
          <w:spacing w:val="3"/>
          <w:lang w:val="sv-SE"/>
        </w:rPr>
        <w:t>a</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1"/>
          <w:lang w:val="sv-SE"/>
        </w:rPr>
        <w:t>t</w:t>
      </w:r>
      <w:r w:rsidRPr="00D024D1">
        <w:rPr>
          <w:rFonts w:eastAsia="Times New Roman" w:cs="Times New Roman"/>
          <w:spacing w:val="1"/>
          <w:lang w:val="sv-SE"/>
        </w:rPr>
        <w:t>is</w:t>
      </w:r>
      <w:r w:rsidRPr="00D024D1">
        <w:rPr>
          <w:rFonts w:eastAsia="Times New Roman" w:cs="Times New Roman"/>
          <w:lang w:val="sv-SE"/>
        </w:rPr>
        <w:t>k ana</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en d</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b</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1</w:t>
      </w:r>
      <w:r w:rsidRPr="00D024D1">
        <w:rPr>
          <w:rFonts w:eastAsia="Times New Roman" w:cs="Times New Roman"/>
          <w:lang w:val="sv-SE"/>
        </w:rPr>
        <w:t>40</w:t>
      </w:r>
      <w:r w:rsidRPr="00D024D1">
        <w:rPr>
          <w:rFonts w:eastAsia="Times New Roman" w:cs="Times New Roman"/>
          <w:spacing w:val="-2"/>
          <w:lang w:val="sv-SE"/>
        </w:rPr>
        <w:t>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8</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enöst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ann</w:t>
      </w:r>
      <w:r w:rsidRPr="00D024D1">
        <w:rPr>
          <w:rFonts w:eastAsia="Times New Roman" w:cs="Times New Roman"/>
          <w:spacing w:val="-2"/>
          <w:lang w:val="sv-SE"/>
        </w:rPr>
        <w:t>a</w:t>
      </w:r>
      <w:r w:rsidRPr="00D024D1">
        <w:rPr>
          <w:rFonts w:eastAsia="Times New Roman" w:cs="Times New Roman"/>
          <w:lang w:val="sv-SE"/>
        </w:rPr>
        <w:t xml:space="preserve">n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en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 </w:t>
      </w:r>
      <w:r w:rsidRPr="00D024D1">
        <w:rPr>
          <w:rFonts w:eastAsia="Times New Roman" w:cs="Times New Roman"/>
          <w:lang w:val="sv-SE"/>
        </w:rPr>
        <w:t xml:space="preserve">30 </w:t>
      </w:r>
      <w:r w:rsidRPr="00D024D1">
        <w:rPr>
          <w:rFonts w:eastAsia="Times New Roman" w:cs="Times New Roman"/>
          <w:spacing w:val="-2"/>
          <w:lang w:val="sv-SE"/>
        </w:rPr>
        <w:t>kg</w:t>
      </w:r>
      <w:r w:rsidRPr="00D024D1">
        <w:rPr>
          <w:rFonts w:eastAsia="Times New Roman" w:cs="Times New Roman"/>
          <w:spacing w:val="1"/>
          <w:lang w:val="sv-SE"/>
        </w:rPr>
        <w:t>)</w:t>
      </w:r>
      <w:r w:rsidRPr="00D024D1">
        <w:rPr>
          <w:rFonts w:eastAsia="Times New Roman" w:cs="Times New Roman"/>
          <w:lang w:val="sv-SE"/>
        </w:rPr>
        <w:t>, 12</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enöst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ann</w:t>
      </w:r>
      <w:r w:rsidRPr="00D024D1">
        <w:rPr>
          <w:rFonts w:eastAsia="Times New Roman" w:cs="Times New Roman"/>
          <w:spacing w:val="-2"/>
          <w:lang w:val="sv-SE"/>
        </w:rPr>
        <w:t>a</w:t>
      </w:r>
      <w:r w:rsidRPr="00D024D1">
        <w:rPr>
          <w:rFonts w:eastAsia="Times New Roman" w:cs="Times New Roman"/>
          <w:lang w:val="sv-SE"/>
        </w:rPr>
        <w:t xml:space="preserve">n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en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&lt;</w:t>
      </w:r>
      <w:r w:rsidRPr="00D024D1">
        <w:rPr>
          <w:rFonts w:eastAsia="Times New Roman" w:cs="Times New Roman"/>
          <w:spacing w:val="-2"/>
          <w:lang w:val="sv-SE"/>
        </w:rPr>
        <w:t> </w:t>
      </w:r>
      <w:r w:rsidRPr="00D024D1">
        <w:rPr>
          <w:rFonts w:eastAsia="Times New Roman" w:cs="Times New Roman"/>
          <w:lang w:val="sv-SE"/>
        </w:rPr>
        <w:t>30</w:t>
      </w:r>
      <w:r w:rsidRPr="00D024D1">
        <w:rPr>
          <w:rFonts w:eastAsia="Times New Roman" w:cs="Times New Roman"/>
          <w:spacing w:val="-2"/>
          <w:lang w:val="sv-SE"/>
        </w:rPr>
        <w:t> kg</w:t>
      </w:r>
      <w:r w:rsidRPr="00D024D1">
        <w:rPr>
          <w:rFonts w:eastAsia="Times New Roman" w:cs="Times New Roman"/>
          <w:spacing w:val="1"/>
          <w:lang w:val="sv-SE"/>
        </w:rPr>
        <w:t>)</w:t>
      </w:r>
      <w:r w:rsidRPr="00D024D1">
        <w:rPr>
          <w:rFonts w:eastAsia="Times New Roman" w:cs="Times New Roman"/>
          <w:lang w:val="sv-SE"/>
        </w:rPr>
        <w:t>, 162</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ub</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ant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en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 </w:t>
      </w:r>
      <w:r w:rsidRPr="00D024D1">
        <w:rPr>
          <w:rFonts w:eastAsia="Times New Roman" w:cs="Times New Roman"/>
          <w:lang w:val="sv-SE"/>
        </w:rPr>
        <w:t>30</w:t>
      </w:r>
      <w:r w:rsidRPr="00D024D1">
        <w:rPr>
          <w:rFonts w:eastAsia="Times New Roman" w:cs="Times New Roman"/>
          <w:spacing w:val="-2"/>
          <w:lang w:val="sv-SE"/>
        </w:rPr>
        <w:t> kg</w:t>
      </w:r>
      <w:r w:rsidRPr="00D024D1">
        <w:rPr>
          <w:rFonts w:eastAsia="Times New Roman" w:cs="Times New Roman"/>
          <w:spacing w:val="1"/>
          <w:lang w:val="sv-SE"/>
        </w:rPr>
        <w:t>)</w:t>
      </w:r>
      <w:r w:rsidRPr="00D024D1">
        <w:rPr>
          <w:rFonts w:eastAsia="Times New Roman" w:cs="Times New Roman"/>
          <w:lang w:val="sv-SE"/>
        </w:rPr>
        <w:t>, 162</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lang w:val="sv-SE"/>
        </w:rPr>
        <w:t xml:space="preserve">g </w:t>
      </w:r>
      <w:r w:rsidRPr="00D024D1">
        <w:rPr>
          <w:rFonts w:eastAsia="Times New Roman" w:cs="Times New Roman"/>
          <w:spacing w:val="1"/>
          <w:lang w:val="sv-SE"/>
        </w:rPr>
        <w:t>s</w:t>
      </w:r>
      <w:r w:rsidRPr="00D024D1">
        <w:rPr>
          <w:rFonts w:eastAsia="Times New Roman" w:cs="Times New Roman"/>
          <w:lang w:val="sv-SE"/>
        </w:rPr>
        <w:t>ub</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onde</w:t>
      </w:r>
      <w:r w:rsidRPr="00D024D1">
        <w:rPr>
          <w:rFonts w:eastAsia="Times New Roman" w:cs="Times New Roman"/>
          <w:spacing w:val="-2"/>
          <w:lang w:val="sv-SE"/>
        </w:rPr>
        <w:t xml:space="preserve"> </w:t>
      </w:r>
      <w:r w:rsidRPr="00D024D1">
        <w:rPr>
          <w:rFonts w:eastAsia="Times New Roman" w:cs="Times New Roman"/>
          <w:lang w:val="sv-SE"/>
        </w:rPr>
        <w:t>dag</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an</w:t>
      </w:r>
      <w:r w:rsidRPr="00D024D1">
        <w:rPr>
          <w:rFonts w:eastAsia="Times New Roman" w:cs="Times New Roman"/>
          <w:spacing w:val="-2"/>
          <w:lang w:val="sv-SE"/>
        </w:rPr>
        <w:t>n</w:t>
      </w:r>
      <w:r w:rsidRPr="00D024D1">
        <w:rPr>
          <w:rFonts w:eastAsia="Times New Roman" w:cs="Times New Roman"/>
          <w:lang w:val="sv-SE"/>
        </w:rPr>
        <w:t xml:space="preserve">an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en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30</w:t>
      </w:r>
      <w:r w:rsidRPr="00D024D1">
        <w:rPr>
          <w:rFonts w:eastAsia="Times New Roman" w:cs="Times New Roman"/>
          <w:spacing w:val="-2"/>
          <w:lang w:val="sv-SE"/>
        </w:rPr>
        <w:t> kg</w:t>
      </w:r>
      <w:r w:rsidRPr="00D024D1">
        <w:rPr>
          <w:rFonts w:eastAsia="Times New Roman" w:cs="Times New Roman"/>
          <w:spacing w:val="1"/>
          <w:lang w:val="sv-SE"/>
        </w:rPr>
        <w:t>)</w:t>
      </w:r>
      <w:r w:rsidRPr="00D024D1">
        <w:rPr>
          <w:rFonts w:eastAsia="Times New Roman" w:cs="Times New Roman"/>
          <w:lang w:val="sv-SE"/>
        </w:rPr>
        <w:t>.</w:t>
      </w:r>
    </w:p>
    <w:p w14:paraId="42B1E448" w14:textId="77777777" w:rsidR="00B20121" w:rsidRPr="00D024D1" w:rsidRDefault="00B20121" w:rsidP="00B423A0">
      <w:pPr>
        <w:widowControl/>
        <w:spacing w:after="0" w:line="240" w:lineRule="auto"/>
        <w:rPr>
          <w:rFonts w:cs="Times New Roman"/>
          <w:lang w:val="sv-SE"/>
        </w:rPr>
      </w:pPr>
    </w:p>
    <w:p w14:paraId="3D8F7320" w14:textId="77777777" w:rsidR="00B20121" w:rsidRPr="00D024D1" w:rsidRDefault="00B20121" w:rsidP="00B423A0">
      <w:pPr>
        <w:keepNext/>
        <w:keepLines/>
        <w:widowControl/>
        <w:spacing w:after="0" w:line="240" w:lineRule="auto"/>
        <w:rPr>
          <w:rFonts w:eastAsia="Times New Roman" w:cs="Times New Roman"/>
          <w:b/>
          <w:bCs/>
          <w:iCs/>
          <w:lang w:val="sv-SE"/>
        </w:rPr>
      </w:pPr>
      <w:r w:rsidRPr="00D024D1">
        <w:rPr>
          <w:rFonts w:eastAsia="Times New Roman" w:cs="Times New Roman"/>
          <w:b/>
          <w:bCs/>
          <w:iCs/>
          <w:lang w:val="sv-SE"/>
        </w:rPr>
        <w:lastRenderedPageBreak/>
        <w:t>Tabe</w:t>
      </w:r>
      <w:r w:rsidRPr="00D024D1">
        <w:rPr>
          <w:rFonts w:eastAsia="Times New Roman" w:cs="Times New Roman"/>
          <w:b/>
          <w:bCs/>
          <w:iCs/>
          <w:spacing w:val="-1"/>
          <w:lang w:val="sv-SE"/>
        </w:rPr>
        <w:t>l</w:t>
      </w:r>
      <w:r w:rsidRPr="00D024D1">
        <w:rPr>
          <w:rFonts w:eastAsia="Times New Roman" w:cs="Times New Roman"/>
          <w:b/>
          <w:bCs/>
          <w:iCs/>
          <w:lang w:val="sv-SE"/>
        </w:rPr>
        <w:t>l</w:t>
      </w:r>
      <w:r w:rsidRPr="00D024D1">
        <w:rPr>
          <w:rFonts w:eastAsia="Times New Roman" w:cs="Times New Roman"/>
          <w:b/>
          <w:bCs/>
          <w:iCs/>
          <w:spacing w:val="1"/>
          <w:lang w:val="sv-SE"/>
        </w:rPr>
        <w:t> </w:t>
      </w:r>
      <w:r w:rsidRPr="00D024D1">
        <w:rPr>
          <w:rFonts w:eastAsia="Times New Roman" w:cs="Times New Roman"/>
          <w:b/>
          <w:bCs/>
          <w:iCs/>
          <w:lang w:val="sv-SE"/>
        </w:rPr>
        <w:t xml:space="preserve">11. </w:t>
      </w:r>
      <w:r w:rsidRPr="00D024D1">
        <w:rPr>
          <w:rFonts w:eastAsia="Times New Roman" w:cs="Times New Roman"/>
          <w:b/>
          <w:bCs/>
          <w:iCs/>
          <w:spacing w:val="-3"/>
          <w:lang w:val="sv-SE"/>
        </w:rPr>
        <w:t>P</w:t>
      </w:r>
      <w:r w:rsidRPr="00D024D1">
        <w:rPr>
          <w:rFonts w:eastAsia="Times New Roman" w:cs="Times New Roman"/>
          <w:b/>
          <w:bCs/>
          <w:iCs/>
          <w:lang w:val="sv-SE"/>
        </w:rPr>
        <w:t>re</w:t>
      </w:r>
      <w:r w:rsidRPr="00D024D1">
        <w:rPr>
          <w:rFonts w:eastAsia="Times New Roman" w:cs="Times New Roman"/>
          <w:b/>
          <w:bCs/>
          <w:iCs/>
          <w:spacing w:val="-2"/>
          <w:lang w:val="sv-SE"/>
        </w:rPr>
        <w:t>d</w:t>
      </w:r>
      <w:r w:rsidRPr="00D024D1">
        <w:rPr>
          <w:rFonts w:eastAsia="Times New Roman" w:cs="Times New Roman"/>
          <w:b/>
          <w:bCs/>
          <w:iCs/>
          <w:spacing w:val="1"/>
          <w:lang w:val="sv-SE"/>
        </w:rPr>
        <w:t>i</w:t>
      </w:r>
      <w:r w:rsidRPr="00D024D1">
        <w:rPr>
          <w:rFonts w:eastAsia="Times New Roman" w:cs="Times New Roman"/>
          <w:b/>
          <w:bCs/>
          <w:iCs/>
          <w:lang w:val="sv-SE"/>
        </w:rPr>
        <w:t>k</w:t>
      </w:r>
      <w:r w:rsidRPr="00D024D1">
        <w:rPr>
          <w:rFonts w:eastAsia="Times New Roman" w:cs="Times New Roman"/>
          <w:b/>
          <w:bCs/>
          <w:iCs/>
          <w:spacing w:val="-1"/>
          <w:lang w:val="sv-SE"/>
        </w:rPr>
        <w:t>t</w:t>
      </w:r>
      <w:r w:rsidRPr="00D024D1">
        <w:rPr>
          <w:rFonts w:eastAsia="Times New Roman" w:cs="Times New Roman"/>
          <w:b/>
          <w:bCs/>
          <w:iCs/>
          <w:lang w:val="sv-SE"/>
        </w:rPr>
        <w:t>er</w:t>
      </w:r>
      <w:r w:rsidRPr="00D024D1">
        <w:rPr>
          <w:rFonts w:eastAsia="Times New Roman" w:cs="Times New Roman"/>
          <w:b/>
          <w:bCs/>
          <w:iCs/>
          <w:spacing w:val="-2"/>
          <w:lang w:val="sv-SE"/>
        </w:rPr>
        <w:t>a</w:t>
      </w:r>
      <w:r w:rsidRPr="00D024D1">
        <w:rPr>
          <w:rFonts w:eastAsia="Times New Roman" w:cs="Times New Roman"/>
          <w:b/>
          <w:bCs/>
          <w:iCs/>
          <w:lang w:val="sv-SE"/>
        </w:rPr>
        <w:t>t</w:t>
      </w:r>
      <w:r w:rsidRPr="00D024D1">
        <w:rPr>
          <w:rFonts w:eastAsia="Times New Roman" w:cs="Times New Roman"/>
          <w:b/>
          <w:bCs/>
          <w:iCs/>
          <w:spacing w:val="1"/>
          <w:lang w:val="sv-SE"/>
        </w:rPr>
        <w:t xml:space="preserve"> </w:t>
      </w:r>
      <w:r w:rsidRPr="00D024D1">
        <w:rPr>
          <w:rFonts w:eastAsia="Times New Roman" w:cs="Times New Roman"/>
          <w:b/>
          <w:bCs/>
          <w:iCs/>
          <w:spacing w:val="-1"/>
          <w:lang w:val="sv-SE"/>
        </w:rPr>
        <w:t>m</w:t>
      </w:r>
      <w:r w:rsidRPr="00D024D1">
        <w:rPr>
          <w:rFonts w:eastAsia="Times New Roman" w:cs="Times New Roman"/>
          <w:b/>
          <w:bCs/>
          <w:iCs/>
          <w:lang w:val="sv-SE"/>
        </w:rPr>
        <w:t>e</w:t>
      </w:r>
      <w:r w:rsidRPr="00D024D1">
        <w:rPr>
          <w:rFonts w:eastAsia="Times New Roman" w:cs="Times New Roman"/>
          <w:b/>
          <w:bCs/>
          <w:iCs/>
          <w:spacing w:val="-2"/>
          <w:lang w:val="sv-SE"/>
        </w:rPr>
        <w:t>d</w:t>
      </w:r>
      <w:r w:rsidRPr="00D024D1">
        <w:rPr>
          <w:rFonts w:eastAsia="Times New Roman" w:cs="Times New Roman"/>
          <w:b/>
          <w:bCs/>
          <w:iCs/>
          <w:lang w:val="sv-SE"/>
        </w:rPr>
        <w:t>e</w:t>
      </w:r>
      <w:r w:rsidRPr="00D024D1">
        <w:rPr>
          <w:rFonts w:eastAsia="Times New Roman" w:cs="Times New Roman"/>
          <w:b/>
          <w:bCs/>
          <w:iCs/>
          <w:spacing w:val="1"/>
          <w:lang w:val="sv-SE"/>
        </w:rPr>
        <w:t>l</w:t>
      </w:r>
      <w:r w:rsidRPr="00D024D1">
        <w:rPr>
          <w:rFonts w:eastAsia="Times New Roman" w:cs="Times New Roman"/>
          <w:b/>
          <w:bCs/>
          <w:iCs/>
          <w:lang w:val="sv-SE"/>
        </w:rPr>
        <w:t>v</w:t>
      </w:r>
      <w:r w:rsidRPr="00D024D1">
        <w:rPr>
          <w:rFonts w:eastAsia="Times New Roman" w:cs="Times New Roman"/>
          <w:b/>
          <w:bCs/>
          <w:iCs/>
          <w:spacing w:val="-2"/>
          <w:lang w:val="sv-SE"/>
        </w:rPr>
        <w:t>ä</w:t>
      </w:r>
      <w:r w:rsidRPr="00D024D1">
        <w:rPr>
          <w:rFonts w:eastAsia="Times New Roman" w:cs="Times New Roman"/>
          <w:b/>
          <w:bCs/>
          <w:iCs/>
          <w:lang w:val="sv-SE"/>
        </w:rPr>
        <w:t>rde</w:t>
      </w:r>
      <w:r w:rsidRPr="00D024D1">
        <w:rPr>
          <w:rFonts w:eastAsia="Times New Roman" w:cs="Times New Roman"/>
          <w:b/>
          <w:bCs/>
          <w:iCs/>
          <w:spacing w:val="-2"/>
          <w:lang w:val="sv-SE"/>
        </w:rPr>
        <w:t xml:space="preserve"> </w:t>
      </w:r>
      <w:r w:rsidRPr="00D024D1">
        <w:rPr>
          <w:rFonts w:eastAsia="Times New Roman" w:cs="Times New Roman"/>
          <w:b/>
          <w:bCs/>
          <w:iCs/>
          <w:lang w:val="sv-SE"/>
        </w:rPr>
        <w:t>±</w:t>
      </w:r>
      <w:r w:rsidRPr="00D024D1">
        <w:rPr>
          <w:rFonts w:eastAsia="Times New Roman" w:cs="Times New Roman"/>
          <w:b/>
          <w:bCs/>
          <w:iCs/>
          <w:spacing w:val="1"/>
          <w:lang w:val="sv-SE"/>
        </w:rPr>
        <w:t xml:space="preserve"> </w:t>
      </w:r>
      <w:r w:rsidRPr="00D024D1">
        <w:rPr>
          <w:rFonts w:eastAsia="Times New Roman" w:cs="Times New Roman"/>
          <w:b/>
          <w:bCs/>
          <w:iCs/>
          <w:lang w:val="sv-SE"/>
        </w:rPr>
        <w:t>SD</w:t>
      </w:r>
      <w:r w:rsidRPr="00D024D1">
        <w:rPr>
          <w:rFonts w:eastAsia="Times New Roman" w:cs="Times New Roman"/>
          <w:b/>
          <w:bCs/>
          <w:iCs/>
          <w:spacing w:val="-3"/>
          <w:lang w:val="sv-SE"/>
        </w:rPr>
        <w:t xml:space="preserve"> </w:t>
      </w:r>
      <w:r w:rsidRPr="00D024D1">
        <w:rPr>
          <w:rFonts w:eastAsia="Times New Roman" w:cs="Times New Roman"/>
          <w:b/>
          <w:bCs/>
          <w:iCs/>
          <w:spacing w:val="1"/>
          <w:lang w:val="sv-SE"/>
        </w:rPr>
        <w:t>f</w:t>
      </w:r>
      <w:r w:rsidRPr="00D024D1">
        <w:rPr>
          <w:rFonts w:eastAsia="Times New Roman" w:cs="Times New Roman"/>
          <w:b/>
          <w:bCs/>
          <w:iCs/>
          <w:lang w:val="sv-SE"/>
        </w:rPr>
        <w:t>ar</w:t>
      </w:r>
      <w:r w:rsidRPr="00D024D1">
        <w:rPr>
          <w:rFonts w:eastAsia="Times New Roman" w:cs="Times New Roman"/>
          <w:b/>
          <w:bCs/>
          <w:iCs/>
          <w:spacing w:val="-1"/>
          <w:lang w:val="sv-SE"/>
        </w:rPr>
        <w:t>m</w:t>
      </w:r>
      <w:r w:rsidRPr="00D024D1">
        <w:rPr>
          <w:rFonts w:eastAsia="Times New Roman" w:cs="Times New Roman"/>
          <w:b/>
          <w:bCs/>
          <w:iCs/>
          <w:lang w:val="sv-SE"/>
        </w:rPr>
        <w:t>ak</w:t>
      </w:r>
      <w:r w:rsidRPr="00D024D1">
        <w:rPr>
          <w:rFonts w:eastAsia="Times New Roman" w:cs="Times New Roman"/>
          <w:b/>
          <w:bCs/>
          <w:iCs/>
          <w:spacing w:val="-2"/>
          <w:lang w:val="sv-SE"/>
        </w:rPr>
        <w:t>o</w:t>
      </w:r>
      <w:r w:rsidRPr="00D024D1">
        <w:rPr>
          <w:rFonts w:eastAsia="Times New Roman" w:cs="Times New Roman"/>
          <w:b/>
          <w:bCs/>
          <w:iCs/>
          <w:lang w:val="sv-SE"/>
        </w:rPr>
        <w:t>k</w:t>
      </w:r>
      <w:r w:rsidRPr="00D024D1">
        <w:rPr>
          <w:rFonts w:eastAsia="Times New Roman" w:cs="Times New Roman"/>
          <w:b/>
          <w:bCs/>
          <w:iCs/>
          <w:spacing w:val="1"/>
          <w:lang w:val="sv-SE"/>
        </w:rPr>
        <w:t>i</w:t>
      </w:r>
      <w:r w:rsidRPr="00D024D1">
        <w:rPr>
          <w:rFonts w:eastAsia="Times New Roman" w:cs="Times New Roman"/>
          <w:b/>
          <w:bCs/>
          <w:iCs/>
          <w:spacing w:val="-2"/>
          <w:lang w:val="sv-SE"/>
        </w:rPr>
        <w:t>n</w:t>
      </w:r>
      <w:r w:rsidRPr="00D024D1">
        <w:rPr>
          <w:rFonts w:eastAsia="Times New Roman" w:cs="Times New Roman"/>
          <w:b/>
          <w:bCs/>
          <w:iCs/>
          <w:lang w:val="sv-SE"/>
        </w:rPr>
        <w:t>e</w:t>
      </w:r>
      <w:r w:rsidRPr="00D024D1">
        <w:rPr>
          <w:rFonts w:eastAsia="Times New Roman" w:cs="Times New Roman"/>
          <w:b/>
          <w:bCs/>
          <w:iCs/>
          <w:spacing w:val="-1"/>
          <w:lang w:val="sv-SE"/>
        </w:rPr>
        <w:t>ti</w:t>
      </w:r>
      <w:r w:rsidRPr="00D024D1">
        <w:rPr>
          <w:rFonts w:eastAsia="Times New Roman" w:cs="Times New Roman"/>
          <w:b/>
          <w:bCs/>
          <w:iCs/>
          <w:lang w:val="sv-SE"/>
        </w:rPr>
        <w:t>ska p</w:t>
      </w:r>
      <w:r w:rsidRPr="00D024D1">
        <w:rPr>
          <w:rFonts w:eastAsia="Times New Roman" w:cs="Times New Roman"/>
          <w:b/>
          <w:bCs/>
          <w:iCs/>
          <w:spacing w:val="-2"/>
          <w:lang w:val="sv-SE"/>
        </w:rPr>
        <w:t>a</w:t>
      </w:r>
      <w:r w:rsidRPr="00D024D1">
        <w:rPr>
          <w:rFonts w:eastAsia="Times New Roman" w:cs="Times New Roman"/>
          <w:b/>
          <w:bCs/>
          <w:iCs/>
          <w:lang w:val="sv-SE"/>
        </w:rPr>
        <w:t>ra</w:t>
      </w:r>
      <w:r w:rsidRPr="00D024D1">
        <w:rPr>
          <w:rFonts w:eastAsia="Times New Roman" w:cs="Times New Roman"/>
          <w:b/>
          <w:bCs/>
          <w:iCs/>
          <w:spacing w:val="-1"/>
          <w:lang w:val="sv-SE"/>
        </w:rPr>
        <w:t>m</w:t>
      </w:r>
      <w:r w:rsidRPr="00D024D1">
        <w:rPr>
          <w:rFonts w:eastAsia="Times New Roman" w:cs="Times New Roman"/>
          <w:b/>
          <w:bCs/>
          <w:iCs/>
          <w:lang w:val="sv-SE"/>
        </w:rPr>
        <w:t>e</w:t>
      </w:r>
      <w:r w:rsidRPr="00D024D1">
        <w:rPr>
          <w:rFonts w:eastAsia="Times New Roman" w:cs="Times New Roman"/>
          <w:b/>
          <w:bCs/>
          <w:iCs/>
          <w:spacing w:val="-1"/>
          <w:lang w:val="sv-SE"/>
        </w:rPr>
        <w:t>t</w:t>
      </w:r>
      <w:r w:rsidRPr="00D024D1">
        <w:rPr>
          <w:rFonts w:eastAsia="Times New Roman" w:cs="Times New Roman"/>
          <w:b/>
          <w:bCs/>
          <w:iCs/>
          <w:lang w:val="sv-SE"/>
        </w:rPr>
        <w:t>rar</w:t>
      </w:r>
      <w:r w:rsidRPr="00D024D1">
        <w:rPr>
          <w:rFonts w:eastAsia="Times New Roman" w:cs="Times New Roman"/>
          <w:b/>
          <w:bCs/>
          <w:iCs/>
          <w:spacing w:val="-2"/>
          <w:lang w:val="sv-SE"/>
        </w:rPr>
        <w:t xml:space="preserve"> </w:t>
      </w:r>
      <w:r w:rsidRPr="00D024D1">
        <w:rPr>
          <w:rFonts w:eastAsia="Times New Roman" w:cs="Times New Roman"/>
          <w:b/>
          <w:bCs/>
          <w:iCs/>
          <w:lang w:val="sv-SE"/>
        </w:rPr>
        <w:t>v</w:t>
      </w:r>
      <w:r w:rsidRPr="00D024D1">
        <w:rPr>
          <w:rFonts w:eastAsia="Times New Roman" w:cs="Times New Roman"/>
          <w:b/>
          <w:bCs/>
          <w:iCs/>
          <w:spacing w:val="1"/>
          <w:lang w:val="sv-SE"/>
        </w:rPr>
        <w:t>i</w:t>
      </w:r>
      <w:r w:rsidRPr="00D024D1">
        <w:rPr>
          <w:rFonts w:eastAsia="Times New Roman" w:cs="Times New Roman"/>
          <w:b/>
          <w:bCs/>
          <w:iCs/>
          <w:lang w:val="sv-SE"/>
        </w:rPr>
        <w:t>d</w:t>
      </w:r>
      <w:r w:rsidRPr="00D024D1">
        <w:rPr>
          <w:rFonts w:eastAsia="Times New Roman" w:cs="Times New Roman"/>
          <w:b/>
          <w:bCs/>
          <w:iCs/>
          <w:spacing w:val="-2"/>
          <w:lang w:val="sv-SE"/>
        </w:rPr>
        <w:t xml:space="preserve"> </w:t>
      </w:r>
      <w:r w:rsidRPr="00D024D1">
        <w:rPr>
          <w:rFonts w:eastAsia="Times New Roman" w:cs="Times New Roman"/>
          <w:b/>
          <w:bCs/>
          <w:iCs/>
          <w:lang w:val="sv-SE"/>
        </w:rPr>
        <w:t>s</w:t>
      </w:r>
      <w:r w:rsidRPr="00D024D1">
        <w:rPr>
          <w:rFonts w:eastAsia="Times New Roman" w:cs="Times New Roman"/>
          <w:b/>
          <w:bCs/>
          <w:iCs/>
          <w:spacing w:val="1"/>
          <w:lang w:val="sv-SE"/>
        </w:rPr>
        <w:t>t</w:t>
      </w:r>
      <w:r w:rsidRPr="00D024D1">
        <w:rPr>
          <w:rFonts w:eastAsia="Times New Roman" w:cs="Times New Roman"/>
          <w:b/>
          <w:bCs/>
          <w:iCs/>
          <w:spacing w:val="-2"/>
          <w:lang w:val="sv-SE"/>
        </w:rPr>
        <w:t>e</w:t>
      </w:r>
      <w:r w:rsidRPr="00D024D1">
        <w:rPr>
          <w:rFonts w:eastAsia="Times New Roman" w:cs="Times New Roman"/>
          <w:b/>
          <w:bCs/>
          <w:iCs/>
          <w:lang w:val="sv-SE"/>
        </w:rPr>
        <w:t>ad</w:t>
      </w:r>
      <w:r w:rsidRPr="00D024D1">
        <w:rPr>
          <w:rFonts w:eastAsia="Times New Roman" w:cs="Times New Roman"/>
          <w:b/>
          <w:bCs/>
          <w:iCs/>
          <w:spacing w:val="-2"/>
          <w:lang w:val="sv-SE"/>
        </w:rPr>
        <w:t>y-</w:t>
      </w:r>
      <w:r w:rsidRPr="00D024D1">
        <w:rPr>
          <w:rFonts w:eastAsia="Times New Roman" w:cs="Times New Roman"/>
          <w:b/>
          <w:bCs/>
          <w:iCs/>
          <w:lang w:val="sv-SE"/>
        </w:rPr>
        <w:t>s</w:t>
      </w:r>
      <w:r w:rsidRPr="00D024D1">
        <w:rPr>
          <w:rFonts w:eastAsia="Times New Roman" w:cs="Times New Roman"/>
          <w:b/>
          <w:bCs/>
          <w:iCs/>
          <w:spacing w:val="1"/>
          <w:lang w:val="sv-SE"/>
        </w:rPr>
        <w:t>t</w:t>
      </w:r>
      <w:r w:rsidRPr="00D024D1">
        <w:rPr>
          <w:rFonts w:eastAsia="Times New Roman" w:cs="Times New Roman"/>
          <w:b/>
          <w:bCs/>
          <w:iCs/>
          <w:spacing w:val="-2"/>
          <w:lang w:val="sv-SE"/>
        </w:rPr>
        <w:t>a</w:t>
      </w:r>
      <w:r w:rsidRPr="00D024D1">
        <w:rPr>
          <w:rFonts w:eastAsia="Times New Roman" w:cs="Times New Roman"/>
          <w:b/>
          <w:bCs/>
          <w:iCs/>
          <w:spacing w:val="1"/>
          <w:lang w:val="sv-SE"/>
        </w:rPr>
        <w:t>t</w:t>
      </w:r>
      <w:r w:rsidRPr="00D024D1">
        <w:rPr>
          <w:rFonts w:eastAsia="Times New Roman" w:cs="Times New Roman"/>
          <w:b/>
          <w:bCs/>
          <w:iCs/>
          <w:lang w:val="sv-SE"/>
        </w:rPr>
        <w:t>e</w:t>
      </w:r>
      <w:r w:rsidRPr="00D024D1">
        <w:rPr>
          <w:rFonts w:eastAsia="Times New Roman" w:cs="Times New Roman"/>
          <w:b/>
          <w:bCs/>
          <w:iCs/>
          <w:spacing w:val="1"/>
          <w:lang w:val="sv-SE"/>
        </w:rPr>
        <w:t xml:space="preserve"> </w:t>
      </w:r>
      <w:r w:rsidRPr="00D024D1">
        <w:rPr>
          <w:rFonts w:eastAsia="Times New Roman" w:cs="Times New Roman"/>
          <w:b/>
          <w:bCs/>
          <w:iCs/>
          <w:spacing w:val="-2"/>
          <w:lang w:val="sv-SE"/>
        </w:rPr>
        <w:t>e</w:t>
      </w:r>
      <w:r w:rsidRPr="00D024D1">
        <w:rPr>
          <w:rFonts w:eastAsia="Times New Roman" w:cs="Times New Roman"/>
          <w:b/>
          <w:bCs/>
          <w:iCs/>
          <w:spacing w:val="1"/>
          <w:lang w:val="sv-SE"/>
        </w:rPr>
        <w:t>f</w:t>
      </w:r>
      <w:r w:rsidRPr="00D024D1">
        <w:rPr>
          <w:rFonts w:eastAsia="Times New Roman" w:cs="Times New Roman"/>
          <w:b/>
          <w:bCs/>
          <w:iCs/>
          <w:spacing w:val="-1"/>
          <w:lang w:val="sv-SE"/>
        </w:rPr>
        <w:t>t</w:t>
      </w:r>
      <w:r w:rsidRPr="00D024D1">
        <w:rPr>
          <w:rFonts w:eastAsia="Times New Roman" w:cs="Times New Roman"/>
          <w:b/>
          <w:bCs/>
          <w:iCs/>
          <w:lang w:val="sv-SE"/>
        </w:rPr>
        <w:t>er</w:t>
      </w:r>
      <w:r w:rsidRPr="00D024D1">
        <w:rPr>
          <w:rFonts w:eastAsia="Times New Roman" w:cs="Times New Roman"/>
          <w:b/>
          <w:bCs/>
          <w:iCs/>
          <w:spacing w:val="-2"/>
          <w:lang w:val="sv-SE"/>
        </w:rPr>
        <w:t xml:space="preserve"> </w:t>
      </w:r>
      <w:r w:rsidRPr="00D024D1">
        <w:rPr>
          <w:rFonts w:eastAsia="Times New Roman" w:cs="Times New Roman"/>
          <w:b/>
          <w:bCs/>
          <w:iCs/>
          <w:spacing w:val="1"/>
          <w:lang w:val="sv-SE"/>
        </w:rPr>
        <w:t>i</w:t>
      </w:r>
      <w:r w:rsidRPr="00D024D1">
        <w:rPr>
          <w:rFonts w:eastAsia="Times New Roman" w:cs="Times New Roman"/>
          <w:b/>
          <w:bCs/>
          <w:iCs/>
          <w:lang w:val="sv-SE"/>
        </w:rPr>
        <w:t>n</w:t>
      </w:r>
      <w:r w:rsidRPr="00D024D1">
        <w:rPr>
          <w:rFonts w:eastAsia="Times New Roman" w:cs="Times New Roman"/>
          <w:b/>
          <w:bCs/>
          <w:iCs/>
          <w:spacing w:val="1"/>
          <w:lang w:val="sv-SE"/>
        </w:rPr>
        <w:t>tr</w:t>
      </w:r>
      <w:r w:rsidRPr="00D024D1">
        <w:rPr>
          <w:rFonts w:eastAsia="Times New Roman" w:cs="Times New Roman"/>
          <w:b/>
          <w:bCs/>
          <w:iCs/>
          <w:spacing w:val="-2"/>
          <w:lang w:val="sv-SE"/>
        </w:rPr>
        <w:t>a</w:t>
      </w:r>
      <w:r w:rsidRPr="00D024D1">
        <w:rPr>
          <w:rFonts w:eastAsia="Times New Roman" w:cs="Times New Roman"/>
          <w:b/>
          <w:bCs/>
          <w:iCs/>
          <w:lang w:val="sv-SE"/>
        </w:rPr>
        <w:t>ven</w:t>
      </w:r>
      <w:r w:rsidRPr="00D024D1">
        <w:rPr>
          <w:rFonts w:eastAsia="Times New Roman" w:cs="Times New Roman"/>
          <w:b/>
          <w:bCs/>
          <w:iCs/>
          <w:spacing w:val="-2"/>
          <w:lang w:val="sv-SE"/>
        </w:rPr>
        <w:t>ö</w:t>
      </w:r>
      <w:r w:rsidRPr="00D024D1">
        <w:rPr>
          <w:rFonts w:eastAsia="Times New Roman" w:cs="Times New Roman"/>
          <w:b/>
          <w:bCs/>
          <w:iCs/>
          <w:lang w:val="sv-SE"/>
        </w:rPr>
        <w:t>s do</w:t>
      </w:r>
      <w:r w:rsidRPr="00D024D1">
        <w:rPr>
          <w:rFonts w:eastAsia="Times New Roman" w:cs="Times New Roman"/>
          <w:b/>
          <w:bCs/>
          <w:iCs/>
          <w:spacing w:val="1"/>
          <w:lang w:val="sv-SE"/>
        </w:rPr>
        <w:t>s</w:t>
      </w:r>
      <w:r w:rsidRPr="00D024D1">
        <w:rPr>
          <w:rFonts w:eastAsia="Times New Roman" w:cs="Times New Roman"/>
          <w:b/>
          <w:bCs/>
          <w:iCs/>
          <w:lang w:val="sv-SE"/>
        </w:rPr>
        <w:t>e</w:t>
      </w:r>
      <w:r w:rsidRPr="00D024D1">
        <w:rPr>
          <w:rFonts w:eastAsia="Times New Roman" w:cs="Times New Roman"/>
          <w:b/>
          <w:bCs/>
          <w:iCs/>
          <w:spacing w:val="-2"/>
          <w:lang w:val="sv-SE"/>
        </w:rPr>
        <w:t>r</w:t>
      </w:r>
      <w:r w:rsidRPr="00D024D1">
        <w:rPr>
          <w:rFonts w:eastAsia="Times New Roman" w:cs="Times New Roman"/>
          <w:b/>
          <w:bCs/>
          <w:iCs/>
          <w:spacing w:val="1"/>
          <w:lang w:val="sv-SE"/>
        </w:rPr>
        <w:t>i</w:t>
      </w:r>
      <w:r w:rsidRPr="00D024D1">
        <w:rPr>
          <w:rFonts w:eastAsia="Times New Roman" w:cs="Times New Roman"/>
          <w:b/>
          <w:bCs/>
          <w:iCs/>
          <w:lang w:val="sv-SE"/>
        </w:rPr>
        <w:t>ng</w:t>
      </w:r>
      <w:r w:rsidRPr="00D024D1">
        <w:rPr>
          <w:rFonts w:eastAsia="Times New Roman" w:cs="Times New Roman"/>
          <w:b/>
          <w:bCs/>
          <w:iCs/>
          <w:spacing w:val="-2"/>
          <w:lang w:val="sv-SE"/>
        </w:rPr>
        <w:t xml:space="preserve"> </w:t>
      </w:r>
      <w:r w:rsidRPr="00D024D1">
        <w:rPr>
          <w:rFonts w:eastAsia="Times New Roman" w:cs="Times New Roman"/>
          <w:b/>
          <w:bCs/>
          <w:iCs/>
          <w:lang w:val="sv-SE"/>
        </w:rPr>
        <w:t>v</w:t>
      </w:r>
      <w:r w:rsidRPr="00D024D1">
        <w:rPr>
          <w:rFonts w:eastAsia="Times New Roman" w:cs="Times New Roman"/>
          <w:b/>
          <w:bCs/>
          <w:iCs/>
          <w:spacing w:val="1"/>
          <w:lang w:val="sv-SE"/>
        </w:rPr>
        <w:t>i</w:t>
      </w:r>
      <w:r w:rsidRPr="00D024D1">
        <w:rPr>
          <w:rFonts w:eastAsia="Times New Roman" w:cs="Times New Roman"/>
          <w:b/>
          <w:bCs/>
          <w:iCs/>
          <w:lang w:val="sv-SE"/>
        </w:rPr>
        <w:t>d</w:t>
      </w:r>
      <w:r w:rsidRPr="00D024D1">
        <w:rPr>
          <w:rFonts w:eastAsia="Times New Roman" w:cs="Times New Roman"/>
          <w:b/>
          <w:bCs/>
          <w:iCs/>
          <w:spacing w:val="-2"/>
          <w:lang w:val="sv-SE"/>
        </w:rPr>
        <w:t xml:space="preserve"> </w:t>
      </w:r>
      <w:r w:rsidRPr="00D024D1">
        <w:rPr>
          <w:rFonts w:eastAsia="Times New Roman" w:cs="Times New Roman"/>
          <w:b/>
          <w:bCs/>
          <w:iCs/>
          <w:lang w:val="sv-SE"/>
        </w:rPr>
        <w:t>s</w:t>
      </w:r>
      <w:r w:rsidRPr="00D024D1">
        <w:rPr>
          <w:rFonts w:eastAsia="Times New Roman" w:cs="Times New Roman"/>
          <w:b/>
          <w:bCs/>
          <w:iCs/>
          <w:spacing w:val="1"/>
          <w:lang w:val="sv-SE"/>
        </w:rPr>
        <w:t>JI</w:t>
      </w:r>
      <w:r w:rsidRPr="00D024D1">
        <w:rPr>
          <w:rFonts w:eastAsia="Times New Roman" w:cs="Times New Roman"/>
          <w:b/>
          <w:bCs/>
          <w:iCs/>
          <w:lang w:val="sv-SE"/>
        </w:rPr>
        <w:t>A</w:t>
      </w:r>
    </w:p>
    <w:p w14:paraId="43406BB7" w14:textId="77777777" w:rsidR="00B20121" w:rsidRPr="00D024D1" w:rsidRDefault="00B20121" w:rsidP="00B423A0">
      <w:pPr>
        <w:keepNext/>
        <w:keepLines/>
        <w:widowControl/>
        <w:spacing w:after="0" w:line="240" w:lineRule="auto"/>
        <w:rPr>
          <w:rFonts w:eastAsia="Times New Roman" w:cs="Times New Roman"/>
          <w:b/>
          <w:bCs/>
          <w:iCs/>
          <w:lang w:val="sv-SE"/>
        </w:rPr>
      </w:pPr>
    </w:p>
    <w:tbl>
      <w:tblPr>
        <w:tblW w:w="0" w:type="auto"/>
        <w:tblInd w:w="112" w:type="dxa"/>
        <w:tblLayout w:type="fixed"/>
        <w:tblCellMar>
          <w:left w:w="0" w:type="dxa"/>
          <w:right w:w="0" w:type="dxa"/>
        </w:tblCellMar>
        <w:tblLook w:val="01E0" w:firstRow="1" w:lastRow="1" w:firstColumn="1" w:lastColumn="1" w:noHBand="0" w:noVBand="0"/>
      </w:tblPr>
      <w:tblGrid>
        <w:gridCol w:w="3653"/>
        <w:gridCol w:w="2834"/>
        <w:gridCol w:w="2834"/>
      </w:tblGrid>
      <w:tr w:rsidR="00B20121" w:rsidRPr="002039F6" w14:paraId="23A8532A" w14:textId="77777777" w:rsidTr="005263B7">
        <w:trPr>
          <w:cantSplit/>
          <w:tblHeader/>
        </w:trPr>
        <w:tc>
          <w:tcPr>
            <w:tcW w:w="3653" w:type="dxa"/>
            <w:tcBorders>
              <w:top w:val="single" w:sz="4" w:space="0" w:color="000000"/>
              <w:left w:val="single" w:sz="4" w:space="0" w:color="000000"/>
              <w:bottom w:val="single" w:sz="4" w:space="0" w:color="000000"/>
              <w:right w:val="single" w:sz="4" w:space="0" w:color="000000"/>
            </w:tcBorders>
          </w:tcPr>
          <w:p w14:paraId="19712433" w14:textId="77777777" w:rsidR="00B20121" w:rsidRPr="00D024D1" w:rsidRDefault="00B20121" w:rsidP="005263B7">
            <w:pPr>
              <w:keepNext/>
              <w:keepLines/>
              <w:widowControl/>
              <w:spacing w:after="0" w:line="240" w:lineRule="auto"/>
              <w:ind w:left="35"/>
              <w:rPr>
                <w:rFonts w:eastAsia="Times New Roman" w:cs="Times New Roman"/>
                <w:lang w:val="sv-SE"/>
              </w:rPr>
            </w:pPr>
            <w:r w:rsidRPr="00D024D1">
              <w:rPr>
                <w:rFonts w:eastAsia="Times New Roman" w:cs="Times New Roman"/>
                <w:b/>
                <w:bCs/>
                <w:spacing w:val="2"/>
                <w:lang w:val="sv-SE"/>
              </w:rPr>
              <w:t>F</w:t>
            </w:r>
            <w:r w:rsidRPr="00D024D1">
              <w:rPr>
                <w:rFonts w:eastAsia="Times New Roman" w:cs="Times New Roman"/>
                <w:b/>
                <w:bCs/>
                <w:lang w:val="sv-SE"/>
              </w:rPr>
              <w:t>a</w:t>
            </w:r>
            <w:r w:rsidRPr="00D024D1">
              <w:rPr>
                <w:rFonts w:eastAsia="Times New Roman" w:cs="Times New Roman"/>
                <w:b/>
                <w:bCs/>
                <w:spacing w:val="-2"/>
                <w:lang w:val="sv-SE"/>
              </w:rPr>
              <w:t>r</w:t>
            </w:r>
            <w:r w:rsidRPr="00D024D1">
              <w:rPr>
                <w:rFonts w:eastAsia="Times New Roman" w:cs="Times New Roman"/>
                <w:b/>
                <w:bCs/>
                <w:spacing w:val="1"/>
                <w:lang w:val="sv-SE"/>
              </w:rPr>
              <w:t>m</w:t>
            </w:r>
            <w:r w:rsidRPr="00D024D1">
              <w:rPr>
                <w:rFonts w:eastAsia="Times New Roman" w:cs="Times New Roman"/>
                <w:b/>
                <w:bCs/>
                <w:lang w:val="sv-SE"/>
              </w:rPr>
              <w:t>ako</w:t>
            </w:r>
            <w:r w:rsidRPr="00D024D1">
              <w:rPr>
                <w:rFonts w:eastAsia="Times New Roman" w:cs="Times New Roman"/>
                <w:b/>
                <w:bCs/>
                <w:spacing w:val="-3"/>
                <w:lang w:val="sv-SE"/>
              </w:rPr>
              <w:t>k</w:t>
            </w:r>
            <w:r w:rsidRPr="00D024D1">
              <w:rPr>
                <w:rFonts w:eastAsia="Times New Roman" w:cs="Times New Roman"/>
                <w:b/>
                <w:bCs/>
                <w:spacing w:val="1"/>
                <w:lang w:val="sv-SE"/>
              </w:rPr>
              <w:t>i</w:t>
            </w:r>
            <w:r w:rsidRPr="00D024D1">
              <w:rPr>
                <w:rFonts w:eastAsia="Times New Roman" w:cs="Times New Roman"/>
                <w:b/>
                <w:bCs/>
                <w:lang w:val="sv-SE"/>
              </w:rPr>
              <w:t>n</w:t>
            </w:r>
            <w:r w:rsidRPr="00D024D1">
              <w:rPr>
                <w:rFonts w:eastAsia="Times New Roman" w:cs="Times New Roman"/>
                <w:b/>
                <w:bCs/>
                <w:spacing w:val="-2"/>
                <w:lang w:val="sv-SE"/>
              </w:rPr>
              <w:t>e</w:t>
            </w:r>
            <w:r w:rsidRPr="00D024D1">
              <w:rPr>
                <w:rFonts w:eastAsia="Times New Roman" w:cs="Times New Roman"/>
                <w:b/>
                <w:bCs/>
                <w:spacing w:val="1"/>
                <w:lang w:val="sv-SE"/>
              </w:rPr>
              <w:t>t</w:t>
            </w:r>
            <w:r w:rsidRPr="00D024D1">
              <w:rPr>
                <w:rFonts w:eastAsia="Times New Roman" w:cs="Times New Roman"/>
                <w:b/>
                <w:bCs/>
                <w:spacing w:val="-1"/>
                <w:lang w:val="sv-SE"/>
              </w:rPr>
              <w:t>i</w:t>
            </w:r>
            <w:r w:rsidRPr="00D024D1">
              <w:rPr>
                <w:rFonts w:eastAsia="Times New Roman" w:cs="Times New Roman"/>
                <w:b/>
                <w:bCs/>
                <w:spacing w:val="1"/>
                <w:lang w:val="sv-SE"/>
              </w:rPr>
              <w:t>s</w:t>
            </w:r>
            <w:r w:rsidRPr="00D024D1">
              <w:rPr>
                <w:rFonts w:eastAsia="Times New Roman" w:cs="Times New Roman"/>
                <w:b/>
                <w:bCs/>
                <w:lang w:val="sv-SE"/>
              </w:rPr>
              <w:t>ka pa</w:t>
            </w:r>
            <w:r w:rsidRPr="00D024D1">
              <w:rPr>
                <w:rFonts w:eastAsia="Times New Roman" w:cs="Times New Roman"/>
                <w:b/>
                <w:bCs/>
                <w:spacing w:val="-2"/>
                <w:lang w:val="sv-SE"/>
              </w:rPr>
              <w:t>r</w:t>
            </w:r>
            <w:r w:rsidRPr="00D024D1">
              <w:rPr>
                <w:rFonts w:eastAsia="Times New Roman" w:cs="Times New Roman"/>
                <w:b/>
                <w:bCs/>
                <w:lang w:val="sv-SE"/>
              </w:rPr>
              <w:t>a</w:t>
            </w:r>
            <w:r w:rsidRPr="00D024D1">
              <w:rPr>
                <w:rFonts w:eastAsia="Times New Roman" w:cs="Times New Roman"/>
                <w:b/>
                <w:bCs/>
                <w:spacing w:val="-2"/>
                <w:lang w:val="sv-SE"/>
              </w:rPr>
              <w:t>m</w:t>
            </w:r>
            <w:r w:rsidRPr="00D024D1">
              <w:rPr>
                <w:rFonts w:eastAsia="Times New Roman" w:cs="Times New Roman"/>
                <w:b/>
                <w:bCs/>
                <w:lang w:val="sv-SE"/>
              </w:rPr>
              <w:t>e</w:t>
            </w:r>
            <w:r w:rsidRPr="00D024D1">
              <w:rPr>
                <w:rFonts w:eastAsia="Times New Roman" w:cs="Times New Roman"/>
                <w:b/>
                <w:bCs/>
                <w:spacing w:val="1"/>
                <w:lang w:val="sv-SE"/>
              </w:rPr>
              <w:t>t</w:t>
            </w:r>
            <w:r w:rsidRPr="00D024D1">
              <w:rPr>
                <w:rFonts w:eastAsia="Times New Roman" w:cs="Times New Roman"/>
                <w:b/>
                <w:bCs/>
                <w:lang w:val="sv-SE"/>
              </w:rPr>
              <w:t>r</w:t>
            </w:r>
            <w:r w:rsidRPr="00D024D1">
              <w:rPr>
                <w:rFonts w:eastAsia="Times New Roman" w:cs="Times New Roman"/>
                <w:b/>
                <w:bCs/>
                <w:spacing w:val="-2"/>
                <w:lang w:val="sv-SE"/>
              </w:rPr>
              <w:t>a</w:t>
            </w:r>
            <w:r w:rsidRPr="00D024D1">
              <w:rPr>
                <w:rFonts w:eastAsia="Times New Roman" w:cs="Times New Roman"/>
                <w:b/>
                <w:bCs/>
                <w:lang w:val="sv-SE"/>
              </w:rPr>
              <w:t>r</w:t>
            </w:r>
            <w:r w:rsidRPr="00D024D1">
              <w:rPr>
                <w:rFonts w:eastAsia="Times New Roman" w:cs="Times New Roman"/>
                <w:b/>
                <w:bCs/>
                <w:spacing w:val="1"/>
                <w:lang w:val="sv-SE"/>
              </w:rPr>
              <w:t xml:space="preserve"> </w:t>
            </w:r>
            <w:r w:rsidRPr="00D024D1">
              <w:rPr>
                <w:rFonts w:eastAsia="Times New Roman" w:cs="Times New Roman"/>
                <w:b/>
                <w:bCs/>
                <w:lang w:val="sv-SE"/>
              </w:rPr>
              <w:t>av t</w:t>
            </w:r>
            <w:r w:rsidRPr="00D024D1">
              <w:rPr>
                <w:rFonts w:eastAsia="Times New Roman" w:cs="Times New Roman"/>
                <w:b/>
                <w:bCs/>
                <w:spacing w:val="-1"/>
                <w:lang w:val="sv-SE"/>
              </w:rPr>
              <w:t>ocilizumab</w:t>
            </w:r>
          </w:p>
        </w:tc>
        <w:tc>
          <w:tcPr>
            <w:tcW w:w="2834" w:type="dxa"/>
            <w:tcBorders>
              <w:top w:val="single" w:sz="4" w:space="0" w:color="000000"/>
              <w:left w:val="single" w:sz="4" w:space="0" w:color="000000"/>
              <w:bottom w:val="single" w:sz="4" w:space="0" w:color="000000"/>
              <w:right w:val="single" w:sz="4" w:space="0" w:color="000000"/>
            </w:tcBorders>
          </w:tcPr>
          <w:p w14:paraId="24866E67" w14:textId="77777777" w:rsidR="00B20121" w:rsidRPr="00D024D1" w:rsidRDefault="00B20121" w:rsidP="005263B7">
            <w:pPr>
              <w:keepNext/>
              <w:keepLines/>
              <w:widowControl/>
              <w:spacing w:after="0" w:line="240" w:lineRule="auto"/>
              <w:jc w:val="center"/>
              <w:rPr>
                <w:rFonts w:eastAsia="Times New Roman" w:cs="Times New Roman"/>
                <w:lang w:val="sv-SE"/>
              </w:rPr>
            </w:pPr>
            <w:r w:rsidRPr="00D024D1">
              <w:rPr>
                <w:rFonts w:eastAsia="Times New Roman" w:cs="Times New Roman"/>
                <w:b/>
                <w:bCs/>
                <w:lang w:val="sv-SE"/>
              </w:rPr>
              <w:t>8 </w:t>
            </w:r>
            <w:r w:rsidRPr="00D024D1">
              <w:rPr>
                <w:rFonts w:eastAsia="Times New Roman" w:cs="Times New Roman"/>
                <w:b/>
                <w:bCs/>
                <w:spacing w:val="1"/>
                <w:lang w:val="sv-SE"/>
              </w:rPr>
              <w:t>m</w:t>
            </w:r>
            <w:r w:rsidRPr="00D024D1">
              <w:rPr>
                <w:rFonts w:eastAsia="Times New Roman" w:cs="Times New Roman"/>
                <w:b/>
                <w:bCs/>
                <w:spacing w:val="-2"/>
                <w:lang w:val="sv-SE"/>
              </w:rPr>
              <w:t>g</w:t>
            </w:r>
            <w:r w:rsidRPr="00D024D1">
              <w:rPr>
                <w:rFonts w:eastAsia="Times New Roman" w:cs="Times New Roman"/>
                <w:b/>
                <w:bCs/>
                <w:spacing w:val="1"/>
                <w:lang w:val="sv-SE"/>
              </w:rPr>
              <w:t>/</w:t>
            </w:r>
            <w:r w:rsidRPr="00D024D1">
              <w:rPr>
                <w:rFonts w:eastAsia="Times New Roman" w:cs="Times New Roman"/>
                <w:b/>
                <w:bCs/>
                <w:lang w:val="sv-SE"/>
              </w:rPr>
              <w:t>kg va</w:t>
            </w:r>
            <w:r w:rsidRPr="00D024D1">
              <w:rPr>
                <w:rFonts w:eastAsia="Times New Roman" w:cs="Times New Roman"/>
                <w:b/>
                <w:bCs/>
                <w:spacing w:val="-2"/>
                <w:lang w:val="sv-SE"/>
              </w:rPr>
              <w:t>r</w:t>
            </w:r>
            <w:r w:rsidRPr="00D024D1">
              <w:rPr>
                <w:rFonts w:eastAsia="Times New Roman" w:cs="Times New Roman"/>
                <w:b/>
                <w:bCs/>
                <w:lang w:val="sv-SE"/>
              </w:rPr>
              <w:t>annan v</w:t>
            </w:r>
            <w:r w:rsidRPr="00D024D1">
              <w:rPr>
                <w:rFonts w:eastAsia="Times New Roman" w:cs="Times New Roman"/>
                <w:b/>
                <w:bCs/>
                <w:spacing w:val="-2"/>
                <w:lang w:val="sv-SE"/>
              </w:rPr>
              <w:t>e</w:t>
            </w:r>
            <w:r w:rsidRPr="00D024D1">
              <w:rPr>
                <w:rFonts w:eastAsia="Times New Roman" w:cs="Times New Roman"/>
                <w:b/>
                <w:bCs/>
                <w:lang w:val="sv-SE"/>
              </w:rPr>
              <w:t>cka ≥</w:t>
            </w:r>
            <w:r w:rsidRPr="00D024D1">
              <w:rPr>
                <w:rFonts w:eastAsia="Times New Roman" w:cs="Times New Roman"/>
                <w:b/>
                <w:bCs/>
                <w:spacing w:val="1"/>
                <w:lang w:val="sv-SE"/>
              </w:rPr>
              <w:t> </w:t>
            </w:r>
            <w:r w:rsidRPr="00D024D1">
              <w:rPr>
                <w:rFonts w:eastAsia="Times New Roman" w:cs="Times New Roman"/>
                <w:b/>
                <w:bCs/>
                <w:lang w:val="sv-SE"/>
              </w:rPr>
              <w:t>30 kg</w:t>
            </w:r>
          </w:p>
        </w:tc>
        <w:tc>
          <w:tcPr>
            <w:tcW w:w="2834" w:type="dxa"/>
            <w:tcBorders>
              <w:top w:val="single" w:sz="4" w:space="0" w:color="000000"/>
              <w:left w:val="single" w:sz="4" w:space="0" w:color="000000"/>
              <w:bottom w:val="single" w:sz="4" w:space="0" w:color="000000"/>
              <w:right w:val="single" w:sz="4" w:space="0" w:color="000000"/>
            </w:tcBorders>
          </w:tcPr>
          <w:p w14:paraId="54462FE5" w14:textId="77777777" w:rsidR="00B20121" w:rsidRPr="00D024D1" w:rsidRDefault="00B20121" w:rsidP="005263B7">
            <w:pPr>
              <w:keepNext/>
              <w:keepLines/>
              <w:widowControl/>
              <w:spacing w:after="0" w:line="240" w:lineRule="auto"/>
              <w:jc w:val="center"/>
              <w:rPr>
                <w:rFonts w:eastAsia="Times New Roman" w:cs="Times New Roman"/>
                <w:lang w:val="sv-SE"/>
              </w:rPr>
            </w:pPr>
            <w:r w:rsidRPr="00D024D1">
              <w:rPr>
                <w:rFonts w:eastAsia="Times New Roman" w:cs="Times New Roman"/>
                <w:b/>
                <w:bCs/>
                <w:lang w:val="sv-SE"/>
              </w:rPr>
              <w:t>12 </w:t>
            </w:r>
            <w:r w:rsidRPr="00D024D1">
              <w:rPr>
                <w:rFonts w:eastAsia="Times New Roman" w:cs="Times New Roman"/>
                <w:b/>
                <w:bCs/>
                <w:spacing w:val="1"/>
                <w:lang w:val="sv-SE"/>
              </w:rPr>
              <w:t>m</w:t>
            </w:r>
            <w:r w:rsidRPr="00D024D1">
              <w:rPr>
                <w:rFonts w:eastAsia="Times New Roman" w:cs="Times New Roman"/>
                <w:b/>
                <w:bCs/>
                <w:spacing w:val="-2"/>
                <w:lang w:val="sv-SE"/>
              </w:rPr>
              <w:t>g</w:t>
            </w:r>
            <w:r w:rsidRPr="00D024D1">
              <w:rPr>
                <w:rFonts w:eastAsia="Times New Roman" w:cs="Times New Roman"/>
                <w:b/>
                <w:bCs/>
                <w:spacing w:val="1"/>
                <w:lang w:val="sv-SE"/>
              </w:rPr>
              <w:t>/</w:t>
            </w:r>
            <w:r w:rsidRPr="00D024D1">
              <w:rPr>
                <w:rFonts w:eastAsia="Times New Roman" w:cs="Times New Roman"/>
                <w:b/>
                <w:bCs/>
                <w:lang w:val="sv-SE"/>
              </w:rPr>
              <w:t>kg v</w:t>
            </w:r>
            <w:r w:rsidRPr="00D024D1">
              <w:rPr>
                <w:rFonts w:eastAsia="Times New Roman" w:cs="Times New Roman"/>
                <w:b/>
                <w:bCs/>
                <w:spacing w:val="-2"/>
                <w:lang w:val="sv-SE"/>
              </w:rPr>
              <w:t>a</w:t>
            </w:r>
            <w:r w:rsidRPr="00D024D1">
              <w:rPr>
                <w:rFonts w:eastAsia="Times New Roman" w:cs="Times New Roman"/>
                <w:b/>
                <w:bCs/>
                <w:lang w:val="sv-SE"/>
              </w:rPr>
              <w:t xml:space="preserve">rannan </w:t>
            </w:r>
            <w:r w:rsidRPr="00D024D1">
              <w:rPr>
                <w:rFonts w:eastAsia="Times New Roman" w:cs="Times New Roman"/>
                <w:b/>
                <w:bCs/>
                <w:spacing w:val="-2"/>
                <w:lang w:val="sv-SE"/>
              </w:rPr>
              <w:t>v</w:t>
            </w:r>
            <w:r w:rsidRPr="00D024D1">
              <w:rPr>
                <w:rFonts w:eastAsia="Times New Roman" w:cs="Times New Roman"/>
                <w:b/>
                <w:bCs/>
                <w:lang w:val="sv-SE"/>
              </w:rPr>
              <w:t>ecka under</w:t>
            </w:r>
            <w:r w:rsidRPr="00D024D1">
              <w:rPr>
                <w:rFonts w:eastAsia="Times New Roman" w:cs="Times New Roman"/>
                <w:b/>
                <w:bCs/>
                <w:spacing w:val="1"/>
                <w:lang w:val="sv-SE"/>
              </w:rPr>
              <w:t xml:space="preserve"> </w:t>
            </w:r>
            <w:r w:rsidRPr="00D024D1">
              <w:rPr>
                <w:rFonts w:eastAsia="Times New Roman" w:cs="Times New Roman"/>
                <w:b/>
                <w:bCs/>
                <w:lang w:val="sv-SE"/>
              </w:rPr>
              <w:t>30 kg</w:t>
            </w:r>
          </w:p>
        </w:tc>
      </w:tr>
      <w:tr w:rsidR="00B20121" w14:paraId="3FD16970" w14:textId="77777777" w:rsidTr="005263B7">
        <w:trPr>
          <w:cantSplit/>
        </w:trPr>
        <w:tc>
          <w:tcPr>
            <w:tcW w:w="3653" w:type="dxa"/>
            <w:tcBorders>
              <w:top w:val="single" w:sz="4" w:space="0" w:color="000000"/>
              <w:left w:val="single" w:sz="4" w:space="0" w:color="000000"/>
              <w:bottom w:val="single" w:sz="4" w:space="0" w:color="000000"/>
              <w:right w:val="single" w:sz="4" w:space="0" w:color="000000"/>
            </w:tcBorders>
          </w:tcPr>
          <w:p w14:paraId="0B8B261D"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spacing w:val="2"/>
                <w:lang w:val="sv-SE"/>
              </w:rPr>
              <w:t>C</w:t>
            </w:r>
            <w:r w:rsidRPr="00D024D1">
              <w:rPr>
                <w:rFonts w:eastAsia="Times New Roman" w:cs="Times New Roman"/>
                <w:spacing w:val="-5"/>
                <w:position w:val="-2"/>
                <w:vertAlign w:val="subscript"/>
                <w:lang w:val="sv-SE"/>
              </w:rPr>
              <w:t>m</w:t>
            </w:r>
            <w:r w:rsidRPr="00D024D1">
              <w:rPr>
                <w:rFonts w:eastAsia="Times New Roman" w:cs="Times New Roman"/>
                <w:spacing w:val="3"/>
                <w:position w:val="-2"/>
                <w:vertAlign w:val="subscript"/>
                <w:lang w:val="sv-SE"/>
              </w:rPr>
              <w:t>a</w:t>
            </w:r>
            <w:r w:rsidRPr="00D024D1">
              <w:rPr>
                <w:rFonts w:eastAsia="Times New Roman" w:cs="Times New Roman"/>
                <w:position w:val="-2"/>
                <w:vertAlign w:val="subscript"/>
                <w:lang w:val="sv-SE"/>
              </w:rPr>
              <w:t>x</w:t>
            </w:r>
            <w:r w:rsidRPr="00D024D1">
              <w:rPr>
                <w:rFonts w:eastAsia="Times New Roman" w:cs="Times New Roman"/>
                <w:spacing w:val="18"/>
                <w:position w:val="-2"/>
                <w:lang w:val="sv-SE"/>
              </w:rPr>
              <w:t xml:space="preserve"> </w:t>
            </w:r>
            <w:r w:rsidRPr="00D024D1">
              <w:rPr>
                <w:rFonts w:eastAsia="Times New Roman" w:cs="Times New Roman"/>
                <w:spacing w:val="1"/>
                <w:lang w:val="sv-SE"/>
              </w:rPr>
              <w:t>(</w:t>
            </w:r>
            <w:r w:rsidRPr="00D024D1">
              <w:rPr>
                <w:rFonts w:eastAsia="Times New Roman" w:cs="Times New Roman"/>
                <w:lang w:val="sv-SE"/>
              </w:rPr>
              <w:t>µ</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w:t>
            </w:r>
          </w:p>
        </w:tc>
        <w:tc>
          <w:tcPr>
            <w:tcW w:w="2834" w:type="dxa"/>
            <w:tcBorders>
              <w:top w:val="single" w:sz="4" w:space="0" w:color="000000"/>
              <w:left w:val="single" w:sz="4" w:space="0" w:color="000000"/>
              <w:bottom w:val="single" w:sz="4" w:space="0" w:color="000000"/>
              <w:right w:val="single" w:sz="4" w:space="0" w:color="000000"/>
            </w:tcBorders>
          </w:tcPr>
          <w:p w14:paraId="7441CE52"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256 ± 60,8</w:t>
            </w:r>
          </w:p>
        </w:tc>
        <w:tc>
          <w:tcPr>
            <w:tcW w:w="2834" w:type="dxa"/>
            <w:tcBorders>
              <w:top w:val="single" w:sz="4" w:space="0" w:color="000000"/>
              <w:left w:val="single" w:sz="4" w:space="0" w:color="000000"/>
              <w:bottom w:val="single" w:sz="4" w:space="0" w:color="000000"/>
              <w:right w:val="single" w:sz="4" w:space="0" w:color="000000"/>
            </w:tcBorders>
          </w:tcPr>
          <w:p w14:paraId="1B950AF0"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274 ± 63,8</w:t>
            </w:r>
          </w:p>
        </w:tc>
      </w:tr>
      <w:tr w:rsidR="00B20121" w14:paraId="3B8F592F" w14:textId="77777777" w:rsidTr="005263B7">
        <w:trPr>
          <w:cantSplit/>
        </w:trPr>
        <w:tc>
          <w:tcPr>
            <w:tcW w:w="3653" w:type="dxa"/>
            <w:tcBorders>
              <w:top w:val="single" w:sz="4" w:space="0" w:color="000000"/>
              <w:left w:val="single" w:sz="4" w:space="0" w:color="000000"/>
              <w:bottom w:val="single" w:sz="4" w:space="0" w:color="000000"/>
              <w:right w:val="single" w:sz="4" w:space="0" w:color="000000"/>
            </w:tcBorders>
          </w:tcPr>
          <w:p w14:paraId="5FC6B5C4"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spacing w:val="-1"/>
                <w:lang w:val="sv-SE"/>
              </w:rPr>
              <w:t>C</w:t>
            </w:r>
            <w:r w:rsidRPr="00D024D1">
              <w:rPr>
                <w:rFonts w:eastAsia="Times New Roman" w:cs="Times New Roman"/>
                <w:position w:val="-2"/>
                <w:vertAlign w:val="subscript"/>
                <w:lang w:val="sv-SE"/>
              </w:rPr>
              <w:t>d</w:t>
            </w:r>
            <w:r w:rsidRPr="00D024D1">
              <w:rPr>
                <w:rFonts w:eastAsia="Times New Roman" w:cs="Times New Roman"/>
                <w:spacing w:val="1"/>
                <w:position w:val="-2"/>
                <w:vertAlign w:val="subscript"/>
                <w:lang w:val="sv-SE"/>
              </w:rPr>
              <w:t>a</w:t>
            </w:r>
            <w:r w:rsidRPr="00D024D1">
              <w:rPr>
                <w:rFonts w:eastAsia="Times New Roman" w:cs="Times New Roman"/>
                <w:position w:val="-2"/>
                <w:vertAlign w:val="subscript"/>
                <w:lang w:val="sv-SE"/>
              </w:rPr>
              <w:t>l</w:t>
            </w:r>
            <w:r w:rsidRPr="00D024D1">
              <w:rPr>
                <w:rFonts w:eastAsia="Times New Roman" w:cs="Times New Roman"/>
                <w:spacing w:val="16"/>
                <w:position w:val="-2"/>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µ</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w:t>
            </w:r>
          </w:p>
        </w:tc>
        <w:tc>
          <w:tcPr>
            <w:tcW w:w="2834" w:type="dxa"/>
            <w:tcBorders>
              <w:top w:val="single" w:sz="4" w:space="0" w:color="000000"/>
              <w:left w:val="single" w:sz="4" w:space="0" w:color="000000"/>
              <w:bottom w:val="single" w:sz="4" w:space="0" w:color="000000"/>
              <w:right w:val="single" w:sz="4" w:space="0" w:color="000000"/>
            </w:tcBorders>
          </w:tcPr>
          <w:p w14:paraId="6538165D"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69,7 ±</w:t>
            </w:r>
            <w:r w:rsidRPr="00D024D1">
              <w:rPr>
                <w:rFonts w:eastAsia="Times New Roman" w:cs="Times New Roman"/>
                <w:spacing w:val="-1"/>
                <w:lang w:val="sv-SE"/>
              </w:rPr>
              <w:t> </w:t>
            </w:r>
            <w:r w:rsidRPr="00D024D1">
              <w:rPr>
                <w:rFonts w:eastAsia="Times New Roman" w:cs="Times New Roman"/>
                <w:lang w:val="sv-SE"/>
              </w:rPr>
              <w:t>29,1</w:t>
            </w:r>
          </w:p>
        </w:tc>
        <w:tc>
          <w:tcPr>
            <w:tcW w:w="2834" w:type="dxa"/>
            <w:tcBorders>
              <w:top w:val="single" w:sz="4" w:space="0" w:color="000000"/>
              <w:left w:val="single" w:sz="4" w:space="0" w:color="000000"/>
              <w:bottom w:val="single" w:sz="4" w:space="0" w:color="000000"/>
              <w:right w:val="single" w:sz="4" w:space="0" w:color="000000"/>
            </w:tcBorders>
          </w:tcPr>
          <w:p w14:paraId="33BED8C9"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68,4 ±</w:t>
            </w:r>
            <w:r w:rsidRPr="00D024D1">
              <w:rPr>
                <w:rFonts w:eastAsia="Times New Roman" w:cs="Times New Roman"/>
                <w:spacing w:val="-1"/>
                <w:lang w:val="sv-SE"/>
              </w:rPr>
              <w:t> </w:t>
            </w:r>
            <w:r w:rsidRPr="00D024D1">
              <w:rPr>
                <w:rFonts w:eastAsia="Times New Roman" w:cs="Times New Roman"/>
                <w:lang w:val="sv-SE"/>
              </w:rPr>
              <w:t>30,0</w:t>
            </w:r>
          </w:p>
        </w:tc>
      </w:tr>
      <w:tr w:rsidR="00B20121" w14:paraId="71CE1DB4" w14:textId="77777777" w:rsidTr="005263B7">
        <w:trPr>
          <w:cantSplit/>
        </w:trPr>
        <w:tc>
          <w:tcPr>
            <w:tcW w:w="3653" w:type="dxa"/>
            <w:tcBorders>
              <w:top w:val="single" w:sz="4" w:space="0" w:color="000000"/>
              <w:left w:val="single" w:sz="4" w:space="0" w:color="000000"/>
              <w:bottom w:val="single" w:sz="4" w:space="0" w:color="000000"/>
              <w:right w:val="single" w:sz="4" w:space="0" w:color="000000"/>
            </w:tcBorders>
          </w:tcPr>
          <w:p w14:paraId="055D2277"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spacing w:val="2"/>
                <w:lang w:val="sv-SE"/>
              </w:rPr>
              <w:t>C</w:t>
            </w:r>
            <w:r w:rsidRPr="00D024D1">
              <w:rPr>
                <w:rFonts w:eastAsia="Times New Roman" w:cs="Times New Roman"/>
                <w:spacing w:val="-5"/>
                <w:position w:val="-2"/>
                <w:vertAlign w:val="subscript"/>
                <w:lang w:val="sv-SE"/>
              </w:rPr>
              <w:t>m</w:t>
            </w:r>
            <w:r w:rsidRPr="00D024D1">
              <w:rPr>
                <w:rFonts w:eastAsia="Times New Roman" w:cs="Times New Roman"/>
                <w:spacing w:val="3"/>
                <w:position w:val="-2"/>
                <w:vertAlign w:val="subscript"/>
                <w:lang w:val="sv-SE"/>
              </w:rPr>
              <w:t>e</w:t>
            </w:r>
            <w:r w:rsidRPr="00D024D1">
              <w:rPr>
                <w:rFonts w:eastAsia="Times New Roman" w:cs="Times New Roman"/>
                <w:position w:val="-2"/>
                <w:vertAlign w:val="subscript"/>
                <w:lang w:val="sv-SE"/>
              </w:rPr>
              <w:t>d</w:t>
            </w:r>
            <w:r w:rsidRPr="00D024D1">
              <w:rPr>
                <w:rFonts w:eastAsia="Times New Roman" w:cs="Times New Roman"/>
                <w:spacing w:val="3"/>
                <w:position w:val="-2"/>
                <w:vertAlign w:val="subscript"/>
                <w:lang w:val="sv-SE"/>
              </w:rPr>
              <w:t>e</w:t>
            </w:r>
            <w:r w:rsidRPr="00D024D1">
              <w:rPr>
                <w:rFonts w:eastAsia="Times New Roman" w:cs="Times New Roman"/>
                <w:position w:val="-2"/>
                <w:vertAlign w:val="subscript"/>
                <w:lang w:val="sv-SE"/>
              </w:rPr>
              <w:t>l</w:t>
            </w:r>
            <w:r w:rsidRPr="00D024D1">
              <w:rPr>
                <w:rFonts w:eastAsia="Times New Roman" w:cs="Times New Roman"/>
                <w:spacing w:val="15"/>
                <w:position w:val="-2"/>
                <w:lang w:val="sv-SE"/>
              </w:rPr>
              <w:t xml:space="preserve"> </w:t>
            </w:r>
            <w:r w:rsidRPr="00D024D1">
              <w:rPr>
                <w:rFonts w:eastAsia="Times New Roman" w:cs="Times New Roman"/>
                <w:spacing w:val="1"/>
                <w:lang w:val="sv-SE"/>
              </w:rPr>
              <w:t>(</w:t>
            </w:r>
            <w:r w:rsidRPr="00D024D1">
              <w:rPr>
                <w:rFonts w:eastAsia="Times New Roman" w:cs="Times New Roman"/>
                <w:lang w:val="sv-SE"/>
              </w:rPr>
              <w:t>µ</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w:t>
            </w:r>
          </w:p>
        </w:tc>
        <w:tc>
          <w:tcPr>
            <w:tcW w:w="2834" w:type="dxa"/>
            <w:tcBorders>
              <w:top w:val="single" w:sz="4" w:space="0" w:color="000000"/>
              <w:left w:val="single" w:sz="4" w:space="0" w:color="000000"/>
              <w:bottom w:val="single" w:sz="4" w:space="0" w:color="000000"/>
              <w:right w:val="single" w:sz="4" w:space="0" w:color="000000"/>
            </w:tcBorders>
          </w:tcPr>
          <w:p w14:paraId="60FFE028"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119 ±</w:t>
            </w:r>
            <w:r w:rsidRPr="00D024D1">
              <w:rPr>
                <w:rFonts w:eastAsia="Times New Roman" w:cs="Times New Roman"/>
                <w:spacing w:val="-1"/>
                <w:lang w:val="sv-SE"/>
              </w:rPr>
              <w:t> </w:t>
            </w:r>
            <w:r w:rsidRPr="00D024D1">
              <w:rPr>
                <w:rFonts w:eastAsia="Times New Roman" w:cs="Times New Roman"/>
                <w:lang w:val="sv-SE"/>
              </w:rPr>
              <w:t>36,0</w:t>
            </w:r>
          </w:p>
        </w:tc>
        <w:tc>
          <w:tcPr>
            <w:tcW w:w="2834" w:type="dxa"/>
            <w:tcBorders>
              <w:top w:val="single" w:sz="4" w:space="0" w:color="000000"/>
              <w:left w:val="single" w:sz="4" w:space="0" w:color="000000"/>
              <w:bottom w:val="single" w:sz="4" w:space="0" w:color="000000"/>
              <w:right w:val="single" w:sz="4" w:space="0" w:color="000000"/>
            </w:tcBorders>
          </w:tcPr>
          <w:p w14:paraId="53474FD2"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123 ±</w:t>
            </w:r>
            <w:r w:rsidRPr="00D024D1">
              <w:rPr>
                <w:rFonts w:eastAsia="Times New Roman" w:cs="Times New Roman"/>
                <w:spacing w:val="-1"/>
                <w:lang w:val="sv-SE"/>
              </w:rPr>
              <w:t> </w:t>
            </w:r>
            <w:r w:rsidRPr="00D024D1">
              <w:rPr>
                <w:rFonts w:eastAsia="Times New Roman" w:cs="Times New Roman"/>
                <w:lang w:val="sv-SE"/>
              </w:rPr>
              <w:t>36,0</w:t>
            </w:r>
          </w:p>
        </w:tc>
      </w:tr>
      <w:tr w:rsidR="00B20121" w14:paraId="14D78A74" w14:textId="77777777" w:rsidTr="005263B7">
        <w:trPr>
          <w:cantSplit/>
        </w:trPr>
        <w:tc>
          <w:tcPr>
            <w:tcW w:w="3653" w:type="dxa"/>
            <w:tcBorders>
              <w:top w:val="single" w:sz="4" w:space="0" w:color="000000"/>
              <w:left w:val="single" w:sz="4" w:space="0" w:color="000000"/>
              <w:bottom w:val="single" w:sz="4" w:space="0" w:color="000000"/>
              <w:right w:val="single" w:sz="4" w:space="0" w:color="000000"/>
            </w:tcBorders>
          </w:tcPr>
          <w:p w14:paraId="0B566A3F"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C</w:t>
            </w:r>
            <w:r w:rsidRPr="00D024D1">
              <w:rPr>
                <w:rFonts w:eastAsia="Times New Roman" w:cs="Times New Roman"/>
                <w:spacing w:val="-5"/>
                <w:position w:val="-2"/>
                <w:vertAlign w:val="subscript"/>
                <w:lang w:val="sv-SE"/>
              </w:rPr>
              <w:t>m</w:t>
            </w:r>
            <w:r w:rsidRPr="00D024D1">
              <w:rPr>
                <w:rFonts w:eastAsia="Times New Roman" w:cs="Times New Roman"/>
                <w:spacing w:val="3"/>
                <w:position w:val="-2"/>
                <w:vertAlign w:val="subscript"/>
                <w:lang w:val="sv-SE"/>
              </w:rPr>
              <w:t>a</w:t>
            </w:r>
            <w:r w:rsidRPr="00D024D1">
              <w:rPr>
                <w:rFonts w:eastAsia="Times New Roman" w:cs="Times New Roman"/>
                <w:position w:val="-2"/>
                <w:vertAlign w:val="subscript"/>
                <w:lang w:val="sv-SE"/>
              </w:rPr>
              <w:t>x</w:t>
            </w:r>
          </w:p>
        </w:tc>
        <w:tc>
          <w:tcPr>
            <w:tcW w:w="2834" w:type="dxa"/>
            <w:tcBorders>
              <w:top w:val="single" w:sz="4" w:space="0" w:color="000000"/>
              <w:left w:val="single" w:sz="4" w:space="0" w:color="000000"/>
              <w:bottom w:val="single" w:sz="4" w:space="0" w:color="000000"/>
              <w:right w:val="single" w:sz="4" w:space="0" w:color="000000"/>
            </w:tcBorders>
          </w:tcPr>
          <w:p w14:paraId="0D369D13"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1,42</w:t>
            </w:r>
          </w:p>
        </w:tc>
        <w:tc>
          <w:tcPr>
            <w:tcW w:w="2834" w:type="dxa"/>
            <w:tcBorders>
              <w:top w:val="single" w:sz="4" w:space="0" w:color="000000"/>
              <w:left w:val="single" w:sz="4" w:space="0" w:color="000000"/>
              <w:bottom w:val="single" w:sz="4" w:space="0" w:color="000000"/>
              <w:right w:val="single" w:sz="4" w:space="0" w:color="000000"/>
            </w:tcBorders>
          </w:tcPr>
          <w:p w14:paraId="03349F7F"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1,37</w:t>
            </w:r>
          </w:p>
        </w:tc>
      </w:tr>
      <w:tr w:rsidR="00B20121" w14:paraId="0809C09D" w14:textId="77777777" w:rsidTr="005263B7">
        <w:trPr>
          <w:cantSplit/>
        </w:trPr>
        <w:tc>
          <w:tcPr>
            <w:tcW w:w="3653" w:type="dxa"/>
            <w:tcBorders>
              <w:top w:val="single" w:sz="4" w:space="0" w:color="000000"/>
              <w:left w:val="single" w:sz="4" w:space="0" w:color="000000"/>
              <w:bottom w:val="single" w:sz="4" w:space="0" w:color="000000"/>
              <w:right w:val="single" w:sz="4" w:space="0" w:color="000000"/>
            </w:tcBorders>
          </w:tcPr>
          <w:p w14:paraId="2BE74A47"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at</w:t>
            </w:r>
            <w:r w:rsidRPr="00D024D1">
              <w:rPr>
                <w:rFonts w:eastAsia="Times New Roman" w:cs="Times New Roman"/>
                <w:spacing w:val="-1"/>
                <w:lang w:val="sv-SE"/>
              </w:rPr>
              <w:t xml:space="preserve"> C</w:t>
            </w:r>
            <w:r w:rsidRPr="00D024D1">
              <w:rPr>
                <w:rFonts w:eastAsia="Times New Roman" w:cs="Times New Roman"/>
                <w:position w:val="-2"/>
                <w:vertAlign w:val="subscript"/>
                <w:lang w:val="sv-SE"/>
              </w:rPr>
              <w:t>d</w:t>
            </w:r>
            <w:r w:rsidRPr="00D024D1">
              <w:rPr>
                <w:rFonts w:eastAsia="Times New Roman" w:cs="Times New Roman"/>
                <w:spacing w:val="1"/>
                <w:position w:val="-2"/>
                <w:vertAlign w:val="subscript"/>
                <w:lang w:val="sv-SE"/>
              </w:rPr>
              <w:t>a</w:t>
            </w:r>
            <w:r w:rsidRPr="00D024D1">
              <w:rPr>
                <w:rFonts w:eastAsia="Times New Roman" w:cs="Times New Roman"/>
                <w:position w:val="-2"/>
                <w:vertAlign w:val="subscript"/>
                <w:lang w:val="sv-SE"/>
              </w:rPr>
              <w:t>l</w:t>
            </w:r>
          </w:p>
        </w:tc>
        <w:tc>
          <w:tcPr>
            <w:tcW w:w="2834" w:type="dxa"/>
            <w:tcBorders>
              <w:top w:val="single" w:sz="4" w:space="0" w:color="000000"/>
              <w:left w:val="single" w:sz="4" w:space="0" w:color="000000"/>
              <w:bottom w:val="single" w:sz="4" w:space="0" w:color="000000"/>
              <w:right w:val="single" w:sz="4" w:space="0" w:color="000000"/>
            </w:tcBorders>
          </w:tcPr>
          <w:p w14:paraId="631950DF"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3,20</w:t>
            </w:r>
          </w:p>
        </w:tc>
        <w:tc>
          <w:tcPr>
            <w:tcW w:w="2834" w:type="dxa"/>
            <w:tcBorders>
              <w:top w:val="single" w:sz="4" w:space="0" w:color="000000"/>
              <w:left w:val="single" w:sz="4" w:space="0" w:color="000000"/>
              <w:bottom w:val="single" w:sz="4" w:space="0" w:color="000000"/>
              <w:right w:val="single" w:sz="4" w:space="0" w:color="000000"/>
            </w:tcBorders>
          </w:tcPr>
          <w:p w14:paraId="5D405500"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3,41</w:t>
            </w:r>
          </w:p>
        </w:tc>
      </w:tr>
      <w:tr w:rsidR="00B20121" w14:paraId="0738E062" w14:textId="77777777" w:rsidTr="005263B7">
        <w:trPr>
          <w:cantSplit/>
        </w:trPr>
        <w:tc>
          <w:tcPr>
            <w:tcW w:w="3653" w:type="dxa"/>
            <w:tcBorders>
              <w:top w:val="single" w:sz="4" w:space="0" w:color="000000"/>
              <w:left w:val="single" w:sz="4" w:space="0" w:color="000000"/>
              <w:bottom w:val="single" w:sz="4" w:space="0" w:color="000000"/>
              <w:right w:val="single" w:sz="4" w:space="0" w:color="000000"/>
            </w:tcBorders>
          </w:tcPr>
          <w:p w14:paraId="792EF1D1"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C</w:t>
            </w:r>
            <w:r w:rsidRPr="00D024D1">
              <w:rPr>
                <w:rFonts w:eastAsia="Times New Roman" w:cs="Times New Roman"/>
                <w:spacing w:val="-5"/>
                <w:position w:val="-2"/>
                <w:vertAlign w:val="subscript"/>
                <w:lang w:val="sv-SE"/>
              </w:rPr>
              <w:t>m</w:t>
            </w:r>
            <w:r w:rsidRPr="00D024D1">
              <w:rPr>
                <w:rFonts w:eastAsia="Times New Roman" w:cs="Times New Roman"/>
                <w:spacing w:val="1"/>
                <w:position w:val="-2"/>
                <w:vertAlign w:val="subscript"/>
                <w:lang w:val="sv-SE"/>
              </w:rPr>
              <w:t>e</w:t>
            </w:r>
            <w:r w:rsidRPr="00D024D1">
              <w:rPr>
                <w:rFonts w:eastAsia="Times New Roman" w:cs="Times New Roman"/>
                <w:position w:val="-2"/>
                <w:vertAlign w:val="subscript"/>
                <w:lang w:val="sv-SE"/>
              </w:rPr>
              <w:t>d</w:t>
            </w:r>
            <w:r w:rsidRPr="00D024D1">
              <w:rPr>
                <w:rFonts w:eastAsia="Times New Roman" w:cs="Times New Roman"/>
                <w:spacing w:val="3"/>
                <w:position w:val="-2"/>
                <w:vertAlign w:val="subscript"/>
                <w:lang w:val="sv-SE"/>
              </w:rPr>
              <w:t>e</w:t>
            </w:r>
            <w:r w:rsidRPr="00D024D1">
              <w:rPr>
                <w:rFonts w:eastAsia="Times New Roman" w:cs="Times New Roman"/>
                <w:position w:val="-2"/>
                <w:vertAlign w:val="subscript"/>
                <w:lang w:val="sv-SE"/>
              </w:rPr>
              <w:t>l</w:t>
            </w:r>
            <w:r w:rsidRPr="00D024D1">
              <w:rPr>
                <w:rFonts w:eastAsia="Times New Roman" w:cs="Times New Roman"/>
                <w:spacing w:val="15"/>
                <w:position w:val="-2"/>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3"/>
                <w:lang w:val="sv-SE"/>
              </w:rPr>
              <w:t>A</w:t>
            </w:r>
            <w:r w:rsidRPr="00D024D1">
              <w:rPr>
                <w:rFonts w:eastAsia="Times New Roman" w:cs="Times New Roman"/>
                <w:spacing w:val="-1"/>
                <w:lang w:val="sv-SE"/>
              </w:rPr>
              <w:t>UC</w:t>
            </w:r>
            <w:r w:rsidRPr="00D024D1">
              <w:rPr>
                <w:rFonts w:eastAsia="Times New Roman" w:cs="Times New Roman"/>
                <w:position w:val="-2"/>
                <w:lang w:val="sv-SE"/>
              </w:rPr>
              <w:t>τ</w:t>
            </w:r>
            <w:r w:rsidRPr="00D024D1">
              <w:rPr>
                <w:rFonts w:eastAsia="Times New Roman" w:cs="Times New Roman"/>
                <w:spacing w:val="18"/>
                <w:position w:val="-2"/>
                <w:lang w:val="sv-SE"/>
              </w:rPr>
              <w:t xml:space="preserve"> </w:t>
            </w:r>
            <w:r w:rsidRPr="00D024D1">
              <w:rPr>
                <w:rFonts w:eastAsia="Times New Roman" w:cs="Times New Roman"/>
                <w:lang w:val="sv-SE"/>
              </w:rPr>
              <w:t>*</w:t>
            </w:r>
          </w:p>
        </w:tc>
        <w:tc>
          <w:tcPr>
            <w:tcW w:w="2834" w:type="dxa"/>
            <w:tcBorders>
              <w:top w:val="single" w:sz="4" w:space="0" w:color="000000"/>
              <w:left w:val="single" w:sz="4" w:space="0" w:color="000000"/>
              <w:bottom w:val="single" w:sz="4" w:space="0" w:color="000000"/>
              <w:right w:val="single" w:sz="4" w:space="0" w:color="000000"/>
            </w:tcBorders>
          </w:tcPr>
          <w:p w14:paraId="18FFD444"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2,01</w:t>
            </w:r>
          </w:p>
        </w:tc>
        <w:tc>
          <w:tcPr>
            <w:tcW w:w="2834" w:type="dxa"/>
            <w:tcBorders>
              <w:top w:val="single" w:sz="4" w:space="0" w:color="000000"/>
              <w:left w:val="single" w:sz="4" w:space="0" w:color="000000"/>
              <w:bottom w:val="single" w:sz="4" w:space="0" w:color="000000"/>
              <w:right w:val="single" w:sz="4" w:space="0" w:color="000000"/>
            </w:tcBorders>
          </w:tcPr>
          <w:p w14:paraId="297EF990" w14:textId="77777777" w:rsidR="00B20121" w:rsidRPr="00D024D1" w:rsidRDefault="00B20121" w:rsidP="005263B7">
            <w:pPr>
              <w:widowControl/>
              <w:spacing w:after="0" w:line="240" w:lineRule="auto"/>
              <w:jc w:val="center"/>
              <w:rPr>
                <w:rFonts w:eastAsia="Times New Roman" w:cs="Times New Roman"/>
                <w:lang w:val="sv-SE"/>
              </w:rPr>
            </w:pPr>
            <w:r w:rsidRPr="00D024D1">
              <w:rPr>
                <w:rFonts w:eastAsia="Times New Roman" w:cs="Times New Roman"/>
                <w:lang w:val="sv-SE"/>
              </w:rPr>
              <w:t>1,95</w:t>
            </w:r>
          </w:p>
        </w:tc>
      </w:tr>
    </w:tbl>
    <w:p w14:paraId="2C04C5A0" w14:textId="77777777" w:rsidR="00B20121" w:rsidRPr="00D024D1" w:rsidRDefault="00B20121" w:rsidP="00B423A0">
      <w:pPr>
        <w:widowControl/>
        <w:spacing w:after="0" w:line="240" w:lineRule="auto"/>
        <w:ind w:left="142"/>
        <w:rPr>
          <w:rFonts w:eastAsia="Times New Roman" w:cs="Times New Roman"/>
          <w:sz w:val="20"/>
          <w:szCs w:val="20"/>
          <w:lang w:val="sv-SE"/>
        </w:rPr>
      </w:pPr>
      <w:r w:rsidRPr="00D024D1">
        <w:rPr>
          <w:rFonts w:eastAsia="Times New Roman" w:cs="Times New Roman"/>
          <w:sz w:val="20"/>
          <w:szCs w:val="20"/>
          <w:lang w:val="sv-SE"/>
        </w:rPr>
        <w:t>*</w:t>
      </w:r>
      <w:r w:rsidRPr="00D024D1">
        <w:rPr>
          <w:rFonts w:eastAsia="Times New Roman" w:cs="Times New Roman"/>
          <w:position w:val="-2"/>
          <w:sz w:val="20"/>
          <w:szCs w:val="20"/>
          <w:lang w:val="sv-SE"/>
        </w:rPr>
        <w:t>τ</w:t>
      </w:r>
      <w:r w:rsidRPr="00D024D1">
        <w:rPr>
          <w:rFonts w:eastAsia="Times New Roman" w:cs="Times New Roman"/>
          <w:spacing w:val="-1"/>
          <w:position w:val="-2"/>
          <w:sz w:val="20"/>
          <w:szCs w:val="20"/>
          <w:lang w:val="sv-SE"/>
        </w:rPr>
        <w:t xml:space="preserve"> </w:t>
      </w:r>
      <w:r w:rsidRPr="00D024D1">
        <w:rPr>
          <w:rFonts w:eastAsia="Times New Roman" w:cs="Times New Roman"/>
          <w:position w:val="-2"/>
          <w:sz w:val="20"/>
          <w:szCs w:val="20"/>
          <w:lang w:val="sv-SE"/>
        </w:rPr>
        <w:t>=</w:t>
      </w:r>
      <w:r w:rsidRPr="00D024D1">
        <w:rPr>
          <w:rFonts w:eastAsia="Times New Roman" w:cs="Times New Roman"/>
          <w:spacing w:val="1"/>
          <w:position w:val="-2"/>
          <w:sz w:val="20"/>
          <w:szCs w:val="20"/>
          <w:lang w:val="sv-SE"/>
        </w:rPr>
        <w:t xml:space="preserve"> </w:t>
      </w:r>
      <w:r w:rsidRPr="00D024D1">
        <w:rPr>
          <w:rFonts w:eastAsia="Times New Roman" w:cs="Times New Roman"/>
          <w:position w:val="-2"/>
          <w:sz w:val="20"/>
          <w:szCs w:val="20"/>
          <w:lang w:val="sv-SE"/>
        </w:rPr>
        <w:t>2 </w:t>
      </w:r>
      <w:r w:rsidRPr="00D024D1">
        <w:rPr>
          <w:rFonts w:eastAsia="Times New Roman" w:cs="Times New Roman"/>
          <w:spacing w:val="-2"/>
          <w:position w:val="-2"/>
          <w:sz w:val="20"/>
          <w:szCs w:val="20"/>
          <w:lang w:val="sv-SE"/>
        </w:rPr>
        <w:t>v</w:t>
      </w:r>
      <w:r w:rsidRPr="00D024D1">
        <w:rPr>
          <w:rFonts w:eastAsia="Times New Roman" w:cs="Times New Roman"/>
          <w:spacing w:val="1"/>
          <w:position w:val="-2"/>
          <w:sz w:val="20"/>
          <w:szCs w:val="20"/>
          <w:lang w:val="sv-SE"/>
        </w:rPr>
        <w:t>ec</w:t>
      </w:r>
      <w:r w:rsidRPr="00D024D1">
        <w:rPr>
          <w:rFonts w:eastAsia="Times New Roman" w:cs="Times New Roman"/>
          <w:position w:val="-2"/>
          <w:sz w:val="20"/>
          <w:szCs w:val="20"/>
          <w:lang w:val="sv-SE"/>
        </w:rPr>
        <w:t>kor</w:t>
      </w:r>
      <w:r w:rsidRPr="00D024D1">
        <w:rPr>
          <w:rFonts w:eastAsia="Times New Roman" w:cs="Times New Roman"/>
          <w:spacing w:val="-1"/>
          <w:position w:val="-2"/>
          <w:sz w:val="20"/>
          <w:szCs w:val="20"/>
          <w:lang w:val="sv-SE"/>
        </w:rPr>
        <w:t xml:space="preserve"> </w:t>
      </w:r>
      <w:r w:rsidRPr="00D024D1">
        <w:rPr>
          <w:rFonts w:eastAsia="Times New Roman" w:cs="Times New Roman"/>
          <w:spacing w:val="-3"/>
          <w:position w:val="-2"/>
          <w:sz w:val="20"/>
          <w:szCs w:val="20"/>
          <w:lang w:val="sv-SE"/>
        </w:rPr>
        <w:t>f</w:t>
      </w:r>
      <w:r w:rsidRPr="00D024D1">
        <w:rPr>
          <w:rFonts w:eastAsia="Times New Roman" w:cs="Times New Roman"/>
          <w:position w:val="-2"/>
          <w:sz w:val="20"/>
          <w:szCs w:val="20"/>
          <w:lang w:val="sv-SE"/>
        </w:rPr>
        <w:t>ör</w:t>
      </w:r>
      <w:r w:rsidRPr="00D024D1">
        <w:rPr>
          <w:rFonts w:eastAsia="Times New Roman" w:cs="Times New Roman"/>
          <w:spacing w:val="1"/>
          <w:position w:val="-2"/>
          <w:sz w:val="20"/>
          <w:szCs w:val="20"/>
          <w:lang w:val="sv-SE"/>
        </w:rPr>
        <w:t xml:space="preserve"> </w:t>
      </w:r>
      <w:r w:rsidRPr="00D024D1">
        <w:rPr>
          <w:rFonts w:eastAsia="Times New Roman" w:cs="Times New Roman"/>
          <w:position w:val="-2"/>
          <w:sz w:val="20"/>
          <w:szCs w:val="20"/>
          <w:lang w:val="sv-SE"/>
        </w:rPr>
        <w:t>int</w:t>
      </w:r>
      <w:r w:rsidRPr="00D024D1">
        <w:rPr>
          <w:rFonts w:eastAsia="Times New Roman" w:cs="Times New Roman"/>
          <w:spacing w:val="-1"/>
          <w:position w:val="-2"/>
          <w:sz w:val="20"/>
          <w:szCs w:val="20"/>
          <w:lang w:val="sv-SE"/>
        </w:rPr>
        <w:t>r</w:t>
      </w:r>
      <w:r w:rsidRPr="00D024D1">
        <w:rPr>
          <w:rFonts w:eastAsia="Times New Roman" w:cs="Times New Roman"/>
          <w:spacing w:val="3"/>
          <w:position w:val="-2"/>
          <w:sz w:val="20"/>
          <w:szCs w:val="20"/>
          <w:lang w:val="sv-SE"/>
        </w:rPr>
        <w:t>a</w:t>
      </w:r>
      <w:r w:rsidRPr="00D024D1">
        <w:rPr>
          <w:rFonts w:eastAsia="Times New Roman" w:cs="Times New Roman"/>
          <w:spacing w:val="-2"/>
          <w:position w:val="-2"/>
          <w:sz w:val="20"/>
          <w:szCs w:val="20"/>
          <w:lang w:val="sv-SE"/>
        </w:rPr>
        <w:t>v</w:t>
      </w:r>
      <w:r w:rsidRPr="00D024D1">
        <w:rPr>
          <w:rFonts w:eastAsia="Times New Roman" w:cs="Times New Roman"/>
          <w:spacing w:val="3"/>
          <w:position w:val="-2"/>
          <w:sz w:val="20"/>
          <w:szCs w:val="20"/>
          <w:lang w:val="sv-SE"/>
        </w:rPr>
        <w:t>e</w:t>
      </w:r>
      <w:r w:rsidRPr="00D024D1">
        <w:rPr>
          <w:rFonts w:eastAsia="Times New Roman" w:cs="Times New Roman"/>
          <w:spacing w:val="-2"/>
          <w:position w:val="-2"/>
          <w:sz w:val="20"/>
          <w:szCs w:val="20"/>
          <w:lang w:val="sv-SE"/>
        </w:rPr>
        <w:t>n</w:t>
      </w:r>
      <w:r w:rsidRPr="00D024D1">
        <w:rPr>
          <w:rFonts w:eastAsia="Times New Roman" w:cs="Times New Roman"/>
          <w:position w:val="-2"/>
          <w:sz w:val="20"/>
          <w:szCs w:val="20"/>
          <w:lang w:val="sv-SE"/>
        </w:rPr>
        <w:t>ös</w:t>
      </w:r>
      <w:r w:rsidRPr="00D024D1">
        <w:rPr>
          <w:rFonts w:eastAsia="Times New Roman" w:cs="Times New Roman"/>
          <w:spacing w:val="-4"/>
          <w:position w:val="-2"/>
          <w:sz w:val="20"/>
          <w:szCs w:val="20"/>
          <w:lang w:val="sv-SE"/>
        </w:rPr>
        <w:t xml:space="preserve"> </w:t>
      </w:r>
      <w:r w:rsidRPr="00D024D1">
        <w:rPr>
          <w:rFonts w:eastAsia="Times New Roman" w:cs="Times New Roman"/>
          <w:position w:val="-2"/>
          <w:sz w:val="20"/>
          <w:szCs w:val="20"/>
          <w:lang w:val="sv-SE"/>
        </w:rPr>
        <w:t>b</w:t>
      </w:r>
      <w:r w:rsidRPr="00D024D1">
        <w:rPr>
          <w:rFonts w:eastAsia="Times New Roman" w:cs="Times New Roman"/>
          <w:spacing w:val="3"/>
          <w:position w:val="-2"/>
          <w:sz w:val="20"/>
          <w:szCs w:val="20"/>
          <w:lang w:val="sv-SE"/>
        </w:rPr>
        <w:t>e</w:t>
      </w:r>
      <w:r w:rsidRPr="00D024D1">
        <w:rPr>
          <w:rFonts w:eastAsia="Times New Roman" w:cs="Times New Roman"/>
          <w:spacing w:val="-2"/>
          <w:position w:val="-2"/>
          <w:sz w:val="20"/>
          <w:szCs w:val="20"/>
          <w:lang w:val="sv-SE"/>
        </w:rPr>
        <w:t>h</w:t>
      </w:r>
      <w:r w:rsidRPr="00D024D1">
        <w:rPr>
          <w:rFonts w:eastAsia="Times New Roman" w:cs="Times New Roman"/>
          <w:spacing w:val="3"/>
          <w:position w:val="-2"/>
          <w:sz w:val="20"/>
          <w:szCs w:val="20"/>
          <w:lang w:val="sv-SE"/>
        </w:rPr>
        <w:t>a</w:t>
      </w:r>
      <w:r w:rsidRPr="00D024D1">
        <w:rPr>
          <w:rFonts w:eastAsia="Times New Roman" w:cs="Times New Roman"/>
          <w:spacing w:val="-2"/>
          <w:position w:val="-2"/>
          <w:sz w:val="20"/>
          <w:szCs w:val="20"/>
          <w:lang w:val="sv-SE"/>
        </w:rPr>
        <w:t>n</w:t>
      </w:r>
      <w:r w:rsidRPr="00D024D1">
        <w:rPr>
          <w:rFonts w:eastAsia="Times New Roman" w:cs="Times New Roman"/>
          <w:spacing w:val="2"/>
          <w:position w:val="-2"/>
          <w:sz w:val="20"/>
          <w:szCs w:val="20"/>
          <w:lang w:val="sv-SE"/>
        </w:rPr>
        <w:t>d</w:t>
      </w:r>
      <w:r w:rsidRPr="00D024D1">
        <w:rPr>
          <w:rFonts w:eastAsia="Times New Roman" w:cs="Times New Roman"/>
          <w:position w:val="-2"/>
          <w:sz w:val="20"/>
          <w:szCs w:val="20"/>
          <w:lang w:val="sv-SE"/>
        </w:rPr>
        <w:t>ling</w:t>
      </w:r>
    </w:p>
    <w:p w14:paraId="4E1E638A" w14:textId="77777777" w:rsidR="00B20121" w:rsidRPr="00D024D1" w:rsidRDefault="00B20121" w:rsidP="00B423A0">
      <w:pPr>
        <w:widowControl/>
        <w:spacing w:after="0" w:line="240" w:lineRule="auto"/>
        <w:rPr>
          <w:rFonts w:cs="Times New Roman"/>
          <w:lang w:val="sv-SE"/>
        </w:rPr>
      </w:pPr>
    </w:p>
    <w:p w14:paraId="7EDD8BDB"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enös</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u</w:t>
      </w:r>
      <w:r w:rsidRPr="00D024D1">
        <w:rPr>
          <w:rFonts w:eastAsia="Times New Roman" w:cs="Times New Roman"/>
          <w:lang w:val="sv-SE"/>
        </w:rPr>
        <w:t>ppnådd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un</w:t>
      </w:r>
      <w:r w:rsidRPr="00D024D1">
        <w:rPr>
          <w:rFonts w:eastAsia="Times New Roman" w:cs="Times New Roman"/>
          <w:spacing w:val="-2"/>
          <w:lang w:val="sv-SE"/>
        </w:rPr>
        <w:t>g</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9</w:t>
      </w:r>
      <w:r w:rsidRPr="00D024D1">
        <w:rPr>
          <w:rFonts w:eastAsia="Times New Roman" w:cs="Times New Roman"/>
          <w:spacing w:val="-2"/>
          <w:lang w:val="sv-SE"/>
        </w:rPr>
        <w:t>0 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s</w:t>
      </w:r>
      <w:r w:rsidRPr="00D024D1">
        <w:rPr>
          <w:rFonts w:eastAsia="Times New Roman" w:cs="Times New Roman"/>
          <w:spacing w:val="1"/>
          <w:lang w:val="sv-SE"/>
        </w:rPr>
        <w:t>t</w:t>
      </w:r>
      <w:r w:rsidRPr="00D024D1">
        <w:rPr>
          <w:rFonts w:eastAsia="Times New Roman" w:cs="Times New Roman"/>
          <w:lang w:val="sv-SE"/>
        </w:rPr>
        <w:t>ead</w:t>
      </w:r>
      <w:r w:rsidRPr="00D024D1">
        <w:rPr>
          <w:rFonts w:eastAsia="Times New Roman" w:cs="Times New Roman"/>
          <w:spacing w:val="-2"/>
          <w:lang w:val="sv-SE"/>
        </w:rPr>
        <w:t>y</w:t>
      </w:r>
      <w:r w:rsidRPr="00D024D1">
        <w:rPr>
          <w:rFonts w:eastAsia="Times New Roman" w:cs="Times New Roman"/>
          <w:spacing w:val="-4"/>
          <w:lang w:val="sv-SE"/>
        </w:rPr>
        <w:t>-</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w:t>
      </w:r>
      <w:r w:rsidRPr="00D024D1">
        <w:rPr>
          <w:rFonts w:eastAsia="Times New Roman" w:cs="Times New Roman"/>
          <w:lang w:val="sv-SE"/>
        </w:rPr>
        <w:t xml:space="preserve">8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både</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 xml:space="preserve">ng </w:t>
      </w:r>
      <w:r w:rsidRPr="00D024D1">
        <w:rPr>
          <w:rFonts w:eastAsia="Times New Roman" w:cs="Times New Roman"/>
          <w:spacing w:val="-4"/>
          <w:lang w:val="sv-SE"/>
        </w:rPr>
        <w:t>m</w:t>
      </w:r>
      <w:r w:rsidRPr="00D024D1">
        <w:rPr>
          <w:rFonts w:eastAsia="Times New Roman" w:cs="Times New Roman"/>
          <w:lang w:val="sv-SE"/>
        </w:rPr>
        <w:t>ed 12</w:t>
      </w:r>
      <w:r w:rsidRPr="00D024D1">
        <w:rPr>
          <w:rFonts w:eastAsia="Times New Roman" w:cs="Times New Roman"/>
          <w:spacing w:val="3"/>
          <w:lang w:val="sv-SE"/>
        </w:rPr>
        <w:t>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lang w:val="sv-SE"/>
        </w:rPr>
        <w:t>kg</w:t>
      </w:r>
      <w:r w:rsidRPr="00D024D1">
        <w:rPr>
          <w:rFonts w:eastAsia="Times New Roman" w:cs="Times New Roman"/>
          <w:spacing w:val="-2"/>
          <w:lang w:val="sv-SE"/>
        </w:rPr>
        <w:t xml:space="preserve"> 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annan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&lt;</w:t>
      </w:r>
      <w:r w:rsidRPr="00D024D1">
        <w:rPr>
          <w:rFonts w:eastAsia="Times New Roman" w:cs="Times New Roman"/>
          <w:spacing w:val="-2"/>
          <w:lang w:val="sv-SE"/>
        </w:rPr>
        <w:t> </w:t>
      </w:r>
      <w:r w:rsidRPr="00D024D1">
        <w:rPr>
          <w:rFonts w:eastAsia="Times New Roman" w:cs="Times New Roman"/>
          <w:lang w:val="sv-SE"/>
        </w:rPr>
        <w:t>30</w:t>
      </w:r>
      <w:r w:rsidRPr="00D024D1">
        <w:rPr>
          <w:rFonts w:eastAsia="Times New Roman" w:cs="Times New Roman"/>
          <w:spacing w:val="-2"/>
          <w:lang w:val="sv-SE"/>
        </w:rPr>
        <w:t> kg</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och 8</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 xml:space="preserve">kg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annan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w:t>
      </w:r>
      <w:r w:rsidRPr="00D024D1">
        <w:rPr>
          <w:rFonts w:eastAsia="Times New Roman" w:cs="Times New Roman"/>
          <w:spacing w:val="-2"/>
          <w:lang w:val="sv-SE"/>
        </w:rPr>
        <w:t> </w:t>
      </w:r>
      <w:r w:rsidRPr="00D024D1">
        <w:rPr>
          <w:rFonts w:eastAsia="Times New Roman" w:cs="Times New Roman"/>
          <w:lang w:val="sv-SE"/>
        </w:rPr>
        <w:t>30</w:t>
      </w:r>
      <w:r w:rsidRPr="00D024D1">
        <w:rPr>
          <w:rFonts w:eastAsia="Times New Roman" w:cs="Times New Roman"/>
          <w:spacing w:val="-2"/>
          <w:lang w:val="sv-SE"/>
        </w:rPr>
        <w:t> </w:t>
      </w:r>
      <w:r w:rsidRPr="00D024D1">
        <w:rPr>
          <w:rFonts w:eastAsia="Times New Roman" w:cs="Times New Roman"/>
          <w:lang w:val="sv-SE"/>
        </w:rPr>
        <w:t>k</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w:t>
      </w:r>
    </w:p>
    <w:p w14:paraId="144B51E3" w14:textId="77777777" w:rsidR="00B20121" w:rsidRPr="00D024D1" w:rsidRDefault="00B20121" w:rsidP="00B423A0">
      <w:pPr>
        <w:widowControl/>
        <w:spacing w:after="0" w:line="240" w:lineRule="auto"/>
        <w:rPr>
          <w:rFonts w:cs="Times New Roman"/>
          <w:lang w:val="sv-SE"/>
        </w:rPr>
      </w:pPr>
    </w:p>
    <w:p w14:paraId="289138B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den c</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spacing w:val="1"/>
          <w:lang w:val="sv-SE"/>
        </w:rPr>
        <w:t>is</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bu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1"/>
          <w:lang w:val="sv-SE"/>
        </w:rPr>
        <w:t>s</w:t>
      </w:r>
      <w:r w:rsidRPr="00D024D1">
        <w:rPr>
          <w:rFonts w:eastAsia="Times New Roman" w:cs="Times New Roman"/>
          <w:spacing w:val="-5"/>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spacing w:val="-4"/>
          <w:lang w:val="sv-SE"/>
        </w:rPr>
        <w:t>m</w:t>
      </w:r>
      <w:r w:rsidRPr="00D024D1">
        <w:rPr>
          <w:rFonts w:eastAsia="Times New Roman" w:cs="Times New Roman"/>
          <w:lang w:val="sv-SE"/>
        </w:rPr>
        <w:t>en 1,87</w:t>
      </w:r>
      <w:r w:rsidRPr="00D024D1">
        <w:rPr>
          <w:rFonts w:eastAsia="Times New Roman" w:cs="Times New Roman"/>
          <w:spacing w:val="-2"/>
          <w:lang w:val="sv-SE"/>
        </w:rPr>
        <w:t> </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d</w:t>
      </w:r>
      <w:r w:rsidRPr="00D024D1">
        <w:rPr>
          <w:rFonts w:eastAsia="Times New Roman" w:cs="Times New Roman"/>
          <w:lang w:val="sv-SE"/>
        </w:rPr>
        <w:t>en p</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 d</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bu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lang w:val="sv-SE"/>
        </w:rPr>
        <w:t>en 2,14</w:t>
      </w:r>
      <w:r w:rsidRPr="00D024D1">
        <w:rPr>
          <w:rFonts w:eastAsia="Times New Roman" w:cs="Times New Roman"/>
          <w:spacing w:val="-2"/>
          <w:lang w:val="sv-SE"/>
        </w:rPr>
        <w:t> </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ande</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b</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ym</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1"/>
          <w:lang w:val="sv-SE"/>
        </w:rPr>
        <w:t>st</w:t>
      </w:r>
      <w:r w:rsidRPr="00D024D1">
        <w:rPr>
          <w:rFonts w:eastAsia="Times New Roman" w:cs="Times New Roman"/>
          <w:lang w:val="sv-SE"/>
        </w:rPr>
        <w:t>ead</w:t>
      </w:r>
      <w:r w:rsidRPr="00D024D1">
        <w:rPr>
          <w:rFonts w:eastAsia="Times New Roman" w:cs="Times New Roman"/>
          <w:spacing w:val="-2"/>
          <w:lang w:val="sv-SE"/>
        </w:rPr>
        <w:t>y</w:t>
      </w:r>
      <w:r w:rsidRPr="00D024D1">
        <w:rPr>
          <w:rFonts w:eastAsia="Times New Roman" w:cs="Times New Roman"/>
          <w:spacing w:val="-4"/>
          <w:lang w:val="sv-SE"/>
        </w:rPr>
        <w:t>-</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4,01</w:t>
      </w:r>
      <w:r w:rsidRPr="00D024D1">
        <w:rPr>
          <w:rFonts w:eastAsia="Times New Roman" w:cs="Times New Roman"/>
          <w:spacing w:val="-2"/>
          <w:lang w:val="sv-SE"/>
        </w:rPr>
        <w:t> </w:t>
      </w:r>
      <w:r w:rsidRPr="00D024D1">
        <w:rPr>
          <w:rFonts w:eastAsia="Times New Roman" w:cs="Times New Roman"/>
          <w:spacing w:val="1"/>
          <w:lang w:val="sv-SE"/>
        </w:rPr>
        <w:t>l</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a c</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ce,</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tt</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en pop</w:t>
      </w:r>
      <w:r w:rsidRPr="00D024D1">
        <w:rPr>
          <w:rFonts w:eastAsia="Times New Roman" w:cs="Times New Roman"/>
          <w:spacing w:val="-2"/>
          <w:lang w:val="sv-SE"/>
        </w:rPr>
        <w:t>u</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ons</w:t>
      </w:r>
      <w:r w:rsidRPr="00D024D1">
        <w:rPr>
          <w:rFonts w:eastAsia="Times New Roman" w:cs="Times New Roman"/>
          <w:spacing w:val="-2"/>
          <w:lang w:val="sv-SE"/>
        </w:rPr>
        <w:t>f</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sen,</w:t>
      </w:r>
      <w:r w:rsidRPr="00D024D1">
        <w:rPr>
          <w:rFonts w:eastAsia="Times New Roman" w:cs="Times New Roman"/>
          <w:spacing w:val="-2"/>
          <w:lang w:val="sv-SE"/>
        </w:rPr>
        <w:t xml:space="preserve"> 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5,7</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spacing w:val="1"/>
          <w:lang w:val="sv-SE"/>
        </w:rPr>
        <w:t>l/ti</w:t>
      </w:r>
      <w:r w:rsidRPr="00D024D1">
        <w:rPr>
          <w:rFonts w:eastAsia="Times New Roman" w:cs="Times New Roman"/>
          <w:spacing w:val="-4"/>
          <w:lang w:val="sv-SE"/>
        </w:rPr>
        <w:t>m</w:t>
      </w:r>
      <w:r w:rsidRPr="00D024D1">
        <w:rPr>
          <w:rFonts w:eastAsia="Times New Roman" w:cs="Times New Roman"/>
          <w:lang w:val="sv-SE"/>
        </w:rPr>
        <w:t>.</w:t>
      </w:r>
    </w:p>
    <w:p w14:paraId="6639E114" w14:textId="77777777" w:rsidR="00B20121" w:rsidRPr="00D024D1" w:rsidRDefault="00B20121" w:rsidP="00B423A0">
      <w:pPr>
        <w:widowControl/>
        <w:spacing w:after="0" w:line="240" w:lineRule="auto"/>
        <w:rPr>
          <w:rFonts w:cs="Times New Roman"/>
          <w:lang w:val="sv-SE"/>
        </w:rPr>
      </w:pPr>
    </w:p>
    <w:p w14:paraId="557CAE3B"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H</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zu</w:t>
      </w:r>
      <w:r w:rsidRPr="00D024D1">
        <w:rPr>
          <w:rFonts w:eastAsia="Times New Roman" w:cs="Times New Roman"/>
          <w:spacing w:val="-4"/>
          <w:lang w:val="sv-SE"/>
        </w:rPr>
        <w:t>m</w:t>
      </w:r>
      <w:r w:rsidRPr="00D024D1">
        <w:rPr>
          <w:rFonts w:eastAsia="Times New Roman" w:cs="Times New Roman"/>
          <w:lang w:val="sv-SE"/>
        </w:rPr>
        <w:t>ab hos</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upp</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16</w:t>
      </w:r>
      <w:r w:rsidRPr="00D024D1">
        <w:rPr>
          <w:rFonts w:eastAsia="Times New Roman" w:cs="Times New Roman"/>
          <w:spacing w:val="-2"/>
          <w:lang w:val="sv-SE"/>
        </w:rPr>
        <w:t> d</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de</w:t>
      </w:r>
      <w:r w:rsidRPr="00D024D1">
        <w:rPr>
          <w:rFonts w:eastAsia="Times New Roman" w:cs="Times New Roman"/>
          <w:spacing w:val="-2"/>
          <w:lang w:val="sv-SE"/>
        </w:rPr>
        <w:t xml:space="preserve"> </w:t>
      </w:r>
      <w:r w:rsidRPr="00D024D1">
        <w:rPr>
          <w:rFonts w:eastAsia="Times New Roman" w:cs="Times New Roman"/>
          <w:lang w:val="sv-SE"/>
        </w:rPr>
        <w:t xml:space="preserve">båda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ts</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8</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 xml:space="preserve">kg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w:t>
      </w:r>
      <w:r w:rsidRPr="00D024D1">
        <w:rPr>
          <w:rFonts w:eastAsia="Times New Roman" w:cs="Times New Roman"/>
          <w:spacing w:val="-2"/>
          <w:lang w:val="sv-SE"/>
        </w:rPr>
        <w:t> </w:t>
      </w:r>
      <w:r w:rsidRPr="00D024D1">
        <w:rPr>
          <w:rFonts w:eastAsia="Times New Roman" w:cs="Times New Roman"/>
          <w:lang w:val="sv-SE"/>
        </w:rPr>
        <w:t>30</w:t>
      </w:r>
      <w:r w:rsidRPr="00D024D1">
        <w:rPr>
          <w:rFonts w:eastAsia="Times New Roman" w:cs="Times New Roman"/>
          <w:spacing w:val="-2"/>
          <w:lang w:val="sv-SE"/>
        </w:rPr>
        <w:t> k</w:t>
      </w:r>
      <w:r w:rsidRPr="00D024D1">
        <w:rPr>
          <w:rFonts w:eastAsia="Times New Roman" w:cs="Times New Roman"/>
          <w:lang w:val="sv-SE"/>
        </w:rPr>
        <w:t>g 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1</w:t>
      </w:r>
      <w:r w:rsidRPr="00D024D1">
        <w:rPr>
          <w:rFonts w:eastAsia="Times New Roman" w:cs="Times New Roman"/>
          <w:lang w:val="sv-SE"/>
        </w:rPr>
        <w:t>2</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&lt;</w:t>
      </w:r>
      <w:r w:rsidRPr="00D024D1">
        <w:rPr>
          <w:rFonts w:eastAsia="Times New Roman" w:cs="Times New Roman"/>
          <w:spacing w:val="-2"/>
          <w:lang w:val="sv-SE"/>
        </w:rPr>
        <w:t> </w:t>
      </w:r>
      <w:r w:rsidRPr="00D024D1">
        <w:rPr>
          <w:rFonts w:eastAsia="Times New Roman" w:cs="Times New Roman"/>
          <w:lang w:val="sv-SE"/>
        </w:rPr>
        <w:t>30</w:t>
      </w:r>
      <w:r w:rsidRPr="00D024D1">
        <w:rPr>
          <w:rFonts w:eastAsia="Times New Roman" w:cs="Times New Roman"/>
          <w:spacing w:val="-2"/>
          <w:lang w:val="sv-SE"/>
        </w:rPr>
        <w:t> kg</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w:t>
      </w:r>
      <w:r w:rsidRPr="00D024D1">
        <w:rPr>
          <w:rFonts w:eastAsia="Times New Roman" w:cs="Times New Roman"/>
          <w:lang w:val="sv-SE"/>
        </w:rPr>
        <w:t>12.</w:t>
      </w:r>
    </w:p>
    <w:p w14:paraId="2B34F1D7" w14:textId="77777777" w:rsidR="00B20121" w:rsidRPr="00D024D1" w:rsidRDefault="00B20121" w:rsidP="00B423A0">
      <w:pPr>
        <w:widowControl/>
        <w:spacing w:after="0" w:line="240" w:lineRule="auto"/>
        <w:rPr>
          <w:rFonts w:cs="Times New Roman"/>
          <w:lang w:val="sv-SE"/>
        </w:rPr>
      </w:pPr>
    </w:p>
    <w:p w14:paraId="292E87DE"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P</w:t>
      </w:r>
      <w:r w:rsidRPr="00D024D1">
        <w:rPr>
          <w:rFonts w:eastAsia="Times New Roman" w:cs="Times New Roman"/>
          <w:i/>
          <w:lang w:val="sv-SE"/>
        </w:rPr>
        <w:t>a</w:t>
      </w:r>
      <w:r w:rsidRPr="00D024D1">
        <w:rPr>
          <w:rFonts w:eastAsia="Times New Roman" w:cs="Times New Roman"/>
          <w:i/>
          <w:spacing w:val="1"/>
          <w:lang w:val="sv-SE"/>
        </w:rPr>
        <w:t>t</w:t>
      </w:r>
      <w:r w:rsidRPr="00D024D1">
        <w:rPr>
          <w:rFonts w:eastAsia="Times New Roman" w:cs="Times New Roman"/>
          <w:i/>
          <w:spacing w:val="-1"/>
          <w:lang w:val="sv-SE"/>
        </w:rPr>
        <w:t>i</w:t>
      </w:r>
      <w:r w:rsidRPr="00D024D1">
        <w:rPr>
          <w:rFonts w:eastAsia="Times New Roman" w:cs="Times New Roman"/>
          <w:i/>
          <w:lang w:val="sv-SE"/>
        </w:rPr>
        <w:t>en</w:t>
      </w:r>
      <w:r w:rsidRPr="00D024D1">
        <w:rPr>
          <w:rFonts w:eastAsia="Times New Roman" w:cs="Times New Roman"/>
          <w:i/>
          <w:spacing w:val="-1"/>
          <w:lang w:val="sv-SE"/>
        </w:rPr>
        <w:t>t</w:t>
      </w:r>
      <w:r w:rsidRPr="00D024D1">
        <w:rPr>
          <w:rFonts w:eastAsia="Times New Roman" w:cs="Times New Roman"/>
          <w:i/>
          <w:lang w:val="sv-SE"/>
        </w:rPr>
        <w:t>er</w:t>
      </w:r>
      <w:r w:rsidRPr="00D024D1">
        <w:rPr>
          <w:rFonts w:eastAsia="Times New Roman" w:cs="Times New Roman"/>
          <w:i/>
          <w:spacing w:val="1"/>
          <w:lang w:val="sv-SE"/>
        </w:rPr>
        <w:t xml:space="preserve"> </w:t>
      </w:r>
      <w:r w:rsidRPr="00D024D1">
        <w:rPr>
          <w:rFonts w:eastAsia="Times New Roman" w:cs="Times New Roman"/>
          <w:i/>
          <w:spacing w:val="-1"/>
          <w:lang w:val="sv-SE"/>
        </w:rPr>
        <w:t>m</w:t>
      </w:r>
      <w:r w:rsidRPr="00D024D1">
        <w:rPr>
          <w:rFonts w:eastAsia="Times New Roman" w:cs="Times New Roman"/>
          <w:i/>
          <w:lang w:val="sv-SE"/>
        </w:rPr>
        <w:t xml:space="preserve">ed </w:t>
      </w:r>
      <w:r w:rsidRPr="00D024D1">
        <w:rPr>
          <w:rFonts w:eastAsia="Times New Roman" w:cs="Times New Roman"/>
          <w:i/>
          <w:spacing w:val="-2"/>
          <w:lang w:val="sv-SE"/>
        </w:rPr>
        <w:t>p</w:t>
      </w:r>
      <w:r w:rsidRPr="00D024D1">
        <w:rPr>
          <w:rFonts w:eastAsia="Times New Roman" w:cs="Times New Roman"/>
          <w:i/>
          <w:lang w:val="sv-SE"/>
        </w:rPr>
        <w:t>J</w:t>
      </w:r>
      <w:r w:rsidRPr="00D024D1">
        <w:rPr>
          <w:rFonts w:eastAsia="Times New Roman" w:cs="Times New Roman"/>
          <w:i/>
          <w:spacing w:val="1"/>
          <w:lang w:val="sv-SE"/>
        </w:rPr>
        <w:t>I</w:t>
      </w:r>
      <w:r w:rsidRPr="00D024D1">
        <w:rPr>
          <w:rFonts w:eastAsia="Times New Roman" w:cs="Times New Roman"/>
          <w:i/>
          <w:spacing w:val="-3"/>
          <w:lang w:val="sv-SE"/>
        </w:rPr>
        <w:t>A</w:t>
      </w:r>
      <w:r w:rsidRPr="00D024D1">
        <w:rPr>
          <w:rFonts w:eastAsia="Times New Roman" w:cs="Times New Roman"/>
          <w:i/>
          <w:lang w:val="sv-SE"/>
        </w:rPr>
        <w:t>:</w:t>
      </w:r>
    </w:p>
    <w:p w14:paraId="791F236A"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1"/>
          <w:lang w:val="sv-SE"/>
        </w:rPr>
        <w:t>ti</w:t>
      </w:r>
      <w:r w:rsidRPr="00D024D1">
        <w:rPr>
          <w:rFonts w:eastAsia="Times New Roman" w:cs="Times New Roman"/>
          <w:spacing w:val="-2"/>
          <w:lang w:val="sv-SE"/>
        </w:rPr>
        <w:t>k</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ab hos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ades</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enom</w:t>
      </w:r>
      <w:r w:rsidRPr="00D024D1">
        <w:rPr>
          <w:rFonts w:eastAsia="Times New Roman" w:cs="Times New Roman"/>
          <w:spacing w:val="-4"/>
          <w:lang w:val="sv-SE"/>
        </w:rPr>
        <w:t xml:space="preserve"> </w:t>
      </w:r>
      <w:r w:rsidRPr="00D024D1">
        <w:rPr>
          <w:rFonts w:eastAsia="Times New Roman" w:cs="Times New Roman"/>
          <w:lang w:val="sv-SE"/>
        </w:rPr>
        <w:t>en popu</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s</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1"/>
          <w:lang w:val="sv-SE"/>
        </w:rPr>
        <w:t>tis</w:t>
      </w:r>
      <w:r w:rsidRPr="00D024D1">
        <w:rPr>
          <w:rFonts w:eastAsia="Times New Roman" w:cs="Times New Roman"/>
          <w:lang w:val="sv-SE"/>
        </w:rPr>
        <w:t>k</w:t>
      </w:r>
      <w:r w:rsidRPr="00D024D1">
        <w:rPr>
          <w:rFonts w:eastAsia="Times New Roman" w:cs="Times New Roman"/>
          <w:spacing w:val="-5"/>
          <w:lang w:val="sv-SE"/>
        </w:rPr>
        <w:t xml:space="preserve"> </w:t>
      </w:r>
      <w:r w:rsidRPr="00D024D1">
        <w:rPr>
          <w:rFonts w:eastAsia="Times New Roman" w:cs="Times New Roman"/>
          <w:lang w:val="sv-SE"/>
        </w:rPr>
        <w:t>ana</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spacing w:val="1"/>
          <w:lang w:val="sv-SE"/>
        </w:rPr>
        <w:t>s</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ud</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2</w:t>
      </w:r>
      <w:r w:rsidRPr="00D024D1">
        <w:rPr>
          <w:rFonts w:eastAsia="Times New Roman" w:cs="Times New Roman"/>
          <w:lang w:val="sv-SE"/>
        </w:rPr>
        <w:t>37</w:t>
      </w:r>
      <w:r w:rsidRPr="00D024D1">
        <w:rPr>
          <w:rFonts w:eastAsia="Times New Roman" w:cs="Times New Roman"/>
          <w:spacing w:val="-2"/>
          <w:lang w:val="sv-SE"/>
        </w:rPr>
        <w:t>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8</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 xml:space="preserve">kg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w:t>
      </w:r>
      <w:r w:rsidRPr="00D024D1">
        <w:rPr>
          <w:rFonts w:eastAsia="Times New Roman" w:cs="Times New Roman"/>
          <w:spacing w:val="-2"/>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j</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w:t>
      </w:r>
      <w:r w:rsidRPr="00D024D1">
        <w:rPr>
          <w:rFonts w:eastAsia="Times New Roman" w:cs="Times New Roman"/>
          <w:spacing w:val="-2"/>
          <w:lang w:val="sv-SE"/>
        </w:rPr>
        <w:t> </w:t>
      </w:r>
      <w:r w:rsidRPr="00D024D1">
        <w:rPr>
          <w:rFonts w:eastAsia="Times New Roman" w:cs="Times New Roman"/>
          <w:lang w:val="sv-SE"/>
        </w:rPr>
        <w:t>30</w:t>
      </w:r>
      <w:r w:rsidRPr="00D024D1">
        <w:rPr>
          <w:rFonts w:eastAsia="Times New Roman" w:cs="Times New Roman"/>
          <w:spacing w:val="-2"/>
          <w:lang w:val="sv-SE"/>
        </w:rPr>
        <w:t> </w:t>
      </w:r>
      <w:r w:rsidRPr="00D024D1">
        <w:rPr>
          <w:rFonts w:eastAsia="Times New Roman" w:cs="Times New Roman"/>
          <w:lang w:val="sv-SE"/>
        </w:rPr>
        <w:t>k</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 10</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w:t>
      </w:r>
      <w:r w:rsidRPr="00D024D1">
        <w:rPr>
          <w:rFonts w:eastAsia="Times New Roman" w:cs="Times New Roman"/>
          <w:spacing w:val="-2"/>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j</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under</w:t>
      </w:r>
      <w:r w:rsidRPr="00D024D1">
        <w:rPr>
          <w:rFonts w:eastAsia="Times New Roman" w:cs="Times New Roman"/>
          <w:spacing w:val="-1"/>
          <w:lang w:val="sv-SE"/>
        </w:rPr>
        <w:t xml:space="preserve"> </w:t>
      </w:r>
      <w:r w:rsidRPr="00D024D1">
        <w:rPr>
          <w:rFonts w:eastAsia="Times New Roman" w:cs="Times New Roman"/>
          <w:lang w:val="sv-SE"/>
        </w:rPr>
        <w:t>30</w:t>
      </w:r>
      <w:r w:rsidRPr="00D024D1">
        <w:rPr>
          <w:rFonts w:eastAsia="Times New Roman" w:cs="Times New Roman"/>
          <w:spacing w:val="-2"/>
          <w:lang w:val="sv-SE"/>
        </w:rPr>
        <w:t> kg</w:t>
      </w:r>
      <w:r w:rsidRPr="00D024D1">
        <w:rPr>
          <w:rFonts w:eastAsia="Times New Roman" w:cs="Times New Roman"/>
          <w:spacing w:val="1"/>
          <w:lang w:val="sv-SE"/>
        </w:rPr>
        <w:t>)</w:t>
      </w:r>
      <w:r w:rsidRPr="00D024D1">
        <w:rPr>
          <w:rFonts w:eastAsia="Times New Roman" w:cs="Times New Roman"/>
          <w:lang w:val="sv-SE"/>
        </w:rPr>
        <w:t>, 162</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ub</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ant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an</w:t>
      </w:r>
      <w:r w:rsidRPr="00D024D1">
        <w:rPr>
          <w:rFonts w:eastAsia="Times New Roman" w:cs="Times New Roman"/>
          <w:spacing w:val="-2"/>
          <w:lang w:val="sv-SE"/>
        </w:rPr>
        <w:t>n</w:t>
      </w:r>
      <w:r w:rsidRPr="00D024D1">
        <w:rPr>
          <w:rFonts w:eastAsia="Times New Roman" w:cs="Times New Roman"/>
          <w:lang w:val="sv-SE"/>
        </w:rPr>
        <w:t xml:space="preserve">an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3"/>
          <w:lang w:val="sv-SE"/>
        </w:rPr>
        <w:t>ä</w:t>
      </w:r>
      <w:r w:rsidRPr="00D024D1">
        <w:rPr>
          <w:rFonts w:eastAsia="Times New Roman" w:cs="Times New Roman"/>
          <w:spacing w:val="-2"/>
          <w:lang w:val="sv-SE"/>
        </w:rPr>
        <w:t>g</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w:t>
      </w:r>
      <w:r w:rsidRPr="00D024D1">
        <w:rPr>
          <w:rFonts w:eastAsia="Times New Roman" w:cs="Times New Roman"/>
          <w:spacing w:val="-2"/>
          <w:lang w:val="sv-SE"/>
        </w:rPr>
        <w:t> </w:t>
      </w:r>
      <w:r w:rsidRPr="00D024D1">
        <w:rPr>
          <w:rFonts w:eastAsia="Times New Roman" w:cs="Times New Roman"/>
          <w:lang w:val="sv-SE"/>
        </w:rPr>
        <w:t>30</w:t>
      </w:r>
      <w:r w:rsidRPr="00D024D1">
        <w:rPr>
          <w:rFonts w:eastAsia="Times New Roman" w:cs="Times New Roman"/>
          <w:spacing w:val="-2"/>
          <w:lang w:val="sv-SE"/>
        </w:rPr>
        <w:t xml:space="preserve"> kg)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1</w:t>
      </w:r>
      <w:r w:rsidRPr="00D024D1">
        <w:rPr>
          <w:rFonts w:eastAsia="Times New Roman" w:cs="Times New Roman"/>
          <w:lang w:val="sv-SE"/>
        </w:rPr>
        <w:t>62</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sub</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ant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tr</w:t>
      </w:r>
      <w:r w:rsidRPr="00D024D1">
        <w:rPr>
          <w:rFonts w:eastAsia="Times New Roman" w:cs="Times New Roman"/>
          <w:lang w:val="sv-SE"/>
        </w:rPr>
        <w:t>e</w:t>
      </w:r>
      <w:r w:rsidRPr="00D024D1">
        <w:rPr>
          <w:rFonts w:eastAsia="Times New Roman" w:cs="Times New Roman"/>
          <w:spacing w:val="-2"/>
          <w:lang w:val="sv-SE"/>
        </w:rPr>
        <w:t>d</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under</w:t>
      </w:r>
      <w:r w:rsidRPr="00D024D1">
        <w:rPr>
          <w:rFonts w:eastAsia="Times New Roman" w:cs="Times New Roman"/>
          <w:spacing w:val="1"/>
          <w:lang w:val="sv-SE"/>
        </w:rPr>
        <w:t xml:space="preserve"> </w:t>
      </w:r>
      <w:r w:rsidRPr="00D024D1">
        <w:rPr>
          <w:rFonts w:eastAsia="Times New Roman" w:cs="Times New Roman"/>
          <w:lang w:val="sv-SE"/>
        </w:rPr>
        <w:t>30</w:t>
      </w:r>
      <w:r w:rsidRPr="00D024D1">
        <w:rPr>
          <w:rFonts w:eastAsia="Times New Roman" w:cs="Times New Roman"/>
          <w:spacing w:val="-2"/>
          <w:lang w:val="sv-SE"/>
        </w:rPr>
        <w:t> kg</w:t>
      </w:r>
      <w:r w:rsidRPr="00D024D1">
        <w:rPr>
          <w:rFonts w:eastAsia="Times New Roman" w:cs="Times New Roman"/>
          <w:lang w:val="sv-SE"/>
        </w:rPr>
        <w:t>).</w:t>
      </w:r>
    </w:p>
    <w:p w14:paraId="3A9E9C8F" w14:textId="77777777" w:rsidR="00B20121" w:rsidRPr="00D024D1" w:rsidRDefault="00B20121" w:rsidP="00B423A0">
      <w:pPr>
        <w:widowControl/>
        <w:spacing w:after="0" w:line="240" w:lineRule="auto"/>
        <w:rPr>
          <w:rFonts w:cs="Times New Roman"/>
          <w:lang w:val="sv-SE"/>
        </w:rPr>
      </w:pPr>
    </w:p>
    <w:p w14:paraId="71E8E7F2" w14:textId="77777777" w:rsidR="00B20121" w:rsidRPr="00D024D1" w:rsidRDefault="00B20121" w:rsidP="00B423A0">
      <w:pPr>
        <w:keepNext/>
        <w:widowControl/>
        <w:spacing w:after="0" w:line="240" w:lineRule="auto"/>
        <w:rPr>
          <w:rFonts w:eastAsia="Times New Roman" w:cs="Times New Roman"/>
          <w:b/>
          <w:bCs/>
          <w:iCs/>
          <w:lang w:val="sv-SE"/>
        </w:rPr>
      </w:pPr>
      <w:r w:rsidRPr="00D024D1">
        <w:rPr>
          <w:rFonts w:eastAsia="Times New Roman" w:cs="Times New Roman"/>
          <w:b/>
          <w:bCs/>
          <w:iCs/>
          <w:lang w:val="sv-SE"/>
        </w:rPr>
        <w:t>Tabe</w:t>
      </w:r>
      <w:r w:rsidRPr="00D024D1">
        <w:rPr>
          <w:rFonts w:eastAsia="Times New Roman" w:cs="Times New Roman"/>
          <w:b/>
          <w:bCs/>
          <w:iCs/>
          <w:spacing w:val="-1"/>
          <w:lang w:val="sv-SE"/>
        </w:rPr>
        <w:t>l</w:t>
      </w:r>
      <w:r w:rsidRPr="00D024D1">
        <w:rPr>
          <w:rFonts w:eastAsia="Times New Roman" w:cs="Times New Roman"/>
          <w:b/>
          <w:bCs/>
          <w:iCs/>
          <w:lang w:val="sv-SE"/>
        </w:rPr>
        <w:t>l</w:t>
      </w:r>
      <w:r w:rsidRPr="00D024D1">
        <w:rPr>
          <w:rFonts w:eastAsia="Times New Roman" w:cs="Times New Roman"/>
          <w:b/>
          <w:bCs/>
          <w:iCs/>
          <w:spacing w:val="1"/>
          <w:lang w:val="sv-SE"/>
        </w:rPr>
        <w:t> </w:t>
      </w:r>
      <w:r w:rsidRPr="00D024D1">
        <w:rPr>
          <w:rFonts w:eastAsia="Times New Roman" w:cs="Times New Roman"/>
          <w:b/>
          <w:bCs/>
          <w:iCs/>
          <w:lang w:val="sv-SE"/>
        </w:rPr>
        <w:t xml:space="preserve">12. </w:t>
      </w:r>
      <w:r w:rsidRPr="00D024D1">
        <w:rPr>
          <w:rFonts w:eastAsia="Times New Roman" w:cs="Times New Roman"/>
          <w:b/>
          <w:bCs/>
          <w:iCs/>
          <w:spacing w:val="-3"/>
          <w:lang w:val="sv-SE"/>
        </w:rPr>
        <w:t>P</w:t>
      </w:r>
      <w:r w:rsidRPr="00D024D1">
        <w:rPr>
          <w:rFonts w:eastAsia="Times New Roman" w:cs="Times New Roman"/>
          <w:b/>
          <w:bCs/>
          <w:iCs/>
          <w:lang w:val="sv-SE"/>
        </w:rPr>
        <w:t>re</w:t>
      </w:r>
      <w:r w:rsidRPr="00D024D1">
        <w:rPr>
          <w:rFonts w:eastAsia="Times New Roman" w:cs="Times New Roman"/>
          <w:b/>
          <w:bCs/>
          <w:iCs/>
          <w:spacing w:val="-2"/>
          <w:lang w:val="sv-SE"/>
        </w:rPr>
        <w:t>d</w:t>
      </w:r>
      <w:r w:rsidRPr="00D024D1">
        <w:rPr>
          <w:rFonts w:eastAsia="Times New Roman" w:cs="Times New Roman"/>
          <w:b/>
          <w:bCs/>
          <w:iCs/>
          <w:spacing w:val="1"/>
          <w:lang w:val="sv-SE"/>
        </w:rPr>
        <w:t>i</w:t>
      </w:r>
      <w:r w:rsidRPr="00D024D1">
        <w:rPr>
          <w:rFonts w:eastAsia="Times New Roman" w:cs="Times New Roman"/>
          <w:b/>
          <w:bCs/>
          <w:iCs/>
          <w:lang w:val="sv-SE"/>
        </w:rPr>
        <w:t>k</w:t>
      </w:r>
      <w:r w:rsidRPr="00D024D1">
        <w:rPr>
          <w:rFonts w:eastAsia="Times New Roman" w:cs="Times New Roman"/>
          <w:b/>
          <w:bCs/>
          <w:iCs/>
          <w:spacing w:val="-1"/>
          <w:lang w:val="sv-SE"/>
        </w:rPr>
        <w:t>t</w:t>
      </w:r>
      <w:r w:rsidRPr="00D024D1">
        <w:rPr>
          <w:rFonts w:eastAsia="Times New Roman" w:cs="Times New Roman"/>
          <w:b/>
          <w:bCs/>
          <w:iCs/>
          <w:lang w:val="sv-SE"/>
        </w:rPr>
        <w:t>er</w:t>
      </w:r>
      <w:r w:rsidRPr="00D024D1">
        <w:rPr>
          <w:rFonts w:eastAsia="Times New Roman" w:cs="Times New Roman"/>
          <w:b/>
          <w:bCs/>
          <w:iCs/>
          <w:spacing w:val="-2"/>
          <w:lang w:val="sv-SE"/>
        </w:rPr>
        <w:t>a</w:t>
      </w:r>
      <w:r w:rsidRPr="00D024D1">
        <w:rPr>
          <w:rFonts w:eastAsia="Times New Roman" w:cs="Times New Roman"/>
          <w:b/>
          <w:bCs/>
          <w:iCs/>
          <w:lang w:val="sv-SE"/>
        </w:rPr>
        <w:t>t</w:t>
      </w:r>
      <w:r w:rsidRPr="00D024D1">
        <w:rPr>
          <w:rFonts w:eastAsia="Times New Roman" w:cs="Times New Roman"/>
          <w:b/>
          <w:bCs/>
          <w:iCs/>
          <w:spacing w:val="1"/>
          <w:lang w:val="sv-SE"/>
        </w:rPr>
        <w:t xml:space="preserve"> </w:t>
      </w:r>
      <w:r w:rsidRPr="00D024D1">
        <w:rPr>
          <w:rFonts w:eastAsia="Times New Roman" w:cs="Times New Roman"/>
          <w:b/>
          <w:bCs/>
          <w:iCs/>
          <w:spacing w:val="-1"/>
          <w:lang w:val="sv-SE"/>
        </w:rPr>
        <w:t>m</w:t>
      </w:r>
      <w:r w:rsidRPr="00D024D1">
        <w:rPr>
          <w:rFonts w:eastAsia="Times New Roman" w:cs="Times New Roman"/>
          <w:b/>
          <w:bCs/>
          <w:iCs/>
          <w:lang w:val="sv-SE"/>
        </w:rPr>
        <w:t>e</w:t>
      </w:r>
      <w:r w:rsidRPr="00D024D1">
        <w:rPr>
          <w:rFonts w:eastAsia="Times New Roman" w:cs="Times New Roman"/>
          <w:b/>
          <w:bCs/>
          <w:iCs/>
          <w:spacing w:val="-2"/>
          <w:lang w:val="sv-SE"/>
        </w:rPr>
        <w:t>d</w:t>
      </w:r>
      <w:r w:rsidRPr="00D024D1">
        <w:rPr>
          <w:rFonts w:eastAsia="Times New Roman" w:cs="Times New Roman"/>
          <w:b/>
          <w:bCs/>
          <w:iCs/>
          <w:lang w:val="sv-SE"/>
        </w:rPr>
        <w:t>e</w:t>
      </w:r>
      <w:r w:rsidRPr="00D024D1">
        <w:rPr>
          <w:rFonts w:eastAsia="Times New Roman" w:cs="Times New Roman"/>
          <w:b/>
          <w:bCs/>
          <w:iCs/>
          <w:spacing w:val="1"/>
          <w:lang w:val="sv-SE"/>
        </w:rPr>
        <w:t>l</w:t>
      </w:r>
      <w:r w:rsidRPr="00D024D1">
        <w:rPr>
          <w:rFonts w:eastAsia="Times New Roman" w:cs="Times New Roman"/>
          <w:b/>
          <w:bCs/>
          <w:iCs/>
          <w:lang w:val="sv-SE"/>
        </w:rPr>
        <w:t>v</w:t>
      </w:r>
      <w:r w:rsidRPr="00D024D1">
        <w:rPr>
          <w:rFonts w:eastAsia="Times New Roman" w:cs="Times New Roman"/>
          <w:b/>
          <w:bCs/>
          <w:iCs/>
          <w:spacing w:val="-2"/>
          <w:lang w:val="sv-SE"/>
        </w:rPr>
        <w:t>ä</w:t>
      </w:r>
      <w:r w:rsidRPr="00D024D1">
        <w:rPr>
          <w:rFonts w:eastAsia="Times New Roman" w:cs="Times New Roman"/>
          <w:b/>
          <w:bCs/>
          <w:iCs/>
          <w:lang w:val="sv-SE"/>
        </w:rPr>
        <w:t>rde</w:t>
      </w:r>
      <w:r w:rsidRPr="00D024D1">
        <w:rPr>
          <w:rFonts w:eastAsia="Times New Roman" w:cs="Times New Roman"/>
          <w:b/>
          <w:bCs/>
          <w:iCs/>
          <w:spacing w:val="-2"/>
          <w:lang w:val="sv-SE"/>
        </w:rPr>
        <w:t xml:space="preserve"> </w:t>
      </w:r>
      <w:r w:rsidRPr="00D024D1">
        <w:rPr>
          <w:rFonts w:eastAsia="Times New Roman" w:cs="Times New Roman"/>
          <w:b/>
          <w:bCs/>
          <w:iCs/>
          <w:lang w:val="sv-SE"/>
        </w:rPr>
        <w:t>±</w:t>
      </w:r>
      <w:r w:rsidRPr="00D024D1">
        <w:rPr>
          <w:rFonts w:eastAsia="Times New Roman" w:cs="Times New Roman"/>
          <w:b/>
          <w:bCs/>
          <w:iCs/>
          <w:spacing w:val="1"/>
          <w:lang w:val="sv-SE"/>
        </w:rPr>
        <w:t xml:space="preserve"> </w:t>
      </w:r>
      <w:r w:rsidRPr="00D024D1">
        <w:rPr>
          <w:rFonts w:eastAsia="Times New Roman" w:cs="Times New Roman"/>
          <w:b/>
          <w:bCs/>
          <w:iCs/>
          <w:lang w:val="sv-SE"/>
        </w:rPr>
        <w:t>SD</w:t>
      </w:r>
      <w:r w:rsidRPr="00D024D1">
        <w:rPr>
          <w:rFonts w:eastAsia="Times New Roman" w:cs="Times New Roman"/>
          <w:b/>
          <w:bCs/>
          <w:iCs/>
          <w:spacing w:val="-3"/>
          <w:lang w:val="sv-SE"/>
        </w:rPr>
        <w:t xml:space="preserve"> </w:t>
      </w:r>
      <w:r w:rsidRPr="00D024D1">
        <w:rPr>
          <w:rFonts w:eastAsia="Times New Roman" w:cs="Times New Roman"/>
          <w:b/>
          <w:bCs/>
          <w:iCs/>
          <w:spacing w:val="1"/>
          <w:lang w:val="sv-SE"/>
        </w:rPr>
        <w:t>f</w:t>
      </w:r>
      <w:r w:rsidRPr="00D024D1">
        <w:rPr>
          <w:rFonts w:eastAsia="Times New Roman" w:cs="Times New Roman"/>
          <w:b/>
          <w:bCs/>
          <w:iCs/>
          <w:lang w:val="sv-SE"/>
        </w:rPr>
        <w:t>ar</w:t>
      </w:r>
      <w:r w:rsidRPr="00D024D1">
        <w:rPr>
          <w:rFonts w:eastAsia="Times New Roman" w:cs="Times New Roman"/>
          <w:b/>
          <w:bCs/>
          <w:iCs/>
          <w:spacing w:val="-1"/>
          <w:lang w:val="sv-SE"/>
        </w:rPr>
        <w:t>m</w:t>
      </w:r>
      <w:r w:rsidRPr="00D024D1">
        <w:rPr>
          <w:rFonts w:eastAsia="Times New Roman" w:cs="Times New Roman"/>
          <w:b/>
          <w:bCs/>
          <w:iCs/>
          <w:lang w:val="sv-SE"/>
        </w:rPr>
        <w:t>ak</w:t>
      </w:r>
      <w:r w:rsidRPr="00D024D1">
        <w:rPr>
          <w:rFonts w:eastAsia="Times New Roman" w:cs="Times New Roman"/>
          <w:b/>
          <w:bCs/>
          <w:iCs/>
          <w:spacing w:val="-2"/>
          <w:lang w:val="sv-SE"/>
        </w:rPr>
        <w:t>o</w:t>
      </w:r>
      <w:r w:rsidRPr="00D024D1">
        <w:rPr>
          <w:rFonts w:eastAsia="Times New Roman" w:cs="Times New Roman"/>
          <w:b/>
          <w:bCs/>
          <w:iCs/>
          <w:lang w:val="sv-SE"/>
        </w:rPr>
        <w:t>k</w:t>
      </w:r>
      <w:r w:rsidRPr="00D024D1">
        <w:rPr>
          <w:rFonts w:eastAsia="Times New Roman" w:cs="Times New Roman"/>
          <w:b/>
          <w:bCs/>
          <w:iCs/>
          <w:spacing w:val="1"/>
          <w:lang w:val="sv-SE"/>
        </w:rPr>
        <w:t>i</w:t>
      </w:r>
      <w:r w:rsidRPr="00D024D1">
        <w:rPr>
          <w:rFonts w:eastAsia="Times New Roman" w:cs="Times New Roman"/>
          <w:b/>
          <w:bCs/>
          <w:iCs/>
          <w:spacing w:val="-2"/>
          <w:lang w:val="sv-SE"/>
        </w:rPr>
        <w:t>n</w:t>
      </w:r>
      <w:r w:rsidRPr="00D024D1">
        <w:rPr>
          <w:rFonts w:eastAsia="Times New Roman" w:cs="Times New Roman"/>
          <w:b/>
          <w:bCs/>
          <w:iCs/>
          <w:lang w:val="sv-SE"/>
        </w:rPr>
        <w:t>e</w:t>
      </w:r>
      <w:r w:rsidRPr="00D024D1">
        <w:rPr>
          <w:rFonts w:eastAsia="Times New Roman" w:cs="Times New Roman"/>
          <w:b/>
          <w:bCs/>
          <w:iCs/>
          <w:spacing w:val="-1"/>
          <w:lang w:val="sv-SE"/>
        </w:rPr>
        <w:t>ti</w:t>
      </w:r>
      <w:r w:rsidRPr="00D024D1">
        <w:rPr>
          <w:rFonts w:eastAsia="Times New Roman" w:cs="Times New Roman"/>
          <w:b/>
          <w:bCs/>
          <w:iCs/>
          <w:lang w:val="sv-SE"/>
        </w:rPr>
        <w:t>ska p</w:t>
      </w:r>
      <w:r w:rsidRPr="00D024D1">
        <w:rPr>
          <w:rFonts w:eastAsia="Times New Roman" w:cs="Times New Roman"/>
          <w:b/>
          <w:bCs/>
          <w:iCs/>
          <w:spacing w:val="-2"/>
          <w:lang w:val="sv-SE"/>
        </w:rPr>
        <w:t>a</w:t>
      </w:r>
      <w:r w:rsidRPr="00D024D1">
        <w:rPr>
          <w:rFonts w:eastAsia="Times New Roman" w:cs="Times New Roman"/>
          <w:b/>
          <w:bCs/>
          <w:iCs/>
          <w:lang w:val="sv-SE"/>
        </w:rPr>
        <w:t>ra</w:t>
      </w:r>
      <w:r w:rsidRPr="00D024D1">
        <w:rPr>
          <w:rFonts w:eastAsia="Times New Roman" w:cs="Times New Roman"/>
          <w:b/>
          <w:bCs/>
          <w:iCs/>
          <w:spacing w:val="-1"/>
          <w:lang w:val="sv-SE"/>
        </w:rPr>
        <w:t>m</w:t>
      </w:r>
      <w:r w:rsidRPr="00D024D1">
        <w:rPr>
          <w:rFonts w:eastAsia="Times New Roman" w:cs="Times New Roman"/>
          <w:b/>
          <w:bCs/>
          <w:iCs/>
          <w:lang w:val="sv-SE"/>
        </w:rPr>
        <w:t>e</w:t>
      </w:r>
      <w:r w:rsidRPr="00D024D1">
        <w:rPr>
          <w:rFonts w:eastAsia="Times New Roman" w:cs="Times New Roman"/>
          <w:b/>
          <w:bCs/>
          <w:iCs/>
          <w:spacing w:val="-1"/>
          <w:lang w:val="sv-SE"/>
        </w:rPr>
        <w:t>t</w:t>
      </w:r>
      <w:r w:rsidRPr="00D024D1">
        <w:rPr>
          <w:rFonts w:eastAsia="Times New Roman" w:cs="Times New Roman"/>
          <w:b/>
          <w:bCs/>
          <w:iCs/>
          <w:lang w:val="sv-SE"/>
        </w:rPr>
        <w:t>rar</w:t>
      </w:r>
      <w:r w:rsidRPr="00D024D1">
        <w:rPr>
          <w:rFonts w:eastAsia="Times New Roman" w:cs="Times New Roman"/>
          <w:b/>
          <w:bCs/>
          <w:iCs/>
          <w:spacing w:val="-2"/>
          <w:lang w:val="sv-SE"/>
        </w:rPr>
        <w:t xml:space="preserve"> </w:t>
      </w:r>
      <w:r w:rsidRPr="00D024D1">
        <w:rPr>
          <w:rFonts w:eastAsia="Times New Roman" w:cs="Times New Roman"/>
          <w:b/>
          <w:bCs/>
          <w:iCs/>
          <w:lang w:val="sv-SE"/>
        </w:rPr>
        <w:t>v</w:t>
      </w:r>
      <w:r w:rsidRPr="00D024D1">
        <w:rPr>
          <w:rFonts w:eastAsia="Times New Roman" w:cs="Times New Roman"/>
          <w:b/>
          <w:bCs/>
          <w:iCs/>
          <w:spacing w:val="1"/>
          <w:lang w:val="sv-SE"/>
        </w:rPr>
        <w:t>i</w:t>
      </w:r>
      <w:r w:rsidRPr="00D024D1">
        <w:rPr>
          <w:rFonts w:eastAsia="Times New Roman" w:cs="Times New Roman"/>
          <w:b/>
          <w:bCs/>
          <w:iCs/>
          <w:lang w:val="sv-SE"/>
        </w:rPr>
        <w:t>d</w:t>
      </w:r>
      <w:r w:rsidRPr="00D024D1">
        <w:rPr>
          <w:rFonts w:eastAsia="Times New Roman" w:cs="Times New Roman"/>
          <w:b/>
          <w:bCs/>
          <w:iCs/>
          <w:spacing w:val="-2"/>
          <w:lang w:val="sv-SE"/>
        </w:rPr>
        <w:t xml:space="preserve"> </w:t>
      </w:r>
      <w:r w:rsidRPr="00D024D1">
        <w:rPr>
          <w:rFonts w:eastAsia="Times New Roman" w:cs="Times New Roman"/>
          <w:b/>
          <w:bCs/>
          <w:iCs/>
          <w:lang w:val="sv-SE"/>
        </w:rPr>
        <w:t>s</w:t>
      </w:r>
      <w:r w:rsidRPr="00D024D1">
        <w:rPr>
          <w:rFonts w:eastAsia="Times New Roman" w:cs="Times New Roman"/>
          <w:b/>
          <w:bCs/>
          <w:iCs/>
          <w:spacing w:val="1"/>
          <w:lang w:val="sv-SE"/>
        </w:rPr>
        <w:t>t</w:t>
      </w:r>
      <w:r w:rsidRPr="00D024D1">
        <w:rPr>
          <w:rFonts w:eastAsia="Times New Roman" w:cs="Times New Roman"/>
          <w:b/>
          <w:bCs/>
          <w:iCs/>
          <w:spacing w:val="-2"/>
          <w:lang w:val="sv-SE"/>
        </w:rPr>
        <w:t>e</w:t>
      </w:r>
      <w:r w:rsidRPr="00D024D1">
        <w:rPr>
          <w:rFonts w:eastAsia="Times New Roman" w:cs="Times New Roman"/>
          <w:b/>
          <w:bCs/>
          <w:iCs/>
          <w:lang w:val="sv-SE"/>
        </w:rPr>
        <w:t>ad</w:t>
      </w:r>
      <w:r w:rsidRPr="00D024D1">
        <w:rPr>
          <w:rFonts w:eastAsia="Times New Roman" w:cs="Times New Roman"/>
          <w:b/>
          <w:bCs/>
          <w:iCs/>
          <w:spacing w:val="-2"/>
          <w:lang w:val="sv-SE"/>
        </w:rPr>
        <w:t>y-</w:t>
      </w:r>
      <w:r w:rsidRPr="00D024D1">
        <w:rPr>
          <w:rFonts w:eastAsia="Times New Roman" w:cs="Times New Roman"/>
          <w:b/>
          <w:bCs/>
          <w:iCs/>
          <w:lang w:val="sv-SE"/>
        </w:rPr>
        <w:t>s</w:t>
      </w:r>
      <w:r w:rsidRPr="00D024D1">
        <w:rPr>
          <w:rFonts w:eastAsia="Times New Roman" w:cs="Times New Roman"/>
          <w:b/>
          <w:bCs/>
          <w:iCs/>
          <w:spacing w:val="1"/>
          <w:lang w:val="sv-SE"/>
        </w:rPr>
        <w:t>t</w:t>
      </w:r>
      <w:r w:rsidRPr="00D024D1">
        <w:rPr>
          <w:rFonts w:eastAsia="Times New Roman" w:cs="Times New Roman"/>
          <w:b/>
          <w:bCs/>
          <w:iCs/>
          <w:spacing w:val="-2"/>
          <w:lang w:val="sv-SE"/>
        </w:rPr>
        <w:t>a</w:t>
      </w:r>
      <w:r w:rsidRPr="00D024D1">
        <w:rPr>
          <w:rFonts w:eastAsia="Times New Roman" w:cs="Times New Roman"/>
          <w:b/>
          <w:bCs/>
          <w:iCs/>
          <w:spacing w:val="1"/>
          <w:lang w:val="sv-SE"/>
        </w:rPr>
        <w:t>t</w:t>
      </w:r>
      <w:r w:rsidRPr="00D024D1">
        <w:rPr>
          <w:rFonts w:eastAsia="Times New Roman" w:cs="Times New Roman"/>
          <w:b/>
          <w:bCs/>
          <w:iCs/>
          <w:lang w:val="sv-SE"/>
        </w:rPr>
        <w:t>e</w:t>
      </w:r>
      <w:r w:rsidRPr="00D024D1">
        <w:rPr>
          <w:rFonts w:eastAsia="Times New Roman" w:cs="Times New Roman"/>
          <w:b/>
          <w:bCs/>
          <w:iCs/>
          <w:spacing w:val="1"/>
          <w:lang w:val="sv-SE"/>
        </w:rPr>
        <w:t xml:space="preserve"> </w:t>
      </w:r>
      <w:r w:rsidRPr="00D024D1">
        <w:rPr>
          <w:rFonts w:eastAsia="Times New Roman" w:cs="Times New Roman"/>
          <w:b/>
          <w:bCs/>
          <w:iCs/>
          <w:spacing w:val="-2"/>
          <w:lang w:val="sv-SE"/>
        </w:rPr>
        <w:t>e</w:t>
      </w:r>
      <w:r w:rsidRPr="00D024D1">
        <w:rPr>
          <w:rFonts w:eastAsia="Times New Roman" w:cs="Times New Roman"/>
          <w:b/>
          <w:bCs/>
          <w:iCs/>
          <w:spacing w:val="1"/>
          <w:lang w:val="sv-SE"/>
        </w:rPr>
        <w:t>f</w:t>
      </w:r>
      <w:r w:rsidRPr="00D024D1">
        <w:rPr>
          <w:rFonts w:eastAsia="Times New Roman" w:cs="Times New Roman"/>
          <w:b/>
          <w:bCs/>
          <w:iCs/>
          <w:spacing w:val="-1"/>
          <w:lang w:val="sv-SE"/>
        </w:rPr>
        <w:t>t</w:t>
      </w:r>
      <w:r w:rsidRPr="00D024D1">
        <w:rPr>
          <w:rFonts w:eastAsia="Times New Roman" w:cs="Times New Roman"/>
          <w:b/>
          <w:bCs/>
          <w:iCs/>
          <w:lang w:val="sv-SE"/>
        </w:rPr>
        <w:t>er</w:t>
      </w:r>
      <w:r w:rsidRPr="00D024D1">
        <w:rPr>
          <w:rFonts w:eastAsia="Times New Roman" w:cs="Times New Roman"/>
          <w:b/>
          <w:bCs/>
          <w:iCs/>
          <w:spacing w:val="-2"/>
          <w:lang w:val="sv-SE"/>
        </w:rPr>
        <w:t xml:space="preserve"> </w:t>
      </w:r>
      <w:r w:rsidRPr="00D024D1">
        <w:rPr>
          <w:rFonts w:eastAsia="Times New Roman" w:cs="Times New Roman"/>
          <w:b/>
          <w:bCs/>
          <w:iCs/>
          <w:spacing w:val="1"/>
          <w:lang w:val="sv-SE"/>
        </w:rPr>
        <w:t>i</w:t>
      </w:r>
      <w:r w:rsidRPr="00D024D1">
        <w:rPr>
          <w:rFonts w:eastAsia="Times New Roman" w:cs="Times New Roman"/>
          <w:b/>
          <w:bCs/>
          <w:iCs/>
          <w:lang w:val="sv-SE"/>
        </w:rPr>
        <w:t>n</w:t>
      </w:r>
      <w:r w:rsidRPr="00D024D1">
        <w:rPr>
          <w:rFonts w:eastAsia="Times New Roman" w:cs="Times New Roman"/>
          <w:b/>
          <w:bCs/>
          <w:iCs/>
          <w:spacing w:val="-1"/>
          <w:lang w:val="sv-SE"/>
        </w:rPr>
        <w:t>t</w:t>
      </w:r>
      <w:r w:rsidRPr="00D024D1">
        <w:rPr>
          <w:rFonts w:eastAsia="Times New Roman" w:cs="Times New Roman"/>
          <w:b/>
          <w:bCs/>
          <w:iCs/>
          <w:lang w:val="sv-SE"/>
        </w:rPr>
        <w:t>rav</w:t>
      </w:r>
      <w:r w:rsidRPr="00D024D1">
        <w:rPr>
          <w:rFonts w:eastAsia="Times New Roman" w:cs="Times New Roman"/>
          <w:b/>
          <w:bCs/>
          <w:iCs/>
          <w:spacing w:val="-2"/>
          <w:lang w:val="sv-SE"/>
        </w:rPr>
        <w:t>e</w:t>
      </w:r>
      <w:r w:rsidRPr="00D024D1">
        <w:rPr>
          <w:rFonts w:eastAsia="Times New Roman" w:cs="Times New Roman"/>
          <w:b/>
          <w:bCs/>
          <w:iCs/>
          <w:lang w:val="sv-SE"/>
        </w:rPr>
        <w:t>nös do</w:t>
      </w:r>
      <w:r w:rsidRPr="00D024D1">
        <w:rPr>
          <w:rFonts w:eastAsia="Times New Roman" w:cs="Times New Roman"/>
          <w:b/>
          <w:bCs/>
          <w:iCs/>
          <w:spacing w:val="1"/>
          <w:lang w:val="sv-SE"/>
        </w:rPr>
        <w:t>s</w:t>
      </w:r>
      <w:r w:rsidRPr="00D024D1">
        <w:rPr>
          <w:rFonts w:eastAsia="Times New Roman" w:cs="Times New Roman"/>
          <w:b/>
          <w:bCs/>
          <w:iCs/>
          <w:lang w:val="sv-SE"/>
        </w:rPr>
        <w:t>e</w:t>
      </w:r>
      <w:r w:rsidRPr="00D024D1">
        <w:rPr>
          <w:rFonts w:eastAsia="Times New Roman" w:cs="Times New Roman"/>
          <w:b/>
          <w:bCs/>
          <w:iCs/>
          <w:spacing w:val="-2"/>
          <w:lang w:val="sv-SE"/>
        </w:rPr>
        <w:t>r</w:t>
      </w:r>
      <w:r w:rsidRPr="00D024D1">
        <w:rPr>
          <w:rFonts w:eastAsia="Times New Roman" w:cs="Times New Roman"/>
          <w:b/>
          <w:bCs/>
          <w:iCs/>
          <w:spacing w:val="1"/>
          <w:lang w:val="sv-SE"/>
        </w:rPr>
        <w:t>i</w:t>
      </w:r>
      <w:r w:rsidRPr="00D024D1">
        <w:rPr>
          <w:rFonts w:eastAsia="Times New Roman" w:cs="Times New Roman"/>
          <w:b/>
          <w:bCs/>
          <w:iCs/>
          <w:lang w:val="sv-SE"/>
        </w:rPr>
        <w:t>ng</w:t>
      </w:r>
      <w:r w:rsidRPr="00D024D1">
        <w:rPr>
          <w:rFonts w:eastAsia="Times New Roman" w:cs="Times New Roman"/>
          <w:b/>
          <w:bCs/>
          <w:iCs/>
          <w:spacing w:val="-2"/>
          <w:lang w:val="sv-SE"/>
        </w:rPr>
        <w:t xml:space="preserve"> </w:t>
      </w:r>
      <w:r w:rsidRPr="00D024D1">
        <w:rPr>
          <w:rFonts w:eastAsia="Times New Roman" w:cs="Times New Roman"/>
          <w:b/>
          <w:bCs/>
          <w:iCs/>
          <w:lang w:val="sv-SE"/>
        </w:rPr>
        <w:t>v</w:t>
      </w:r>
      <w:r w:rsidRPr="00D024D1">
        <w:rPr>
          <w:rFonts w:eastAsia="Times New Roman" w:cs="Times New Roman"/>
          <w:b/>
          <w:bCs/>
          <w:iCs/>
          <w:spacing w:val="1"/>
          <w:lang w:val="sv-SE"/>
        </w:rPr>
        <w:t>i</w:t>
      </w:r>
      <w:r w:rsidRPr="00D024D1">
        <w:rPr>
          <w:rFonts w:eastAsia="Times New Roman" w:cs="Times New Roman"/>
          <w:b/>
          <w:bCs/>
          <w:iCs/>
          <w:lang w:val="sv-SE"/>
        </w:rPr>
        <w:t xml:space="preserve">d </w:t>
      </w:r>
      <w:r w:rsidRPr="00D024D1">
        <w:rPr>
          <w:rFonts w:eastAsia="Times New Roman" w:cs="Times New Roman"/>
          <w:b/>
          <w:bCs/>
          <w:iCs/>
          <w:spacing w:val="-2"/>
          <w:lang w:val="sv-SE"/>
        </w:rPr>
        <w:t>p</w:t>
      </w:r>
      <w:r w:rsidRPr="00D024D1">
        <w:rPr>
          <w:rFonts w:eastAsia="Times New Roman" w:cs="Times New Roman"/>
          <w:b/>
          <w:bCs/>
          <w:iCs/>
          <w:lang w:val="sv-SE"/>
        </w:rPr>
        <w:t>J</w:t>
      </w:r>
      <w:r w:rsidRPr="00D024D1">
        <w:rPr>
          <w:rFonts w:eastAsia="Times New Roman" w:cs="Times New Roman"/>
          <w:b/>
          <w:bCs/>
          <w:iCs/>
          <w:spacing w:val="1"/>
          <w:lang w:val="sv-SE"/>
        </w:rPr>
        <w:t>I</w:t>
      </w:r>
      <w:r w:rsidRPr="00D024D1">
        <w:rPr>
          <w:rFonts w:eastAsia="Times New Roman" w:cs="Times New Roman"/>
          <w:b/>
          <w:bCs/>
          <w:iCs/>
          <w:lang w:val="sv-SE"/>
        </w:rPr>
        <w:t>A</w:t>
      </w:r>
    </w:p>
    <w:p w14:paraId="0F17327E" w14:textId="77777777" w:rsidR="00B20121" w:rsidRPr="00D024D1" w:rsidRDefault="00B20121" w:rsidP="00B423A0">
      <w:pPr>
        <w:keepNext/>
        <w:widowControl/>
        <w:spacing w:after="0" w:line="240" w:lineRule="auto"/>
        <w:rPr>
          <w:rFonts w:eastAsia="Times New Roman" w:cs="Times New Roman"/>
          <w:lang w:val="sv-SE"/>
        </w:rPr>
      </w:pPr>
    </w:p>
    <w:tbl>
      <w:tblPr>
        <w:tblW w:w="0" w:type="auto"/>
        <w:tblInd w:w="112" w:type="dxa"/>
        <w:tblLayout w:type="fixed"/>
        <w:tblCellMar>
          <w:left w:w="0" w:type="dxa"/>
          <w:right w:w="0" w:type="dxa"/>
        </w:tblCellMar>
        <w:tblLook w:val="01E0" w:firstRow="1" w:lastRow="1" w:firstColumn="1" w:lastColumn="1" w:noHBand="0" w:noVBand="0"/>
      </w:tblPr>
      <w:tblGrid>
        <w:gridCol w:w="3650"/>
        <w:gridCol w:w="2842"/>
        <w:gridCol w:w="2827"/>
      </w:tblGrid>
      <w:tr w:rsidR="00B20121" w:rsidRPr="002039F6" w14:paraId="333CB3DF" w14:textId="77777777" w:rsidTr="005263B7">
        <w:trPr>
          <w:cantSplit/>
          <w:tblHeader/>
        </w:trPr>
        <w:tc>
          <w:tcPr>
            <w:tcW w:w="3650" w:type="dxa"/>
            <w:tcBorders>
              <w:top w:val="single" w:sz="4" w:space="0" w:color="000000"/>
              <w:left w:val="single" w:sz="4" w:space="0" w:color="000000"/>
              <w:bottom w:val="single" w:sz="4" w:space="0" w:color="000000"/>
              <w:right w:val="single" w:sz="4" w:space="0" w:color="000000"/>
            </w:tcBorders>
          </w:tcPr>
          <w:p w14:paraId="07F8BDC1" w14:textId="77777777" w:rsidR="00B20121" w:rsidRPr="00D024D1" w:rsidRDefault="00B20121" w:rsidP="005263B7">
            <w:pPr>
              <w:keepNext/>
              <w:widowControl/>
              <w:spacing w:after="0" w:line="240" w:lineRule="auto"/>
              <w:ind w:left="35"/>
              <w:jc w:val="center"/>
              <w:rPr>
                <w:rFonts w:eastAsia="Times New Roman" w:cs="Times New Roman"/>
                <w:lang w:val="sv-SE"/>
              </w:rPr>
            </w:pPr>
            <w:r w:rsidRPr="00D024D1">
              <w:rPr>
                <w:rFonts w:eastAsia="Times New Roman" w:cs="Times New Roman"/>
                <w:b/>
                <w:bCs/>
                <w:spacing w:val="2"/>
                <w:lang w:val="sv-SE"/>
              </w:rPr>
              <w:t>F</w:t>
            </w:r>
            <w:r w:rsidRPr="00D024D1">
              <w:rPr>
                <w:rFonts w:eastAsia="Times New Roman" w:cs="Times New Roman"/>
                <w:b/>
                <w:bCs/>
                <w:lang w:val="sv-SE"/>
              </w:rPr>
              <w:t>a</w:t>
            </w:r>
            <w:r w:rsidRPr="00D024D1">
              <w:rPr>
                <w:rFonts w:eastAsia="Times New Roman" w:cs="Times New Roman"/>
                <w:b/>
                <w:bCs/>
                <w:spacing w:val="-2"/>
                <w:lang w:val="sv-SE"/>
              </w:rPr>
              <w:t>r</w:t>
            </w:r>
            <w:r w:rsidRPr="00D024D1">
              <w:rPr>
                <w:rFonts w:eastAsia="Times New Roman" w:cs="Times New Roman"/>
                <w:b/>
                <w:bCs/>
                <w:spacing w:val="1"/>
                <w:lang w:val="sv-SE"/>
              </w:rPr>
              <w:t>m</w:t>
            </w:r>
            <w:r w:rsidRPr="00D024D1">
              <w:rPr>
                <w:rFonts w:eastAsia="Times New Roman" w:cs="Times New Roman"/>
                <w:b/>
                <w:bCs/>
                <w:lang w:val="sv-SE"/>
              </w:rPr>
              <w:t>ako</w:t>
            </w:r>
            <w:r w:rsidRPr="00D024D1">
              <w:rPr>
                <w:rFonts w:eastAsia="Times New Roman" w:cs="Times New Roman"/>
                <w:b/>
                <w:bCs/>
                <w:spacing w:val="-3"/>
                <w:lang w:val="sv-SE"/>
              </w:rPr>
              <w:t>k</w:t>
            </w:r>
            <w:r w:rsidRPr="00D024D1">
              <w:rPr>
                <w:rFonts w:eastAsia="Times New Roman" w:cs="Times New Roman"/>
                <w:b/>
                <w:bCs/>
                <w:spacing w:val="1"/>
                <w:lang w:val="sv-SE"/>
              </w:rPr>
              <w:t>i</w:t>
            </w:r>
            <w:r w:rsidRPr="00D024D1">
              <w:rPr>
                <w:rFonts w:eastAsia="Times New Roman" w:cs="Times New Roman"/>
                <w:b/>
                <w:bCs/>
                <w:lang w:val="sv-SE"/>
              </w:rPr>
              <w:t>n</w:t>
            </w:r>
            <w:r w:rsidRPr="00D024D1">
              <w:rPr>
                <w:rFonts w:eastAsia="Times New Roman" w:cs="Times New Roman"/>
                <w:b/>
                <w:bCs/>
                <w:spacing w:val="-2"/>
                <w:lang w:val="sv-SE"/>
              </w:rPr>
              <w:t>e</w:t>
            </w:r>
            <w:r w:rsidRPr="00D024D1">
              <w:rPr>
                <w:rFonts w:eastAsia="Times New Roman" w:cs="Times New Roman"/>
                <w:b/>
                <w:bCs/>
                <w:spacing w:val="1"/>
                <w:lang w:val="sv-SE"/>
              </w:rPr>
              <w:t>t</w:t>
            </w:r>
            <w:r w:rsidRPr="00D024D1">
              <w:rPr>
                <w:rFonts w:eastAsia="Times New Roman" w:cs="Times New Roman"/>
                <w:b/>
                <w:bCs/>
                <w:spacing w:val="-1"/>
                <w:lang w:val="sv-SE"/>
              </w:rPr>
              <w:t>i</w:t>
            </w:r>
            <w:r w:rsidRPr="00D024D1">
              <w:rPr>
                <w:rFonts w:eastAsia="Times New Roman" w:cs="Times New Roman"/>
                <w:b/>
                <w:bCs/>
                <w:spacing w:val="1"/>
                <w:lang w:val="sv-SE"/>
              </w:rPr>
              <w:t>s</w:t>
            </w:r>
            <w:r w:rsidRPr="00D024D1">
              <w:rPr>
                <w:rFonts w:eastAsia="Times New Roman" w:cs="Times New Roman"/>
                <w:b/>
                <w:bCs/>
                <w:lang w:val="sv-SE"/>
              </w:rPr>
              <w:t>ka pa</w:t>
            </w:r>
            <w:r w:rsidRPr="00D024D1">
              <w:rPr>
                <w:rFonts w:eastAsia="Times New Roman" w:cs="Times New Roman"/>
                <w:b/>
                <w:bCs/>
                <w:spacing w:val="-2"/>
                <w:lang w:val="sv-SE"/>
              </w:rPr>
              <w:t>r</w:t>
            </w:r>
            <w:r w:rsidRPr="00D024D1">
              <w:rPr>
                <w:rFonts w:eastAsia="Times New Roman" w:cs="Times New Roman"/>
                <w:b/>
                <w:bCs/>
                <w:lang w:val="sv-SE"/>
              </w:rPr>
              <w:t>a</w:t>
            </w:r>
            <w:r w:rsidRPr="00D024D1">
              <w:rPr>
                <w:rFonts w:eastAsia="Times New Roman" w:cs="Times New Roman"/>
                <w:b/>
                <w:bCs/>
                <w:spacing w:val="-2"/>
                <w:lang w:val="sv-SE"/>
              </w:rPr>
              <w:t>m</w:t>
            </w:r>
            <w:r w:rsidRPr="00D024D1">
              <w:rPr>
                <w:rFonts w:eastAsia="Times New Roman" w:cs="Times New Roman"/>
                <w:b/>
                <w:bCs/>
                <w:lang w:val="sv-SE"/>
              </w:rPr>
              <w:t>e</w:t>
            </w:r>
            <w:r w:rsidRPr="00D024D1">
              <w:rPr>
                <w:rFonts w:eastAsia="Times New Roman" w:cs="Times New Roman"/>
                <w:b/>
                <w:bCs/>
                <w:spacing w:val="1"/>
                <w:lang w:val="sv-SE"/>
              </w:rPr>
              <w:t>t</w:t>
            </w:r>
            <w:r w:rsidRPr="00D024D1">
              <w:rPr>
                <w:rFonts w:eastAsia="Times New Roman" w:cs="Times New Roman"/>
                <w:b/>
                <w:bCs/>
                <w:lang w:val="sv-SE"/>
              </w:rPr>
              <w:t>r</w:t>
            </w:r>
            <w:r w:rsidRPr="00D024D1">
              <w:rPr>
                <w:rFonts w:eastAsia="Times New Roman" w:cs="Times New Roman"/>
                <w:b/>
                <w:bCs/>
                <w:spacing w:val="-2"/>
                <w:lang w:val="sv-SE"/>
              </w:rPr>
              <w:t>a</w:t>
            </w:r>
            <w:r w:rsidRPr="00D024D1">
              <w:rPr>
                <w:rFonts w:eastAsia="Times New Roman" w:cs="Times New Roman"/>
                <w:b/>
                <w:bCs/>
                <w:lang w:val="sv-SE"/>
              </w:rPr>
              <w:t>r</w:t>
            </w:r>
            <w:r w:rsidRPr="00D024D1">
              <w:rPr>
                <w:rFonts w:eastAsia="Times New Roman" w:cs="Times New Roman"/>
                <w:b/>
                <w:bCs/>
                <w:spacing w:val="1"/>
                <w:lang w:val="sv-SE"/>
              </w:rPr>
              <w:t xml:space="preserve"> </w:t>
            </w:r>
            <w:r w:rsidRPr="00D024D1">
              <w:rPr>
                <w:rFonts w:eastAsia="Times New Roman" w:cs="Times New Roman"/>
                <w:b/>
                <w:bCs/>
                <w:lang w:val="sv-SE"/>
              </w:rPr>
              <w:t xml:space="preserve">av </w:t>
            </w:r>
            <w:r w:rsidRPr="00D024D1">
              <w:rPr>
                <w:rFonts w:eastAsia="Times New Roman" w:cs="Times New Roman"/>
                <w:b/>
                <w:bCs/>
                <w:spacing w:val="-1"/>
                <w:lang w:val="sv-SE"/>
              </w:rPr>
              <w:t>tocilizumab</w:t>
            </w:r>
          </w:p>
        </w:tc>
        <w:tc>
          <w:tcPr>
            <w:tcW w:w="2842" w:type="dxa"/>
            <w:tcBorders>
              <w:top w:val="single" w:sz="4" w:space="0" w:color="000000"/>
              <w:left w:val="single" w:sz="4" w:space="0" w:color="000000"/>
              <w:bottom w:val="single" w:sz="4" w:space="0" w:color="000000"/>
              <w:right w:val="single" w:sz="4" w:space="0" w:color="000000"/>
            </w:tcBorders>
          </w:tcPr>
          <w:p w14:paraId="6C944E82"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lang w:val="sv-SE"/>
              </w:rPr>
              <w:t>8 </w:t>
            </w:r>
            <w:r w:rsidRPr="00D024D1">
              <w:rPr>
                <w:rFonts w:eastAsia="Times New Roman" w:cs="Times New Roman"/>
                <w:b/>
                <w:bCs/>
                <w:spacing w:val="1"/>
                <w:lang w:val="sv-SE"/>
              </w:rPr>
              <w:t>m</w:t>
            </w:r>
            <w:r w:rsidRPr="00D024D1">
              <w:rPr>
                <w:rFonts w:eastAsia="Times New Roman" w:cs="Times New Roman"/>
                <w:b/>
                <w:bCs/>
                <w:spacing w:val="-2"/>
                <w:lang w:val="sv-SE"/>
              </w:rPr>
              <w:t>g</w:t>
            </w:r>
            <w:r w:rsidRPr="00D024D1">
              <w:rPr>
                <w:rFonts w:eastAsia="Times New Roman" w:cs="Times New Roman"/>
                <w:b/>
                <w:bCs/>
                <w:spacing w:val="1"/>
                <w:lang w:val="sv-SE"/>
              </w:rPr>
              <w:t>/</w:t>
            </w:r>
            <w:r w:rsidRPr="00D024D1">
              <w:rPr>
                <w:rFonts w:eastAsia="Times New Roman" w:cs="Times New Roman"/>
                <w:b/>
                <w:bCs/>
                <w:lang w:val="sv-SE"/>
              </w:rPr>
              <w:t>kg var</w:t>
            </w:r>
            <w:r w:rsidRPr="00D024D1">
              <w:rPr>
                <w:rFonts w:eastAsia="Times New Roman" w:cs="Times New Roman"/>
                <w:b/>
                <w:bCs/>
                <w:spacing w:val="-4"/>
                <w:lang w:val="sv-SE"/>
              </w:rPr>
              <w:t xml:space="preserve"> </w:t>
            </w:r>
            <w:r w:rsidRPr="00D024D1">
              <w:rPr>
                <w:rFonts w:eastAsia="Times New Roman" w:cs="Times New Roman"/>
                <w:b/>
                <w:bCs/>
                <w:spacing w:val="3"/>
                <w:lang w:val="sv-SE"/>
              </w:rPr>
              <w:t>f</w:t>
            </w:r>
            <w:r w:rsidRPr="00D024D1">
              <w:rPr>
                <w:rFonts w:eastAsia="Times New Roman" w:cs="Times New Roman"/>
                <w:b/>
                <w:bCs/>
                <w:spacing w:val="-2"/>
                <w:lang w:val="sv-SE"/>
              </w:rPr>
              <w:t>j</w:t>
            </w:r>
            <w:r w:rsidRPr="00D024D1">
              <w:rPr>
                <w:rFonts w:eastAsia="Times New Roman" w:cs="Times New Roman"/>
                <w:b/>
                <w:bCs/>
                <w:lang w:val="sv-SE"/>
              </w:rPr>
              <w:t>ärde</w:t>
            </w:r>
            <w:r w:rsidRPr="00D024D1">
              <w:rPr>
                <w:rFonts w:eastAsia="Times New Roman" w:cs="Times New Roman"/>
                <w:b/>
                <w:bCs/>
                <w:spacing w:val="-2"/>
                <w:lang w:val="sv-SE"/>
              </w:rPr>
              <w:t xml:space="preserve"> </w:t>
            </w:r>
            <w:r w:rsidRPr="00D024D1">
              <w:rPr>
                <w:rFonts w:eastAsia="Times New Roman" w:cs="Times New Roman"/>
                <w:b/>
                <w:bCs/>
                <w:lang w:val="sv-SE"/>
              </w:rPr>
              <w:t>vecka ≥</w:t>
            </w:r>
            <w:r w:rsidRPr="00D024D1">
              <w:rPr>
                <w:rFonts w:eastAsia="Times New Roman" w:cs="Times New Roman"/>
                <w:b/>
                <w:bCs/>
                <w:spacing w:val="1"/>
                <w:lang w:val="sv-SE"/>
              </w:rPr>
              <w:t> </w:t>
            </w:r>
            <w:r w:rsidRPr="00D024D1">
              <w:rPr>
                <w:rFonts w:eastAsia="Times New Roman" w:cs="Times New Roman"/>
                <w:b/>
                <w:bCs/>
                <w:lang w:val="sv-SE"/>
              </w:rPr>
              <w:t>30 kg</w:t>
            </w:r>
          </w:p>
        </w:tc>
        <w:tc>
          <w:tcPr>
            <w:tcW w:w="2827" w:type="dxa"/>
            <w:tcBorders>
              <w:top w:val="single" w:sz="4" w:space="0" w:color="000000"/>
              <w:left w:val="single" w:sz="4" w:space="0" w:color="000000"/>
              <w:bottom w:val="single" w:sz="4" w:space="0" w:color="000000"/>
              <w:right w:val="single" w:sz="4" w:space="0" w:color="000000"/>
            </w:tcBorders>
          </w:tcPr>
          <w:p w14:paraId="1094B050" w14:textId="77777777" w:rsidR="00B20121" w:rsidRPr="00D024D1" w:rsidRDefault="00B20121" w:rsidP="005263B7">
            <w:pPr>
              <w:keepNext/>
              <w:widowControl/>
              <w:spacing w:after="0" w:line="240" w:lineRule="auto"/>
              <w:jc w:val="center"/>
              <w:rPr>
                <w:rFonts w:eastAsia="Times New Roman" w:cs="Times New Roman"/>
                <w:lang w:val="sv-SE"/>
              </w:rPr>
            </w:pPr>
            <w:r w:rsidRPr="00D024D1">
              <w:rPr>
                <w:rFonts w:eastAsia="Times New Roman" w:cs="Times New Roman"/>
                <w:b/>
                <w:bCs/>
                <w:lang w:val="sv-SE"/>
              </w:rPr>
              <w:t>10 </w:t>
            </w:r>
            <w:r w:rsidRPr="00D024D1">
              <w:rPr>
                <w:rFonts w:eastAsia="Times New Roman" w:cs="Times New Roman"/>
                <w:b/>
                <w:bCs/>
                <w:spacing w:val="1"/>
                <w:lang w:val="sv-SE"/>
              </w:rPr>
              <w:t>m</w:t>
            </w:r>
            <w:r w:rsidRPr="00D024D1">
              <w:rPr>
                <w:rFonts w:eastAsia="Times New Roman" w:cs="Times New Roman"/>
                <w:b/>
                <w:bCs/>
                <w:spacing w:val="-2"/>
                <w:lang w:val="sv-SE"/>
              </w:rPr>
              <w:t>g</w:t>
            </w:r>
            <w:r w:rsidRPr="00D024D1">
              <w:rPr>
                <w:rFonts w:eastAsia="Times New Roman" w:cs="Times New Roman"/>
                <w:b/>
                <w:bCs/>
                <w:spacing w:val="1"/>
                <w:lang w:val="sv-SE"/>
              </w:rPr>
              <w:t>/</w:t>
            </w:r>
            <w:r w:rsidRPr="00D024D1">
              <w:rPr>
                <w:rFonts w:eastAsia="Times New Roman" w:cs="Times New Roman"/>
                <w:b/>
                <w:bCs/>
                <w:lang w:val="sv-SE"/>
              </w:rPr>
              <w:t>kg v</w:t>
            </w:r>
            <w:r w:rsidRPr="00D024D1">
              <w:rPr>
                <w:rFonts w:eastAsia="Times New Roman" w:cs="Times New Roman"/>
                <w:b/>
                <w:bCs/>
                <w:spacing w:val="-2"/>
                <w:lang w:val="sv-SE"/>
              </w:rPr>
              <w:t>a</w:t>
            </w:r>
            <w:r w:rsidRPr="00D024D1">
              <w:rPr>
                <w:rFonts w:eastAsia="Times New Roman" w:cs="Times New Roman"/>
                <w:b/>
                <w:bCs/>
                <w:lang w:val="sv-SE"/>
              </w:rPr>
              <w:t>r</w:t>
            </w:r>
            <w:r w:rsidRPr="00D024D1">
              <w:rPr>
                <w:rFonts w:eastAsia="Times New Roman" w:cs="Times New Roman"/>
                <w:b/>
                <w:bCs/>
                <w:spacing w:val="-2"/>
                <w:lang w:val="sv-SE"/>
              </w:rPr>
              <w:t xml:space="preserve"> </w:t>
            </w:r>
            <w:r w:rsidRPr="00D024D1">
              <w:rPr>
                <w:rFonts w:eastAsia="Times New Roman" w:cs="Times New Roman"/>
                <w:b/>
                <w:bCs/>
                <w:spacing w:val="1"/>
                <w:lang w:val="sv-SE"/>
              </w:rPr>
              <w:t>fj</w:t>
            </w:r>
            <w:r w:rsidRPr="00D024D1">
              <w:rPr>
                <w:rFonts w:eastAsia="Times New Roman" w:cs="Times New Roman"/>
                <w:b/>
                <w:bCs/>
                <w:lang w:val="sv-SE"/>
              </w:rPr>
              <w:t>ärde</w:t>
            </w:r>
            <w:r w:rsidRPr="00D024D1">
              <w:rPr>
                <w:rFonts w:eastAsia="Times New Roman" w:cs="Times New Roman"/>
                <w:b/>
                <w:bCs/>
                <w:spacing w:val="-2"/>
                <w:lang w:val="sv-SE"/>
              </w:rPr>
              <w:t xml:space="preserve"> </w:t>
            </w:r>
            <w:r w:rsidRPr="00D024D1">
              <w:rPr>
                <w:rFonts w:eastAsia="Times New Roman" w:cs="Times New Roman"/>
                <w:b/>
                <w:bCs/>
                <w:lang w:val="sv-SE"/>
              </w:rPr>
              <w:t>vec</w:t>
            </w:r>
            <w:r w:rsidRPr="00D024D1">
              <w:rPr>
                <w:rFonts w:eastAsia="Times New Roman" w:cs="Times New Roman"/>
                <w:b/>
                <w:bCs/>
                <w:spacing w:val="-3"/>
                <w:lang w:val="sv-SE"/>
              </w:rPr>
              <w:t>k</w:t>
            </w:r>
            <w:r w:rsidRPr="00D024D1">
              <w:rPr>
                <w:rFonts w:eastAsia="Times New Roman" w:cs="Times New Roman"/>
                <w:b/>
                <w:bCs/>
                <w:lang w:val="sv-SE"/>
              </w:rPr>
              <w:t>a under</w:t>
            </w:r>
            <w:r w:rsidRPr="00D024D1">
              <w:rPr>
                <w:rFonts w:eastAsia="Times New Roman" w:cs="Times New Roman"/>
                <w:b/>
                <w:bCs/>
                <w:spacing w:val="1"/>
                <w:lang w:val="sv-SE"/>
              </w:rPr>
              <w:t xml:space="preserve"> </w:t>
            </w:r>
            <w:r w:rsidRPr="00D024D1">
              <w:rPr>
                <w:rFonts w:eastAsia="Times New Roman" w:cs="Times New Roman"/>
                <w:b/>
                <w:bCs/>
                <w:lang w:val="sv-SE"/>
              </w:rPr>
              <w:t>30 kg</w:t>
            </w:r>
          </w:p>
        </w:tc>
      </w:tr>
      <w:tr w:rsidR="00B20121" w14:paraId="4DC3F2B6" w14:textId="77777777" w:rsidTr="005263B7">
        <w:trPr>
          <w:cantSplit/>
        </w:trPr>
        <w:tc>
          <w:tcPr>
            <w:tcW w:w="3650" w:type="dxa"/>
            <w:tcBorders>
              <w:top w:val="single" w:sz="4" w:space="0" w:color="000000"/>
              <w:left w:val="single" w:sz="4" w:space="0" w:color="000000"/>
              <w:bottom w:val="single" w:sz="4" w:space="0" w:color="000000"/>
              <w:right w:val="single" w:sz="4" w:space="0" w:color="000000"/>
            </w:tcBorders>
          </w:tcPr>
          <w:p w14:paraId="3ACD3E70"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spacing w:val="2"/>
                <w:lang w:val="sv-SE"/>
              </w:rPr>
              <w:t>C</w:t>
            </w:r>
            <w:r w:rsidRPr="00D024D1">
              <w:rPr>
                <w:rFonts w:eastAsia="Times New Roman" w:cs="Times New Roman"/>
                <w:spacing w:val="-5"/>
                <w:position w:val="-2"/>
                <w:vertAlign w:val="subscript"/>
                <w:lang w:val="sv-SE"/>
              </w:rPr>
              <w:t>m</w:t>
            </w:r>
            <w:r w:rsidRPr="00D024D1">
              <w:rPr>
                <w:rFonts w:eastAsia="Times New Roman" w:cs="Times New Roman"/>
                <w:spacing w:val="3"/>
                <w:position w:val="-2"/>
                <w:vertAlign w:val="subscript"/>
                <w:lang w:val="sv-SE"/>
              </w:rPr>
              <w:t>a</w:t>
            </w:r>
            <w:r w:rsidRPr="00D024D1">
              <w:rPr>
                <w:rFonts w:eastAsia="Times New Roman" w:cs="Times New Roman"/>
                <w:position w:val="-2"/>
                <w:vertAlign w:val="subscript"/>
                <w:lang w:val="sv-SE"/>
              </w:rPr>
              <w:t>x</w:t>
            </w:r>
            <w:r w:rsidRPr="00D024D1">
              <w:rPr>
                <w:rFonts w:eastAsia="Times New Roman" w:cs="Times New Roman"/>
                <w:spacing w:val="18"/>
                <w:position w:val="-2"/>
                <w:lang w:val="sv-SE"/>
              </w:rPr>
              <w:t xml:space="preserve"> </w:t>
            </w:r>
            <w:r w:rsidRPr="00D024D1">
              <w:rPr>
                <w:rFonts w:eastAsia="Times New Roman" w:cs="Times New Roman"/>
                <w:spacing w:val="1"/>
                <w:lang w:val="sv-SE"/>
              </w:rPr>
              <w:t>(</w:t>
            </w:r>
            <w:r w:rsidRPr="00D024D1">
              <w:rPr>
                <w:rFonts w:eastAsia="Times New Roman" w:cs="Times New Roman"/>
                <w:lang w:val="sv-SE"/>
              </w:rPr>
              <w:t>µ</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w:t>
            </w:r>
          </w:p>
        </w:tc>
        <w:tc>
          <w:tcPr>
            <w:tcW w:w="2842" w:type="dxa"/>
            <w:tcBorders>
              <w:top w:val="single" w:sz="4" w:space="0" w:color="000000"/>
              <w:left w:val="single" w:sz="4" w:space="0" w:color="000000"/>
              <w:bottom w:val="single" w:sz="4" w:space="0" w:color="000000"/>
              <w:right w:val="single" w:sz="4" w:space="0" w:color="000000"/>
            </w:tcBorders>
          </w:tcPr>
          <w:p w14:paraId="6EE13304" w14:textId="77777777" w:rsidR="00B20121" w:rsidRPr="00D024D1" w:rsidRDefault="00B20121" w:rsidP="005263B7">
            <w:pPr>
              <w:widowControl/>
              <w:spacing w:after="0" w:line="240" w:lineRule="auto"/>
              <w:jc w:val="center"/>
              <w:rPr>
                <w:rFonts w:eastAsia="Times New Roman" w:cs="Times New Roman"/>
                <w:u w:val="single"/>
                <w:lang w:val="sv-SE"/>
              </w:rPr>
            </w:pPr>
            <w:r w:rsidRPr="00D024D1">
              <w:rPr>
                <w:rFonts w:eastAsia="Times New Roman" w:cs="Times New Roman"/>
                <w:u w:val="single"/>
                <w:lang w:val="sv-SE"/>
              </w:rPr>
              <w:t>183 ± 42,3</w:t>
            </w:r>
          </w:p>
        </w:tc>
        <w:tc>
          <w:tcPr>
            <w:tcW w:w="2827" w:type="dxa"/>
            <w:tcBorders>
              <w:top w:val="single" w:sz="4" w:space="0" w:color="000000"/>
              <w:left w:val="single" w:sz="4" w:space="0" w:color="000000"/>
              <w:bottom w:val="single" w:sz="4" w:space="0" w:color="000000"/>
              <w:right w:val="single" w:sz="4" w:space="0" w:color="000000"/>
            </w:tcBorders>
          </w:tcPr>
          <w:p w14:paraId="506F029C" w14:textId="77777777" w:rsidR="00B20121" w:rsidRPr="00D024D1" w:rsidRDefault="00B20121" w:rsidP="005263B7">
            <w:pPr>
              <w:widowControl/>
              <w:spacing w:after="0" w:line="240" w:lineRule="auto"/>
              <w:jc w:val="center"/>
              <w:rPr>
                <w:rFonts w:eastAsia="Times New Roman" w:cs="Times New Roman"/>
                <w:u w:val="single"/>
                <w:lang w:val="sv-SE"/>
              </w:rPr>
            </w:pPr>
            <w:r w:rsidRPr="00D024D1">
              <w:rPr>
                <w:rFonts w:eastAsia="Times New Roman" w:cs="Times New Roman"/>
                <w:u w:val="single"/>
                <w:lang w:val="sv-SE"/>
              </w:rPr>
              <w:t>168 ± 24,8</w:t>
            </w:r>
          </w:p>
        </w:tc>
      </w:tr>
      <w:tr w:rsidR="00B20121" w14:paraId="6F7E51A9" w14:textId="77777777" w:rsidTr="005263B7">
        <w:trPr>
          <w:cantSplit/>
        </w:trPr>
        <w:tc>
          <w:tcPr>
            <w:tcW w:w="3650" w:type="dxa"/>
            <w:tcBorders>
              <w:top w:val="single" w:sz="4" w:space="0" w:color="000000"/>
              <w:left w:val="single" w:sz="4" w:space="0" w:color="000000"/>
              <w:bottom w:val="single" w:sz="4" w:space="0" w:color="000000"/>
              <w:right w:val="single" w:sz="4" w:space="0" w:color="000000"/>
            </w:tcBorders>
          </w:tcPr>
          <w:p w14:paraId="71431A5D"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spacing w:val="-1"/>
                <w:lang w:val="sv-SE"/>
              </w:rPr>
              <w:t>C</w:t>
            </w:r>
            <w:r w:rsidRPr="00D024D1">
              <w:rPr>
                <w:rFonts w:eastAsia="Times New Roman" w:cs="Times New Roman"/>
                <w:position w:val="-2"/>
                <w:vertAlign w:val="subscript"/>
                <w:lang w:val="sv-SE"/>
              </w:rPr>
              <w:t>d</w:t>
            </w:r>
            <w:r w:rsidRPr="00D024D1">
              <w:rPr>
                <w:rFonts w:eastAsia="Times New Roman" w:cs="Times New Roman"/>
                <w:spacing w:val="1"/>
                <w:position w:val="-2"/>
                <w:vertAlign w:val="subscript"/>
                <w:lang w:val="sv-SE"/>
              </w:rPr>
              <w:t>a</w:t>
            </w:r>
            <w:r w:rsidRPr="00D024D1">
              <w:rPr>
                <w:rFonts w:eastAsia="Times New Roman" w:cs="Times New Roman"/>
                <w:position w:val="-2"/>
                <w:vertAlign w:val="subscript"/>
                <w:lang w:val="sv-SE"/>
              </w:rPr>
              <w:t>l</w:t>
            </w:r>
            <w:r w:rsidRPr="00D024D1">
              <w:rPr>
                <w:rFonts w:eastAsia="Times New Roman" w:cs="Times New Roman"/>
                <w:spacing w:val="15"/>
                <w:position w:val="-2"/>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µ</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w:t>
            </w:r>
          </w:p>
        </w:tc>
        <w:tc>
          <w:tcPr>
            <w:tcW w:w="2842" w:type="dxa"/>
            <w:tcBorders>
              <w:top w:val="single" w:sz="4" w:space="0" w:color="000000"/>
              <w:left w:val="single" w:sz="4" w:space="0" w:color="000000"/>
              <w:bottom w:val="single" w:sz="4" w:space="0" w:color="000000"/>
              <w:right w:val="single" w:sz="4" w:space="0" w:color="000000"/>
            </w:tcBorders>
          </w:tcPr>
          <w:p w14:paraId="3657515B" w14:textId="77777777" w:rsidR="00B20121" w:rsidRPr="00D024D1" w:rsidRDefault="00B20121" w:rsidP="005263B7">
            <w:pPr>
              <w:widowControl/>
              <w:spacing w:after="0" w:line="240" w:lineRule="auto"/>
              <w:jc w:val="center"/>
              <w:rPr>
                <w:rFonts w:eastAsia="Times New Roman" w:cs="Times New Roman"/>
                <w:u w:val="single"/>
                <w:lang w:val="sv-SE"/>
              </w:rPr>
            </w:pPr>
            <w:r w:rsidRPr="00D024D1">
              <w:rPr>
                <w:rFonts w:eastAsia="Times New Roman" w:cs="Times New Roman"/>
                <w:u w:val="single"/>
                <w:lang w:val="sv-SE"/>
              </w:rPr>
              <w:t>6,55 ±</w:t>
            </w:r>
            <w:r w:rsidRPr="00D024D1">
              <w:rPr>
                <w:rFonts w:eastAsia="Times New Roman" w:cs="Times New Roman"/>
                <w:spacing w:val="-1"/>
                <w:u w:val="single"/>
                <w:lang w:val="sv-SE"/>
              </w:rPr>
              <w:t> </w:t>
            </w:r>
            <w:r w:rsidRPr="00D024D1">
              <w:rPr>
                <w:rFonts w:eastAsia="Times New Roman" w:cs="Times New Roman"/>
                <w:u w:val="single"/>
                <w:lang w:val="sv-SE"/>
              </w:rPr>
              <w:t>7,93</w:t>
            </w:r>
          </w:p>
        </w:tc>
        <w:tc>
          <w:tcPr>
            <w:tcW w:w="2827" w:type="dxa"/>
            <w:tcBorders>
              <w:top w:val="single" w:sz="4" w:space="0" w:color="000000"/>
              <w:left w:val="single" w:sz="4" w:space="0" w:color="000000"/>
              <w:bottom w:val="single" w:sz="4" w:space="0" w:color="000000"/>
              <w:right w:val="single" w:sz="4" w:space="0" w:color="000000"/>
            </w:tcBorders>
          </w:tcPr>
          <w:p w14:paraId="4ED8D55E" w14:textId="77777777" w:rsidR="00B20121" w:rsidRPr="00D024D1" w:rsidRDefault="00B20121" w:rsidP="005263B7">
            <w:pPr>
              <w:widowControl/>
              <w:spacing w:after="0" w:line="240" w:lineRule="auto"/>
              <w:jc w:val="center"/>
              <w:rPr>
                <w:rFonts w:eastAsia="Times New Roman" w:cs="Times New Roman"/>
                <w:u w:val="single"/>
                <w:lang w:val="sv-SE"/>
              </w:rPr>
            </w:pPr>
            <w:r w:rsidRPr="00D024D1">
              <w:rPr>
                <w:rFonts w:eastAsia="Times New Roman" w:cs="Times New Roman"/>
                <w:u w:val="single"/>
                <w:lang w:val="sv-SE"/>
              </w:rPr>
              <w:t>1,47 ± 2,44</w:t>
            </w:r>
          </w:p>
        </w:tc>
      </w:tr>
      <w:tr w:rsidR="00B20121" w14:paraId="79183475" w14:textId="77777777" w:rsidTr="005263B7">
        <w:trPr>
          <w:cantSplit/>
        </w:trPr>
        <w:tc>
          <w:tcPr>
            <w:tcW w:w="3650" w:type="dxa"/>
            <w:tcBorders>
              <w:top w:val="single" w:sz="4" w:space="0" w:color="000000"/>
              <w:left w:val="single" w:sz="4" w:space="0" w:color="000000"/>
              <w:bottom w:val="single" w:sz="4" w:space="0" w:color="000000"/>
              <w:right w:val="single" w:sz="4" w:space="0" w:color="000000"/>
            </w:tcBorders>
          </w:tcPr>
          <w:p w14:paraId="5C0FAA6B"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spacing w:val="2"/>
                <w:lang w:val="sv-SE"/>
              </w:rPr>
              <w:t>C</w:t>
            </w:r>
            <w:r w:rsidRPr="00D024D1">
              <w:rPr>
                <w:rFonts w:eastAsia="Times New Roman" w:cs="Times New Roman"/>
                <w:spacing w:val="-5"/>
                <w:position w:val="-2"/>
                <w:vertAlign w:val="subscript"/>
                <w:lang w:val="sv-SE"/>
              </w:rPr>
              <w:t>m</w:t>
            </w:r>
            <w:r w:rsidRPr="00D024D1">
              <w:rPr>
                <w:rFonts w:eastAsia="Times New Roman" w:cs="Times New Roman"/>
                <w:spacing w:val="3"/>
                <w:position w:val="-2"/>
                <w:vertAlign w:val="subscript"/>
                <w:lang w:val="sv-SE"/>
              </w:rPr>
              <w:t>e</w:t>
            </w:r>
            <w:r w:rsidRPr="00D024D1">
              <w:rPr>
                <w:rFonts w:eastAsia="Times New Roman" w:cs="Times New Roman"/>
                <w:position w:val="-2"/>
                <w:vertAlign w:val="subscript"/>
                <w:lang w:val="sv-SE"/>
              </w:rPr>
              <w:t>d</w:t>
            </w:r>
            <w:r w:rsidRPr="00D024D1">
              <w:rPr>
                <w:rFonts w:eastAsia="Times New Roman" w:cs="Times New Roman"/>
                <w:spacing w:val="3"/>
                <w:position w:val="-2"/>
                <w:vertAlign w:val="subscript"/>
                <w:lang w:val="sv-SE"/>
              </w:rPr>
              <w:t>e</w:t>
            </w:r>
            <w:r w:rsidRPr="00D024D1">
              <w:rPr>
                <w:rFonts w:eastAsia="Times New Roman" w:cs="Times New Roman"/>
                <w:position w:val="-2"/>
                <w:vertAlign w:val="subscript"/>
                <w:lang w:val="sv-SE"/>
              </w:rPr>
              <w:t>l</w:t>
            </w:r>
            <w:r w:rsidRPr="00D024D1">
              <w:rPr>
                <w:rFonts w:eastAsia="Times New Roman" w:cs="Times New Roman"/>
                <w:spacing w:val="15"/>
                <w:position w:val="-2"/>
                <w:lang w:val="sv-SE"/>
              </w:rPr>
              <w:t xml:space="preserve"> </w:t>
            </w:r>
            <w:r w:rsidRPr="00D024D1">
              <w:rPr>
                <w:rFonts w:eastAsia="Times New Roman" w:cs="Times New Roman"/>
                <w:spacing w:val="1"/>
                <w:lang w:val="sv-SE"/>
              </w:rPr>
              <w:t>(</w:t>
            </w:r>
            <w:r w:rsidRPr="00D024D1">
              <w:rPr>
                <w:rFonts w:eastAsia="Times New Roman" w:cs="Times New Roman"/>
                <w:lang w:val="sv-SE"/>
              </w:rPr>
              <w:t>µ</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w:t>
            </w:r>
          </w:p>
        </w:tc>
        <w:tc>
          <w:tcPr>
            <w:tcW w:w="2842" w:type="dxa"/>
            <w:tcBorders>
              <w:top w:val="single" w:sz="4" w:space="0" w:color="000000"/>
              <w:left w:val="single" w:sz="4" w:space="0" w:color="000000"/>
              <w:bottom w:val="single" w:sz="4" w:space="0" w:color="000000"/>
              <w:right w:val="single" w:sz="4" w:space="0" w:color="000000"/>
            </w:tcBorders>
          </w:tcPr>
          <w:p w14:paraId="6009A59C" w14:textId="77777777" w:rsidR="00B20121" w:rsidRPr="00D024D1" w:rsidRDefault="00B20121" w:rsidP="005263B7">
            <w:pPr>
              <w:widowControl/>
              <w:spacing w:after="0" w:line="240" w:lineRule="auto"/>
              <w:jc w:val="center"/>
              <w:rPr>
                <w:rFonts w:eastAsia="Times New Roman" w:cs="Times New Roman"/>
                <w:u w:val="single"/>
                <w:lang w:val="sv-SE"/>
              </w:rPr>
            </w:pPr>
            <w:r w:rsidRPr="00D024D1">
              <w:rPr>
                <w:rFonts w:eastAsia="Times New Roman" w:cs="Times New Roman"/>
                <w:u w:val="single"/>
                <w:lang w:val="sv-SE"/>
              </w:rPr>
              <w:t>42,2 ±</w:t>
            </w:r>
            <w:r w:rsidRPr="00D024D1">
              <w:rPr>
                <w:rFonts w:eastAsia="Times New Roman" w:cs="Times New Roman"/>
                <w:spacing w:val="-1"/>
                <w:u w:val="single"/>
                <w:lang w:val="sv-SE"/>
              </w:rPr>
              <w:t> </w:t>
            </w:r>
            <w:r w:rsidRPr="00D024D1">
              <w:rPr>
                <w:rFonts w:eastAsia="Times New Roman" w:cs="Times New Roman"/>
                <w:u w:val="single"/>
                <w:lang w:val="sv-SE"/>
              </w:rPr>
              <w:t>13,4</w:t>
            </w:r>
          </w:p>
        </w:tc>
        <w:tc>
          <w:tcPr>
            <w:tcW w:w="2827" w:type="dxa"/>
            <w:tcBorders>
              <w:top w:val="single" w:sz="4" w:space="0" w:color="000000"/>
              <w:left w:val="single" w:sz="4" w:space="0" w:color="000000"/>
              <w:bottom w:val="single" w:sz="4" w:space="0" w:color="000000"/>
              <w:right w:val="single" w:sz="4" w:space="0" w:color="000000"/>
            </w:tcBorders>
          </w:tcPr>
          <w:p w14:paraId="6D232A3C" w14:textId="77777777" w:rsidR="00B20121" w:rsidRPr="00D024D1" w:rsidRDefault="00B20121" w:rsidP="005263B7">
            <w:pPr>
              <w:widowControl/>
              <w:spacing w:after="0" w:line="240" w:lineRule="auto"/>
              <w:jc w:val="center"/>
              <w:rPr>
                <w:rFonts w:eastAsia="Times New Roman" w:cs="Times New Roman"/>
                <w:u w:val="single"/>
                <w:lang w:val="sv-SE"/>
              </w:rPr>
            </w:pPr>
            <w:r w:rsidRPr="00D024D1">
              <w:rPr>
                <w:rFonts w:eastAsia="Times New Roman" w:cs="Times New Roman"/>
                <w:u w:val="single"/>
                <w:lang w:val="sv-SE"/>
              </w:rPr>
              <w:t>31,6 ± 7,84</w:t>
            </w:r>
          </w:p>
        </w:tc>
      </w:tr>
      <w:tr w:rsidR="00B20121" w14:paraId="33B1B9F8" w14:textId="77777777" w:rsidTr="005263B7">
        <w:trPr>
          <w:cantSplit/>
        </w:trPr>
        <w:tc>
          <w:tcPr>
            <w:tcW w:w="3650" w:type="dxa"/>
            <w:tcBorders>
              <w:top w:val="single" w:sz="4" w:space="0" w:color="000000"/>
              <w:left w:val="single" w:sz="4" w:space="0" w:color="000000"/>
              <w:bottom w:val="single" w:sz="4" w:space="0" w:color="000000"/>
              <w:right w:val="single" w:sz="4" w:space="0" w:color="000000"/>
            </w:tcBorders>
          </w:tcPr>
          <w:p w14:paraId="30A165AA"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C</w:t>
            </w:r>
            <w:r w:rsidRPr="00D024D1">
              <w:rPr>
                <w:rFonts w:eastAsia="Times New Roman" w:cs="Times New Roman"/>
                <w:spacing w:val="-5"/>
                <w:position w:val="-2"/>
                <w:vertAlign w:val="subscript"/>
                <w:lang w:val="sv-SE"/>
              </w:rPr>
              <w:t>m</w:t>
            </w:r>
            <w:r w:rsidRPr="00D024D1">
              <w:rPr>
                <w:rFonts w:eastAsia="Times New Roman" w:cs="Times New Roman"/>
                <w:spacing w:val="3"/>
                <w:position w:val="-2"/>
                <w:vertAlign w:val="subscript"/>
                <w:lang w:val="sv-SE"/>
              </w:rPr>
              <w:t>a</w:t>
            </w:r>
            <w:r w:rsidRPr="00D024D1">
              <w:rPr>
                <w:rFonts w:eastAsia="Times New Roman" w:cs="Times New Roman"/>
                <w:position w:val="-2"/>
                <w:vertAlign w:val="subscript"/>
                <w:lang w:val="sv-SE"/>
              </w:rPr>
              <w:t>x</w:t>
            </w:r>
          </w:p>
        </w:tc>
        <w:tc>
          <w:tcPr>
            <w:tcW w:w="2842" w:type="dxa"/>
            <w:tcBorders>
              <w:top w:val="single" w:sz="4" w:space="0" w:color="000000"/>
              <w:left w:val="single" w:sz="4" w:space="0" w:color="000000"/>
              <w:bottom w:val="single" w:sz="4" w:space="0" w:color="000000"/>
              <w:right w:val="single" w:sz="4" w:space="0" w:color="000000"/>
            </w:tcBorders>
          </w:tcPr>
          <w:p w14:paraId="3AC5F9A8" w14:textId="77777777" w:rsidR="00B20121" w:rsidRPr="00D024D1" w:rsidRDefault="00B20121" w:rsidP="005263B7">
            <w:pPr>
              <w:widowControl/>
              <w:spacing w:after="0" w:line="240" w:lineRule="auto"/>
              <w:jc w:val="center"/>
              <w:rPr>
                <w:rFonts w:eastAsia="Times New Roman" w:cs="Times New Roman"/>
                <w:u w:val="single"/>
                <w:lang w:val="sv-SE"/>
              </w:rPr>
            </w:pPr>
            <w:r w:rsidRPr="00D024D1">
              <w:rPr>
                <w:rFonts w:eastAsia="Times New Roman" w:cs="Times New Roman"/>
                <w:u w:val="single"/>
                <w:lang w:val="sv-SE"/>
              </w:rPr>
              <w:t>1,04</w:t>
            </w:r>
          </w:p>
        </w:tc>
        <w:tc>
          <w:tcPr>
            <w:tcW w:w="2827" w:type="dxa"/>
            <w:tcBorders>
              <w:top w:val="single" w:sz="4" w:space="0" w:color="000000"/>
              <w:left w:val="single" w:sz="4" w:space="0" w:color="000000"/>
              <w:bottom w:val="single" w:sz="4" w:space="0" w:color="000000"/>
              <w:right w:val="single" w:sz="4" w:space="0" w:color="000000"/>
            </w:tcBorders>
          </w:tcPr>
          <w:p w14:paraId="58078622" w14:textId="77777777" w:rsidR="00B20121" w:rsidRPr="00D024D1" w:rsidRDefault="00B20121" w:rsidP="005263B7">
            <w:pPr>
              <w:widowControl/>
              <w:spacing w:after="0" w:line="240" w:lineRule="auto"/>
              <w:jc w:val="center"/>
              <w:rPr>
                <w:rFonts w:eastAsia="Times New Roman" w:cs="Times New Roman"/>
                <w:u w:val="single"/>
                <w:lang w:val="sv-SE"/>
              </w:rPr>
            </w:pPr>
            <w:r w:rsidRPr="00D024D1">
              <w:rPr>
                <w:rFonts w:eastAsia="Times New Roman" w:cs="Times New Roman"/>
                <w:u w:val="single"/>
                <w:lang w:val="sv-SE"/>
              </w:rPr>
              <w:t>1,01</w:t>
            </w:r>
          </w:p>
        </w:tc>
      </w:tr>
      <w:tr w:rsidR="00B20121" w14:paraId="6A8D34A2" w14:textId="77777777" w:rsidTr="005263B7">
        <w:trPr>
          <w:cantSplit/>
        </w:trPr>
        <w:tc>
          <w:tcPr>
            <w:tcW w:w="3650" w:type="dxa"/>
            <w:tcBorders>
              <w:top w:val="single" w:sz="4" w:space="0" w:color="000000"/>
              <w:left w:val="single" w:sz="4" w:space="0" w:color="000000"/>
              <w:bottom w:val="single" w:sz="4" w:space="0" w:color="000000"/>
              <w:right w:val="single" w:sz="4" w:space="0" w:color="000000"/>
            </w:tcBorders>
          </w:tcPr>
          <w:p w14:paraId="44381CFC"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at</w:t>
            </w:r>
            <w:r w:rsidRPr="00D024D1">
              <w:rPr>
                <w:rFonts w:eastAsia="Times New Roman" w:cs="Times New Roman"/>
                <w:spacing w:val="-1"/>
                <w:lang w:val="sv-SE"/>
              </w:rPr>
              <w:t xml:space="preserve"> C</w:t>
            </w:r>
            <w:r w:rsidRPr="00D024D1">
              <w:rPr>
                <w:rFonts w:eastAsia="Times New Roman" w:cs="Times New Roman"/>
                <w:position w:val="-2"/>
                <w:vertAlign w:val="subscript"/>
                <w:lang w:val="sv-SE"/>
              </w:rPr>
              <w:t>d</w:t>
            </w:r>
            <w:r w:rsidRPr="00D024D1">
              <w:rPr>
                <w:rFonts w:eastAsia="Times New Roman" w:cs="Times New Roman"/>
                <w:spacing w:val="1"/>
                <w:position w:val="-2"/>
                <w:vertAlign w:val="subscript"/>
                <w:lang w:val="sv-SE"/>
              </w:rPr>
              <w:t>a</w:t>
            </w:r>
            <w:r w:rsidRPr="00D024D1">
              <w:rPr>
                <w:rFonts w:eastAsia="Times New Roman" w:cs="Times New Roman"/>
                <w:position w:val="-2"/>
                <w:vertAlign w:val="subscript"/>
                <w:lang w:val="sv-SE"/>
              </w:rPr>
              <w:t>l</w:t>
            </w:r>
          </w:p>
        </w:tc>
        <w:tc>
          <w:tcPr>
            <w:tcW w:w="2842" w:type="dxa"/>
            <w:tcBorders>
              <w:top w:val="single" w:sz="4" w:space="0" w:color="000000"/>
              <w:left w:val="single" w:sz="4" w:space="0" w:color="000000"/>
              <w:bottom w:val="single" w:sz="4" w:space="0" w:color="000000"/>
              <w:right w:val="single" w:sz="4" w:space="0" w:color="000000"/>
            </w:tcBorders>
          </w:tcPr>
          <w:p w14:paraId="37BCCABC" w14:textId="77777777" w:rsidR="00B20121" w:rsidRPr="00D024D1" w:rsidRDefault="00B20121" w:rsidP="005263B7">
            <w:pPr>
              <w:widowControl/>
              <w:spacing w:after="0" w:line="240" w:lineRule="auto"/>
              <w:jc w:val="center"/>
              <w:rPr>
                <w:rFonts w:eastAsia="Times New Roman" w:cs="Times New Roman"/>
                <w:u w:val="single"/>
                <w:lang w:val="sv-SE"/>
              </w:rPr>
            </w:pPr>
            <w:r w:rsidRPr="00D024D1">
              <w:rPr>
                <w:rFonts w:eastAsia="Times New Roman" w:cs="Times New Roman"/>
                <w:u w:val="single"/>
                <w:lang w:val="sv-SE"/>
              </w:rPr>
              <w:t>2,22</w:t>
            </w:r>
          </w:p>
        </w:tc>
        <w:tc>
          <w:tcPr>
            <w:tcW w:w="2827" w:type="dxa"/>
            <w:tcBorders>
              <w:top w:val="single" w:sz="4" w:space="0" w:color="000000"/>
              <w:left w:val="single" w:sz="4" w:space="0" w:color="000000"/>
              <w:bottom w:val="single" w:sz="4" w:space="0" w:color="000000"/>
              <w:right w:val="single" w:sz="4" w:space="0" w:color="000000"/>
            </w:tcBorders>
          </w:tcPr>
          <w:p w14:paraId="60BA6A4F" w14:textId="77777777" w:rsidR="00B20121" w:rsidRPr="00D024D1" w:rsidRDefault="00B20121" w:rsidP="005263B7">
            <w:pPr>
              <w:widowControl/>
              <w:spacing w:after="0" w:line="240" w:lineRule="auto"/>
              <w:jc w:val="center"/>
              <w:rPr>
                <w:rFonts w:eastAsia="Times New Roman" w:cs="Times New Roman"/>
                <w:u w:val="single"/>
                <w:lang w:val="sv-SE"/>
              </w:rPr>
            </w:pPr>
            <w:r w:rsidRPr="00D024D1">
              <w:rPr>
                <w:rFonts w:eastAsia="Times New Roman" w:cs="Times New Roman"/>
                <w:u w:val="single"/>
                <w:lang w:val="sv-SE"/>
              </w:rPr>
              <w:t>1,43</w:t>
            </w:r>
          </w:p>
        </w:tc>
      </w:tr>
      <w:tr w:rsidR="00B20121" w14:paraId="2CC7A5B2" w14:textId="77777777" w:rsidTr="005263B7">
        <w:trPr>
          <w:cantSplit/>
        </w:trPr>
        <w:tc>
          <w:tcPr>
            <w:tcW w:w="3650" w:type="dxa"/>
            <w:tcBorders>
              <w:top w:val="single" w:sz="4" w:space="0" w:color="000000"/>
              <w:left w:val="single" w:sz="4" w:space="0" w:color="000000"/>
              <w:bottom w:val="single" w:sz="4" w:space="0" w:color="000000"/>
              <w:right w:val="single" w:sz="4" w:space="0" w:color="000000"/>
            </w:tcBorders>
          </w:tcPr>
          <w:p w14:paraId="4629262F" w14:textId="77777777" w:rsidR="00B20121" w:rsidRPr="00D024D1" w:rsidRDefault="00B20121" w:rsidP="005263B7">
            <w:pPr>
              <w:widowControl/>
              <w:spacing w:after="0" w:line="240" w:lineRule="auto"/>
              <w:ind w:left="35"/>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C</w:t>
            </w:r>
            <w:r w:rsidRPr="00D024D1">
              <w:rPr>
                <w:rFonts w:eastAsia="Times New Roman" w:cs="Times New Roman"/>
                <w:spacing w:val="-5"/>
                <w:position w:val="-2"/>
                <w:vertAlign w:val="subscript"/>
                <w:lang w:val="sv-SE"/>
              </w:rPr>
              <w:t>m</w:t>
            </w:r>
            <w:r w:rsidRPr="00D024D1">
              <w:rPr>
                <w:rFonts w:eastAsia="Times New Roman" w:cs="Times New Roman"/>
                <w:spacing w:val="1"/>
                <w:position w:val="-2"/>
                <w:vertAlign w:val="subscript"/>
                <w:lang w:val="sv-SE"/>
              </w:rPr>
              <w:t>e</w:t>
            </w:r>
            <w:r w:rsidRPr="00D024D1">
              <w:rPr>
                <w:rFonts w:eastAsia="Times New Roman" w:cs="Times New Roman"/>
                <w:position w:val="-2"/>
                <w:vertAlign w:val="subscript"/>
                <w:lang w:val="sv-SE"/>
              </w:rPr>
              <w:t>d</w:t>
            </w:r>
            <w:r w:rsidRPr="00D024D1">
              <w:rPr>
                <w:rFonts w:eastAsia="Times New Roman" w:cs="Times New Roman"/>
                <w:spacing w:val="3"/>
                <w:position w:val="-2"/>
                <w:vertAlign w:val="subscript"/>
                <w:lang w:val="sv-SE"/>
              </w:rPr>
              <w:t>e</w:t>
            </w:r>
            <w:r w:rsidRPr="00D024D1">
              <w:rPr>
                <w:rFonts w:eastAsia="Times New Roman" w:cs="Times New Roman"/>
                <w:position w:val="-2"/>
                <w:vertAlign w:val="subscript"/>
                <w:lang w:val="sv-SE"/>
              </w:rPr>
              <w:t>l</w:t>
            </w:r>
            <w:r w:rsidRPr="00D024D1">
              <w:rPr>
                <w:rFonts w:eastAsia="Times New Roman" w:cs="Times New Roman"/>
                <w:spacing w:val="15"/>
                <w:position w:val="-2"/>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3"/>
                <w:lang w:val="sv-SE"/>
              </w:rPr>
              <w:t>A</w:t>
            </w:r>
            <w:r w:rsidRPr="00D024D1">
              <w:rPr>
                <w:rFonts w:eastAsia="Times New Roman" w:cs="Times New Roman"/>
                <w:spacing w:val="-1"/>
                <w:lang w:val="sv-SE"/>
              </w:rPr>
              <w:t>UC</w:t>
            </w:r>
            <w:r w:rsidRPr="00D024D1">
              <w:rPr>
                <w:rFonts w:eastAsia="Times New Roman" w:cs="Times New Roman"/>
                <w:position w:val="-2"/>
                <w:vertAlign w:val="subscript"/>
                <w:lang w:val="sv-SE"/>
              </w:rPr>
              <w:t>τ</w:t>
            </w:r>
            <w:r w:rsidRPr="00D024D1">
              <w:rPr>
                <w:rFonts w:eastAsia="Times New Roman" w:cs="Times New Roman"/>
                <w:spacing w:val="18"/>
                <w:position w:val="-2"/>
                <w:lang w:val="sv-SE"/>
              </w:rPr>
              <w:t xml:space="preserve"> </w:t>
            </w:r>
            <w:r w:rsidRPr="00D024D1">
              <w:rPr>
                <w:rFonts w:eastAsia="Times New Roman" w:cs="Times New Roman"/>
                <w:lang w:val="sv-SE"/>
              </w:rPr>
              <w:t>*</w:t>
            </w:r>
          </w:p>
        </w:tc>
        <w:tc>
          <w:tcPr>
            <w:tcW w:w="2842" w:type="dxa"/>
            <w:tcBorders>
              <w:top w:val="single" w:sz="4" w:space="0" w:color="000000"/>
              <w:left w:val="single" w:sz="4" w:space="0" w:color="000000"/>
              <w:bottom w:val="single" w:sz="4" w:space="0" w:color="000000"/>
              <w:right w:val="single" w:sz="4" w:space="0" w:color="000000"/>
            </w:tcBorders>
          </w:tcPr>
          <w:p w14:paraId="33AAB22A" w14:textId="77777777" w:rsidR="00B20121" w:rsidRPr="00D024D1" w:rsidRDefault="00B20121" w:rsidP="005263B7">
            <w:pPr>
              <w:widowControl/>
              <w:spacing w:after="0" w:line="240" w:lineRule="auto"/>
              <w:jc w:val="center"/>
              <w:rPr>
                <w:rFonts w:eastAsia="Times New Roman" w:cs="Times New Roman"/>
                <w:u w:val="single"/>
                <w:lang w:val="sv-SE"/>
              </w:rPr>
            </w:pPr>
            <w:r w:rsidRPr="00D024D1">
              <w:rPr>
                <w:rFonts w:eastAsia="Times New Roman" w:cs="Times New Roman"/>
                <w:u w:val="single"/>
                <w:lang w:val="sv-SE"/>
              </w:rPr>
              <w:t>1,16</w:t>
            </w:r>
          </w:p>
        </w:tc>
        <w:tc>
          <w:tcPr>
            <w:tcW w:w="2827" w:type="dxa"/>
            <w:tcBorders>
              <w:top w:val="single" w:sz="4" w:space="0" w:color="000000"/>
              <w:left w:val="single" w:sz="4" w:space="0" w:color="000000"/>
              <w:bottom w:val="single" w:sz="4" w:space="0" w:color="000000"/>
              <w:right w:val="single" w:sz="4" w:space="0" w:color="000000"/>
            </w:tcBorders>
          </w:tcPr>
          <w:p w14:paraId="3681CDF9" w14:textId="77777777" w:rsidR="00B20121" w:rsidRPr="00D024D1" w:rsidRDefault="00B20121" w:rsidP="005263B7">
            <w:pPr>
              <w:widowControl/>
              <w:spacing w:after="0" w:line="240" w:lineRule="auto"/>
              <w:jc w:val="center"/>
              <w:rPr>
                <w:rFonts w:eastAsia="Times New Roman" w:cs="Times New Roman"/>
                <w:u w:val="single"/>
                <w:lang w:val="sv-SE"/>
              </w:rPr>
            </w:pPr>
            <w:r w:rsidRPr="00D024D1">
              <w:rPr>
                <w:rFonts w:eastAsia="Times New Roman" w:cs="Times New Roman"/>
                <w:u w:val="single"/>
                <w:lang w:val="sv-SE"/>
              </w:rPr>
              <w:t>1,05</w:t>
            </w:r>
          </w:p>
        </w:tc>
      </w:tr>
    </w:tbl>
    <w:p w14:paraId="022C6826" w14:textId="77777777" w:rsidR="00B20121" w:rsidRPr="00D36737" w:rsidRDefault="00B20121" w:rsidP="00B423A0">
      <w:pPr>
        <w:widowControl/>
        <w:tabs>
          <w:tab w:val="left" w:pos="567"/>
        </w:tabs>
        <w:spacing w:after="0" w:line="238" w:lineRule="auto"/>
        <w:ind w:left="144" w:right="173"/>
        <w:jc w:val="both"/>
        <w:rPr>
          <w:rFonts w:eastAsia="Times New Roman" w:cs="Times New Roman"/>
          <w:spacing w:val="-4"/>
          <w:sz w:val="18"/>
          <w:szCs w:val="18"/>
          <w:lang w:val="sv-SE"/>
        </w:rPr>
      </w:pPr>
      <w:r w:rsidRPr="00F561F1">
        <w:rPr>
          <w:rFonts w:eastAsia="Times New Roman" w:cs="Times New Roman"/>
          <w:spacing w:val="-4"/>
          <w:sz w:val="20"/>
          <w:szCs w:val="20"/>
          <w:lang w:val="sv-SE"/>
        </w:rPr>
        <w:t>*τ = 4 veckor för intravenös behandling</w:t>
      </w:r>
    </w:p>
    <w:p w14:paraId="7CA41C0B" w14:textId="77777777" w:rsidR="00B20121" w:rsidRPr="00D024D1" w:rsidRDefault="00B20121" w:rsidP="00B423A0">
      <w:pPr>
        <w:widowControl/>
        <w:spacing w:after="0" w:line="240" w:lineRule="auto"/>
        <w:rPr>
          <w:rFonts w:cs="Times New Roman"/>
          <w:lang w:val="sv-SE"/>
        </w:rPr>
      </w:pPr>
    </w:p>
    <w:p w14:paraId="3ED4D293"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enös</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u</w:t>
      </w:r>
      <w:r w:rsidRPr="00D024D1">
        <w:rPr>
          <w:rFonts w:eastAsia="Times New Roman" w:cs="Times New Roman"/>
          <w:lang w:val="sv-SE"/>
        </w:rPr>
        <w:t>ppnådd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un</w:t>
      </w:r>
      <w:r w:rsidRPr="00D024D1">
        <w:rPr>
          <w:rFonts w:eastAsia="Times New Roman" w:cs="Times New Roman"/>
          <w:spacing w:val="-2"/>
          <w:lang w:val="sv-SE"/>
        </w:rPr>
        <w:t>g</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9</w:t>
      </w:r>
      <w:r w:rsidRPr="00D024D1">
        <w:rPr>
          <w:rFonts w:eastAsia="Times New Roman" w:cs="Times New Roman"/>
          <w:spacing w:val="-2"/>
          <w:lang w:val="sv-SE"/>
        </w:rPr>
        <w:t>0 </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s</w:t>
      </w:r>
      <w:r w:rsidRPr="00D024D1">
        <w:rPr>
          <w:rFonts w:eastAsia="Times New Roman" w:cs="Times New Roman"/>
          <w:spacing w:val="1"/>
          <w:lang w:val="sv-SE"/>
        </w:rPr>
        <w:t>t</w:t>
      </w:r>
      <w:r w:rsidRPr="00D024D1">
        <w:rPr>
          <w:rFonts w:eastAsia="Times New Roman" w:cs="Times New Roman"/>
          <w:lang w:val="sv-SE"/>
        </w:rPr>
        <w:t>ead</w:t>
      </w:r>
      <w:r w:rsidRPr="00D024D1">
        <w:rPr>
          <w:rFonts w:eastAsia="Times New Roman" w:cs="Times New Roman"/>
          <w:spacing w:val="-2"/>
          <w:lang w:val="sv-SE"/>
        </w:rPr>
        <w:t>y</w:t>
      </w:r>
      <w:r w:rsidRPr="00D024D1">
        <w:rPr>
          <w:rFonts w:eastAsia="Times New Roman" w:cs="Times New Roman"/>
          <w:spacing w:val="-4"/>
          <w:lang w:val="sv-SE"/>
        </w:rPr>
        <w:t>-</w:t>
      </w:r>
      <w:r w:rsidRPr="00D024D1">
        <w:rPr>
          <w:rFonts w:eastAsia="Times New Roman" w:cs="Times New Roman"/>
          <w:spacing w:val="1"/>
          <w:lang w:val="sv-SE"/>
        </w:rPr>
        <w:t>st</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w:t>
      </w:r>
      <w:r w:rsidRPr="00D024D1">
        <w:rPr>
          <w:rFonts w:eastAsia="Times New Roman" w:cs="Times New Roman"/>
          <w:lang w:val="sv-SE"/>
        </w:rPr>
        <w:t xml:space="preserve">12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10</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3"/>
          <w:lang w:val="sv-SE"/>
        </w:rPr>
        <w:t>(</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&lt;</w:t>
      </w:r>
      <w:r w:rsidRPr="00D024D1">
        <w:rPr>
          <w:rFonts w:eastAsia="Times New Roman" w:cs="Times New Roman"/>
          <w:spacing w:val="-2"/>
          <w:lang w:val="sv-SE"/>
        </w:rPr>
        <w:t> </w:t>
      </w:r>
      <w:r w:rsidRPr="00D024D1">
        <w:rPr>
          <w:rFonts w:eastAsia="Times New Roman" w:cs="Times New Roman"/>
          <w:lang w:val="sv-SE"/>
        </w:rPr>
        <w:t>30</w:t>
      </w:r>
      <w:r w:rsidRPr="00D024D1">
        <w:rPr>
          <w:rFonts w:eastAsia="Times New Roman" w:cs="Times New Roman"/>
          <w:spacing w:val="-2"/>
          <w:lang w:val="sv-SE"/>
        </w:rPr>
        <w:t> kg</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w:t>
      </w:r>
      <w:r w:rsidRPr="00D024D1">
        <w:rPr>
          <w:rFonts w:eastAsia="Times New Roman" w:cs="Times New Roman"/>
          <w:lang w:val="sv-SE"/>
        </w:rPr>
        <w:t xml:space="preserve">16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 8</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w:t>
      </w:r>
      <w:r w:rsidRPr="00D024D1">
        <w:rPr>
          <w:rFonts w:eastAsia="Times New Roman" w:cs="Times New Roman"/>
          <w:spacing w:val="-2"/>
          <w:lang w:val="sv-SE"/>
        </w:rPr>
        <w:t> </w:t>
      </w:r>
      <w:r w:rsidRPr="00D024D1">
        <w:rPr>
          <w:rFonts w:eastAsia="Times New Roman" w:cs="Times New Roman"/>
          <w:lang w:val="sv-SE"/>
        </w:rPr>
        <w:t>30</w:t>
      </w:r>
      <w:r w:rsidRPr="00D024D1">
        <w:rPr>
          <w:rFonts w:eastAsia="Times New Roman" w:cs="Times New Roman"/>
          <w:spacing w:val="-2"/>
          <w:lang w:val="sv-SE"/>
        </w:rPr>
        <w:t> kg</w:t>
      </w:r>
      <w:r w:rsidRPr="00D024D1">
        <w:rPr>
          <w:rFonts w:eastAsia="Times New Roman" w:cs="Times New Roman"/>
          <w:spacing w:val="1"/>
          <w:lang w:val="sv-SE"/>
        </w:rPr>
        <w:t>)</w:t>
      </w:r>
      <w:r w:rsidRPr="00D024D1">
        <w:rPr>
          <w:rFonts w:eastAsia="Times New Roman" w:cs="Times New Roman"/>
          <w:lang w:val="sv-SE"/>
        </w:rPr>
        <w:t>.</w:t>
      </w:r>
    </w:p>
    <w:p w14:paraId="059F36A2" w14:textId="77777777" w:rsidR="00B20121" w:rsidRPr="00D024D1" w:rsidRDefault="00B20121" w:rsidP="00B423A0">
      <w:pPr>
        <w:widowControl/>
        <w:spacing w:after="0" w:line="240" w:lineRule="auto"/>
        <w:rPr>
          <w:rFonts w:cs="Times New Roman"/>
          <w:lang w:val="sv-SE"/>
        </w:rPr>
      </w:pPr>
    </w:p>
    <w:p w14:paraId="47FFA78A"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H</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zu</w:t>
      </w:r>
      <w:r w:rsidRPr="00D024D1">
        <w:rPr>
          <w:rFonts w:eastAsia="Times New Roman" w:cs="Times New Roman"/>
          <w:spacing w:val="-4"/>
          <w:lang w:val="sv-SE"/>
        </w:rPr>
        <w:t>m</w:t>
      </w:r>
      <w:r w:rsidRPr="00D024D1">
        <w:rPr>
          <w:rFonts w:eastAsia="Times New Roman" w:cs="Times New Roman"/>
          <w:lang w:val="sv-SE"/>
        </w:rPr>
        <w:t>ab hos</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upp</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16 da</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 xml:space="preserve">båda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xml:space="preserve">na </w:t>
      </w:r>
      <w:r w:rsidRPr="00D024D1">
        <w:rPr>
          <w:rFonts w:eastAsia="Times New Roman" w:cs="Times New Roman"/>
          <w:spacing w:val="1"/>
          <w:lang w:val="sv-SE"/>
        </w:rPr>
        <w:t>(</w:t>
      </w:r>
      <w:r w:rsidRPr="00D024D1">
        <w:rPr>
          <w:rFonts w:eastAsia="Times New Roman" w:cs="Times New Roman"/>
          <w:lang w:val="sv-SE"/>
        </w:rPr>
        <w:t>8</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w:t>
      </w:r>
      <w:r w:rsidRPr="00D024D1">
        <w:rPr>
          <w:rFonts w:eastAsia="Times New Roman" w:cs="Times New Roman"/>
          <w:spacing w:val="-2"/>
          <w:lang w:val="sv-SE"/>
        </w:rPr>
        <w:t> 3</w:t>
      </w:r>
      <w:r w:rsidRPr="00D024D1">
        <w:rPr>
          <w:rFonts w:eastAsia="Times New Roman" w:cs="Times New Roman"/>
          <w:lang w:val="sv-SE"/>
        </w:rPr>
        <w:t>0</w:t>
      </w:r>
      <w:r w:rsidRPr="00D024D1">
        <w:rPr>
          <w:rFonts w:eastAsia="Times New Roman" w:cs="Times New Roman"/>
          <w:spacing w:val="-2"/>
          <w:lang w:val="sv-SE"/>
        </w:rPr>
        <w:t> k</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10</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&lt;</w:t>
      </w:r>
      <w:r w:rsidRPr="00D024D1">
        <w:rPr>
          <w:rFonts w:eastAsia="Times New Roman" w:cs="Times New Roman"/>
          <w:spacing w:val="-2"/>
          <w:lang w:val="sv-SE"/>
        </w:rPr>
        <w:t> </w:t>
      </w:r>
      <w:r w:rsidRPr="00D024D1">
        <w:rPr>
          <w:rFonts w:eastAsia="Times New Roman" w:cs="Times New Roman"/>
          <w:lang w:val="sv-SE"/>
        </w:rPr>
        <w:t>30</w:t>
      </w:r>
      <w:r w:rsidRPr="00D024D1">
        <w:rPr>
          <w:rFonts w:eastAsia="Times New Roman" w:cs="Times New Roman"/>
          <w:spacing w:val="-2"/>
          <w:lang w:val="sv-SE"/>
        </w:rPr>
        <w:t> kg</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1"/>
          <w:lang w:val="sv-SE"/>
        </w:rPr>
        <w:t>st</w:t>
      </w:r>
      <w:r w:rsidRPr="00D024D1">
        <w:rPr>
          <w:rFonts w:eastAsia="Times New Roman" w:cs="Times New Roman"/>
          <w:lang w:val="sv-SE"/>
        </w:rPr>
        <w:t>eady</w:t>
      </w:r>
      <w:r w:rsidRPr="00D024D1">
        <w:rPr>
          <w:rFonts w:eastAsia="Times New Roman" w:cs="Times New Roman"/>
          <w:spacing w:val="-5"/>
          <w:lang w:val="sv-SE"/>
        </w:rPr>
        <w:t>-</w:t>
      </w:r>
      <w:r w:rsidRPr="00D024D1">
        <w:rPr>
          <w:rFonts w:eastAsia="Times New Roman" w:cs="Times New Roman"/>
          <w:spacing w:val="1"/>
          <w:lang w:val="sv-SE"/>
        </w:rPr>
        <w:t>st</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n</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 dose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ll</w:t>
      </w:r>
      <w:r w:rsidRPr="00D024D1">
        <w:rPr>
          <w:rFonts w:eastAsia="Times New Roman" w:cs="Times New Roman"/>
          <w:lang w:val="sv-SE"/>
        </w:rPr>
        <w:t>.</w:t>
      </w:r>
    </w:p>
    <w:p w14:paraId="35CB25EF" w14:textId="77777777" w:rsidR="00B20121" w:rsidRPr="00D024D1" w:rsidRDefault="00B20121" w:rsidP="00B423A0">
      <w:pPr>
        <w:widowControl/>
        <w:spacing w:after="0" w:line="240" w:lineRule="auto"/>
        <w:rPr>
          <w:rFonts w:cs="Times New Roman"/>
          <w:lang w:val="sv-SE"/>
        </w:rPr>
      </w:pPr>
    </w:p>
    <w:p w14:paraId="4D7B22A2"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5.3</w:t>
      </w:r>
      <w:r w:rsidRPr="00D024D1">
        <w:rPr>
          <w:rFonts w:eastAsia="Times New Roman" w:cs="Times New Roman"/>
          <w:b/>
          <w:bCs/>
          <w:lang w:val="sv-SE"/>
        </w:rPr>
        <w:tab/>
      </w:r>
      <w:r w:rsidRPr="00D024D1">
        <w:rPr>
          <w:rFonts w:eastAsia="Times New Roman" w:cs="Times New Roman"/>
          <w:b/>
          <w:bCs/>
          <w:spacing w:val="2"/>
          <w:lang w:val="sv-SE"/>
        </w:rPr>
        <w:t>P</w:t>
      </w:r>
      <w:r w:rsidRPr="00D024D1">
        <w:rPr>
          <w:rFonts w:eastAsia="Times New Roman" w:cs="Times New Roman"/>
          <w:b/>
          <w:bCs/>
          <w:spacing w:val="-2"/>
          <w:lang w:val="sv-SE"/>
        </w:rPr>
        <w:t>r</w:t>
      </w:r>
      <w:r w:rsidRPr="00D024D1">
        <w:rPr>
          <w:rFonts w:eastAsia="Times New Roman" w:cs="Times New Roman"/>
          <w:b/>
          <w:bCs/>
          <w:lang w:val="sv-SE"/>
        </w:rPr>
        <w:t>ek</w:t>
      </w:r>
      <w:r w:rsidRPr="00D024D1">
        <w:rPr>
          <w:rFonts w:eastAsia="Times New Roman" w:cs="Times New Roman"/>
          <w:b/>
          <w:bCs/>
          <w:spacing w:val="-1"/>
          <w:lang w:val="sv-SE"/>
        </w:rPr>
        <w:t>l</w:t>
      </w:r>
      <w:r w:rsidRPr="00D024D1">
        <w:rPr>
          <w:rFonts w:eastAsia="Times New Roman" w:cs="Times New Roman"/>
          <w:b/>
          <w:bCs/>
          <w:spacing w:val="1"/>
          <w:lang w:val="sv-SE"/>
        </w:rPr>
        <w:t>i</w:t>
      </w:r>
      <w:r w:rsidRPr="00D024D1">
        <w:rPr>
          <w:rFonts w:eastAsia="Times New Roman" w:cs="Times New Roman"/>
          <w:b/>
          <w:bCs/>
          <w:lang w:val="sv-SE"/>
        </w:rPr>
        <w:t>n</w:t>
      </w:r>
      <w:r w:rsidRPr="00D024D1">
        <w:rPr>
          <w:rFonts w:eastAsia="Times New Roman" w:cs="Times New Roman"/>
          <w:b/>
          <w:bCs/>
          <w:spacing w:val="-1"/>
          <w:lang w:val="sv-SE"/>
        </w:rPr>
        <w:t>i</w:t>
      </w:r>
      <w:r w:rsidRPr="00D024D1">
        <w:rPr>
          <w:rFonts w:eastAsia="Times New Roman" w:cs="Times New Roman"/>
          <w:b/>
          <w:bCs/>
          <w:lang w:val="sv-SE"/>
        </w:rPr>
        <w:t>ska sä</w:t>
      </w:r>
      <w:r w:rsidRPr="00D024D1">
        <w:rPr>
          <w:rFonts w:eastAsia="Times New Roman" w:cs="Times New Roman"/>
          <w:b/>
          <w:bCs/>
          <w:spacing w:val="-3"/>
          <w:lang w:val="sv-SE"/>
        </w:rPr>
        <w:t>k</w:t>
      </w:r>
      <w:r w:rsidRPr="00D024D1">
        <w:rPr>
          <w:rFonts w:eastAsia="Times New Roman" w:cs="Times New Roman"/>
          <w:b/>
          <w:bCs/>
          <w:lang w:val="sv-SE"/>
        </w:rPr>
        <w:t>erh</w:t>
      </w:r>
      <w:r w:rsidRPr="00D024D1">
        <w:rPr>
          <w:rFonts w:eastAsia="Times New Roman" w:cs="Times New Roman"/>
          <w:b/>
          <w:bCs/>
          <w:spacing w:val="-2"/>
          <w:lang w:val="sv-SE"/>
        </w:rPr>
        <w:t>e</w:t>
      </w:r>
      <w:r w:rsidRPr="00D024D1">
        <w:rPr>
          <w:rFonts w:eastAsia="Times New Roman" w:cs="Times New Roman"/>
          <w:b/>
          <w:bCs/>
          <w:spacing w:val="1"/>
          <w:lang w:val="sv-SE"/>
        </w:rPr>
        <w:t>t</w:t>
      </w:r>
      <w:r w:rsidRPr="00D024D1">
        <w:rPr>
          <w:rFonts w:eastAsia="Times New Roman" w:cs="Times New Roman"/>
          <w:b/>
          <w:bCs/>
          <w:lang w:val="sv-SE"/>
        </w:rPr>
        <w:t>sup</w:t>
      </w:r>
      <w:r w:rsidRPr="00D024D1">
        <w:rPr>
          <w:rFonts w:eastAsia="Times New Roman" w:cs="Times New Roman"/>
          <w:b/>
          <w:bCs/>
          <w:spacing w:val="-3"/>
          <w:lang w:val="sv-SE"/>
        </w:rPr>
        <w:t>p</w:t>
      </w:r>
      <w:r w:rsidRPr="00D024D1">
        <w:rPr>
          <w:rFonts w:eastAsia="Times New Roman" w:cs="Times New Roman"/>
          <w:b/>
          <w:bCs/>
          <w:lang w:val="sv-SE"/>
        </w:rPr>
        <w:t>g</w:t>
      </w:r>
      <w:r w:rsidRPr="00D024D1">
        <w:rPr>
          <w:rFonts w:eastAsia="Times New Roman" w:cs="Times New Roman"/>
          <w:b/>
          <w:bCs/>
          <w:spacing w:val="-1"/>
          <w:lang w:val="sv-SE"/>
        </w:rPr>
        <w:t>i</w:t>
      </w:r>
      <w:r w:rsidRPr="00D024D1">
        <w:rPr>
          <w:rFonts w:eastAsia="Times New Roman" w:cs="Times New Roman"/>
          <w:b/>
          <w:bCs/>
          <w:spacing w:val="1"/>
          <w:lang w:val="sv-SE"/>
        </w:rPr>
        <w:t>ft</w:t>
      </w:r>
      <w:r w:rsidRPr="00D024D1">
        <w:rPr>
          <w:rFonts w:eastAsia="Times New Roman" w:cs="Times New Roman"/>
          <w:b/>
          <w:bCs/>
          <w:lang w:val="sv-SE"/>
        </w:rPr>
        <w:t>er</w:t>
      </w:r>
    </w:p>
    <w:p w14:paraId="07EC6E68" w14:textId="77777777" w:rsidR="00B20121" w:rsidRPr="00D024D1" w:rsidRDefault="00B20121" w:rsidP="00B423A0">
      <w:pPr>
        <w:keepNext/>
        <w:widowControl/>
        <w:spacing w:after="0" w:line="240" w:lineRule="auto"/>
        <w:rPr>
          <w:rFonts w:cs="Times New Roman"/>
          <w:lang w:val="sv-SE"/>
        </w:rPr>
      </w:pPr>
    </w:p>
    <w:p w14:paraId="14543F2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G</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lang w:val="sv-SE"/>
        </w:rPr>
        <w:t>se</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seen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äk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spacing w:val="-2"/>
          <w:lang w:val="sv-SE"/>
        </w:rPr>
        <w:t>s</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lang w:val="sv-SE"/>
        </w:rPr>
        <w:t>, a</w:t>
      </w:r>
      <w:r w:rsidRPr="00D024D1">
        <w:rPr>
          <w:rFonts w:eastAsia="Times New Roman" w:cs="Times New Roman"/>
          <w:spacing w:val="1"/>
          <w:lang w:val="sv-SE"/>
        </w:rPr>
        <w:t>ll</w:t>
      </w:r>
      <w:r w:rsidRPr="00D024D1">
        <w:rPr>
          <w:rFonts w:eastAsia="Times New Roman" w:cs="Times New Roman"/>
          <w:spacing w:val="-4"/>
          <w:lang w:val="sv-SE"/>
        </w:rPr>
        <w:t>m</w:t>
      </w:r>
      <w:r w:rsidRPr="00D024D1">
        <w:rPr>
          <w:rFonts w:eastAsia="Times New Roman" w:cs="Times New Roman"/>
          <w:lang w:val="sv-SE"/>
        </w:rPr>
        <w:t>än</w:t>
      </w:r>
      <w:r w:rsidRPr="00D024D1">
        <w:rPr>
          <w:rFonts w:eastAsia="Times New Roman" w:cs="Times New Roman"/>
          <w:spacing w:val="1"/>
          <w:lang w:val="sv-SE"/>
        </w:rPr>
        <w:t>t</w:t>
      </w:r>
      <w:r w:rsidRPr="00D024D1">
        <w:rPr>
          <w:rFonts w:eastAsia="Times New Roman" w:cs="Times New Roman"/>
          <w:lang w:val="sv-SE"/>
        </w:rPr>
        <w:t>ox</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g</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ox</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sade</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nå</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a sä</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da</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er</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änn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p>
    <w:p w14:paraId="7F08B8C6" w14:textId="77777777" w:rsidR="00B20121" w:rsidRPr="00D024D1" w:rsidRDefault="00B20121" w:rsidP="00B423A0">
      <w:pPr>
        <w:widowControl/>
        <w:spacing w:after="0" w:line="240" w:lineRule="auto"/>
        <w:rPr>
          <w:rFonts w:cs="Times New Roman"/>
          <w:lang w:val="sv-SE"/>
        </w:rPr>
      </w:pPr>
    </w:p>
    <w:p w14:paraId="0CA587C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lastRenderedPageBreak/>
        <w:t>S</w:t>
      </w:r>
      <w:r w:rsidRPr="00D024D1">
        <w:rPr>
          <w:rFonts w:eastAsia="Times New Roman" w:cs="Times New Roman"/>
          <w:spacing w:val="1"/>
          <w:lang w:val="sv-SE"/>
        </w:rPr>
        <w:t>t</w:t>
      </w:r>
      <w:r w:rsidRPr="00D024D1">
        <w:rPr>
          <w:rFonts w:eastAsia="Times New Roman" w:cs="Times New Roman"/>
          <w:lang w:val="sv-SE"/>
        </w:rPr>
        <w:t>ud</w:t>
      </w:r>
      <w:r w:rsidRPr="00D024D1">
        <w:rPr>
          <w:rFonts w:eastAsia="Times New Roman" w:cs="Times New Roman"/>
          <w:spacing w:val="-1"/>
          <w:lang w:val="sv-SE"/>
        </w:rPr>
        <w:t>i</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seende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1"/>
          <w:lang w:val="sv-SE"/>
        </w:rPr>
        <w:t>i</w:t>
      </w:r>
      <w:r w:rsidRPr="00D024D1">
        <w:rPr>
          <w:rFonts w:eastAsia="Times New Roman" w:cs="Times New Roman"/>
          <w:spacing w:val="-2"/>
          <w:lang w:val="sv-SE"/>
        </w:rPr>
        <w:t>c</w:t>
      </w:r>
      <w:r w:rsidRPr="00D024D1">
        <w:rPr>
          <w:rFonts w:eastAsia="Times New Roman" w:cs="Times New Roman"/>
          <w:spacing w:val="1"/>
          <w:lang w:val="sv-SE"/>
        </w:rPr>
        <w:t>it</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rs</w:t>
      </w:r>
      <w:r w:rsidRPr="00D024D1">
        <w:rPr>
          <w:rFonts w:eastAsia="Times New Roman" w:cs="Times New Roman"/>
          <w:lang w:val="sv-SE"/>
        </w:rPr>
        <w:t>om</w:t>
      </w:r>
      <w:r w:rsidRPr="00D024D1">
        <w:rPr>
          <w:rFonts w:eastAsia="Times New Roman" w:cs="Times New Roman"/>
          <w:spacing w:val="-2"/>
          <w:lang w:val="sv-SE"/>
        </w:rPr>
        <w:t xml:space="preserve"> I</w:t>
      </w:r>
      <w:r w:rsidRPr="00D024D1">
        <w:rPr>
          <w:rFonts w:eastAsia="Times New Roman" w:cs="Times New Roman"/>
          <w:lang w:val="sv-SE"/>
        </w:rPr>
        <w:t>g</w:t>
      </w:r>
      <w:r w:rsidRPr="00D024D1">
        <w:rPr>
          <w:rFonts w:eastAsia="Times New Roman" w:cs="Times New Roman"/>
          <w:spacing w:val="-1"/>
          <w:lang w:val="sv-SE"/>
        </w:rPr>
        <w:t>G</w:t>
      </w:r>
      <w:r w:rsidRPr="00D024D1">
        <w:rPr>
          <w:rFonts w:eastAsia="Times New Roman" w:cs="Times New Roman"/>
          <w:lang w:val="sv-SE"/>
        </w:rPr>
        <w:t>1</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ono</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ona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n</w:t>
      </w:r>
      <w:r w:rsidRPr="00D024D1">
        <w:rPr>
          <w:rFonts w:eastAsia="Times New Roman" w:cs="Times New Roman"/>
          <w:spacing w:val="-1"/>
          <w:lang w:val="sv-SE"/>
        </w:rPr>
        <w:t>ti</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oppar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s</w:t>
      </w:r>
      <w:r w:rsidRPr="00D024D1">
        <w:rPr>
          <w:rFonts w:eastAsia="Times New Roman" w:cs="Times New Roman"/>
          <w:lang w:val="sv-SE"/>
        </w:rPr>
        <w:t>es ha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1"/>
          <w:lang w:val="sv-SE"/>
        </w:rPr>
        <w:t>li</w:t>
      </w:r>
      <w:r w:rsidRPr="00D024D1">
        <w:rPr>
          <w:rFonts w:eastAsia="Times New Roman" w:cs="Times New Roman"/>
          <w:lang w:val="sv-SE"/>
        </w:rPr>
        <w:t>g</w:t>
      </w:r>
      <w:r w:rsidRPr="00D024D1">
        <w:rPr>
          <w:rFonts w:eastAsia="Times New Roman" w:cs="Times New Roman"/>
          <w:spacing w:val="-2"/>
          <w:lang w:val="sv-SE"/>
        </w:rPr>
        <w:t xml:space="preserve"> 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lang w:val="sv-SE"/>
        </w:rPr>
        <w:t>no</w:t>
      </w:r>
      <w:r w:rsidRPr="00D024D1">
        <w:rPr>
          <w:rFonts w:eastAsia="Times New Roman" w:cs="Times New Roman"/>
          <w:spacing w:val="-2"/>
          <w:lang w:val="sv-SE"/>
        </w:rPr>
        <w:t>g</w:t>
      </w:r>
      <w:r w:rsidRPr="00D024D1">
        <w:rPr>
          <w:rFonts w:eastAsia="Times New Roman" w:cs="Times New Roman"/>
          <w:lang w:val="sv-SE"/>
        </w:rPr>
        <w:t>en p</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w:t>
      </w:r>
    </w:p>
    <w:p w14:paraId="4557B7B0" w14:textId="77777777" w:rsidR="00B20121" w:rsidRPr="00D024D1" w:rsidRDefault="00B20121" w:rsidP="00B423A0">
      <w:pPr>
        <w:widowControl/>
        <w:spacing w:after="0" w:line="240" w:lineRule="auto"/>
        <w:rPr>
          <w:rFonts w:cs="Times New Roman"/>
          <w:lang w:val="sv-SE"/>
        </w:rPr>
      </w:pPr>
    </w:p>
    <w:p w14:paraId="512EAA36"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g</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spacing w:val="-4"/>
          <w:lang w:val="sv-SE"/>
        </w:rPr>
        <w:t>I</w:t>
      </w:r>
      <w:r w:rsidRPr="00D024D1">
        <w:rPr>
          <w:rFonts w:eastAsia="Times New Roman" w:cs="Times New Roman"/>
          <w:spacing w:val="1"/>
          <w:lang w:val="sv-SE"/>
        </w:rPr>
        <w:t>L</w:t>
      </w:r>
      <w:r w:rsidRPr="00D024D1">
        <w:rPr>
          <w:rFonts w:eastAsia="Times New Roman" w:cs="Times New Roman"/>
          <w:spacing w:val="-4"/>
          <w:lang w:val="sv-SE"/>
        </w:rPr>
        <w:t>-</w:t>
      </w:r>
      <w:r w:rsidRPr="00D024D1">
        <w:rPr>
          <w:rFonts w:eastAsia="Times New Roman" w:cs="Times New Roman"/>
          <w:lang w:val="sv-SE"/>
        </w:rPr>
        <w:t>6</w:t>
      </w:r>
      <w:r w:rsidRPr="00D024D1">
        <w:rPr>
          <w:rFonts w:eastAsia="Times New Roman" w:cs="Times New Roman"/>
          <w:spacing w:val="3"/>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n p</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lang w:val="sv-SE"/>
        </w:rPr>
        <w:t>apop</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ens</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 o</w:t>
      </w:r>
      <w:r w:rsidRPr="00D024D1">
        <w:rPr>
          <w:rFonts w:eastAsia="Times New Roman" w:cs="Times New Roman"/>
          <w:spacing w:val="1"/>
          <w:lang w:val="sv-SE"/>
        </w:rPr>
        <w:t>li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c</w:t>
      </w:r>
      <w:r w:rsidRPr="00D024D1">
        <w:rPr>
          <w:rFonts w:eastAsia="Times New Roman" w:cs="Times New Roman"/>
          <w:spacing w:val="-2"/>
          <w:lang w:val="sv-SE"/>
        </w:rPr>
        <w:t>a</w:t>
      </w:r>
      <w:r w:rsidRPr="00D024D1">
        <w:rPr>
          <w:rFonts w:eastAsia="Times New Roman" w:cs="Times New Roman"/>
          <w:lang w:val="sv-SE"/>
        </w:rPr>
        <w:t>nc</w:t>
      </w:r>
      <w:r w:rsidRPr="00D024D1">
        <w:rPr>
          <w:rFonts w:eastAsia="Times New Roman" w:cs="Times New Roman"/>
          <w:spacing w:val="-2"/>
          <w:lang w:val="sv-SE"/>
        </w:rPr>
        <w:t>e</w:t>
      </w:r>
      <w:r w:rsidRPr="00D024D1">
        <w:rPr>
          <w:rFonts w:eastAsia="Times New Roman" w:cs="Times New Roman"/>
          <w:spacing w:val="1"/>
          <w:lang w:val="sv-SE"/>
        </w:rPr>
        <w:t>rt</w:t>
      </w:r>
      <w:r w:rsidRPr="00D024D1">
        <w:rPr>
          <w:rFonts w:eastAsia="Times New Roman" w:cs="Times New Roman"/>
          <w:spacing w:val="-2"/>
          <w:lang w:val="sv-SE"/>
        </w:rPr>
        <w:t>y</w:t>
      </w:r>
      <w:r w:rsidRPr="00D024D1">
        <w:rPr>
          <w:rFonts w:eastAsia="Times New Roman" w:cs="Times New Roman"/>
          <w:lang w:val="sv-SE"/>
        </w:rPr>
        <w:t>pe</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3"/>
          <w:lang w:val="sv-SE"/>
        </w:rPr>
        <w:t>D</w:t>
      </w:r>
      <w:r w:rsidRPr="00D024D1">
        <w:rPr>
          <w:rFonts w:eastAsia="Times New Roman" w:cs="Times New Roman"/>
          <w:lang w:val="sv-SE"/>
        </w:rPr>
        <w:t>es</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t</w:t>
      </w:r>
      <w:r w:rsidRPr="00D024D1">
        <w:rPr>
          <w:rFonts w:eastAsia="Times New Roman" w:cs="Times New Roman"/>
          <w:spacing w:val="-2"/>
          <w:lang w:val="sv-SE"/>
        </w:rPr>
        <w:t>y</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nå</w:t>
      </w:r>
      <w:r w:rsidRPr="00D024D1">
        <w:rPr>
          <w:rFonts w:eastAsia="Times New Roman" w:cs="Times New Roman"/>
          <w:spacing w:val="-2"/>
          <w:lang w:val="sv-SE"/>
        </w:rPr>
        <w:t>g</w:t>
      </w:r>
      <w:r w:rsidRPr="00D024D1">
        <w:rPr>
          <w:rFonts w:eastAsia="Times New Roman" w:cs="Times New Roman"/>
          <w:lang w:val="sv-SE"/>
        </w:rPr>
        <w:t xml:space="preserve">on </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5"/>
          <w:lang w:val="sv-SE"/>
        </w:rPr>
        <w:t>v</w:t>
      </w:r>
      <w:r w:rsidRPr="00D024D1">
        <w:rPr>
          <w:rFonts w:eastAsia="Times New Roman" w:cs="Times New Roman"/>
          <w:lang w:val="sv-SE"/>
        </w:rPr>
        <w:t>ant</w:t>
      </w:r>
      <w:r w:rsidRPr="00D024D1">
        <w:rPr>
          <w:rFonts w:eastAsia="Times New Roman" w:cs="Times New Roman"/>
          <w:spacing w:val="-1"/>
          <w:lang w:val="sv-SE"/>
        </w:rPr>
        <w:t xml:space="preserve"> </w:t>
      </w:r>
      <w:r w:rsidRPr="00D024D1">
        <w:rPr>
          <w:rFonts w:eastAsia="Times New Roman" w:cs="Times New Roman"/>
          <w:spacing w:val="1"/>
          <w:lang w:val="sv-SE"/>
        </w:rPr>
        <w:t>ri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c</w:t>
      </w:r>
      <w:r w:rsidRPr="00D024D1">
        <w:rPr>
          <w:rFonts w:eastAsia="Times New Roman" w:cs="Times New Roman"/>
          <w:spacing w:val="-2"/>
          <w:lang w:val="sv-SE"/>
        </w:rPr>
        <w:t>a</w:t>
      </w:r>
      <w:r w:rsidRPr="00D024D1">
        <w:rPr>
          <w:rFonts w:eastAsia="Times New Roman" w:cs="Times New Roman"/>
          <w:lang w:val="sv-SE"/>
        </w:rPr>
        <w:t>nc</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5"/>
          <w:lang w:val="sv-SE"/>
        </w:rPr>
        <w:t xml:space="preserve"> </w:t>
      </w:r>
      <w:r w:rsidRPr="00D024D1">
        <w:rPr>
          <w:rFonts w:eastAsia="Times New Roman" w:cs="Times New Roman"/>
          <w:lang w:val="sv-SE"/>
        </w:rPr>
        <w:t>och p</w:t>
      </w:r>
      <w:r w:rsidRPr="00D024D1">
        <w:rPr>
          <w:rFonts w:eastAsia="Times New Roman" w:cs="Times New Roman"/>
          <w:spacing w:val="-2"/>
          <w:lang w:val="sv-SE"/>
        </w:rPr>
        <w:t>r</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on under</w:t>
      </w:r>
      <w:r w:rsidRPr="00D024D1">
        <w:rPr>
          <w:rFonts w:eastAsia="Times New Roman" w:cs="Times New Roman"/>
          <w:spacing w:val="-1"/>
          <w:lang w:val="sv-SE"/>
        </w:rPr>
        <w:t xml:space="preserve"> </w:t>
      </w:r>
      <w:r w:rsidRPr="00D024D1">
        <w:rPr>
          <w:rFonts w:eastAsia="Times New Roman" w:cs="Times New Roman"/>
          <w:lang w:val="sv-SE"/>
        </w:rPr>
        <w:t>beha</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r w:rsidRPr="00D024D1">
        <w:rPr>
          <w:rFonts w:eastAsia="Times New Roman" w:cs="Times New Roman"/>
          <w:spacing w:val="3"/>
          <w:lang w:val="sv-SE"/>
        </w:rPr>
        <w:t xml:space="preserve"> </w:t>
      </w:r>
      <w:r w:rsidRPr="00D024D1">
        <w:rPr>
          <w:rFonts w:eastAsia="Times New Roman" w:cs="Times New Roman"/>
          <w:spacing w:val="-4"/>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he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b</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e</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spacing w:val="1"/>
          <w:lang w:val="sv-SE"/>
        </w:rPr>
        <w:t>if</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än</w:t>
      </w:r>
      <w:r w:rsidRPr="00D024D1">
        <w:rPr>
          <w:rFonts w:eastAsia="Times New Roman" w:cs="Times New Roman"/>
          <w:spacing w:val="-2"/>
          <w:lang w:val="sv-SE"/>
        </w:rPr>
        <w:t>d</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under</w:t>
      </w:r>
      <w:r w:rsidRPr="00D024D1">
        <w:rPr>
          <w:rFonts w:eastAsia="Times New Roman" w:cs="Times New Roman"/>
          <w:spacing w:val="-1"/>
          <w:lang w:val="sv-SE"/>
        </w:rPr>
        <w:t xml:space="preserve"> </w:t>
      </w:r>
      <w:r w:rsidRPr="00D024D1">
        <w:rPr>
          <w:rFonts w:eastAsia="Times New Roman" w:cs="Times New Roman"/>
          <w:lang w:val="sv-SE"/>
        </w:rPr>
        <w:t>en 6</w:t>
      </w:r>
      <w:r w:rsidRPr="00D024D1">
        <w:rPr>
          <w:rFonts w:eastAsia="Times New Roman" w:cs="Times New Roman"/>
          <w:spacing w:val="-2"/>
          <w:lang w:val="sv-SE"/>
        </w:rPr>
        <w:t> </w:t>
      </w:r>
      <w:r w:rsidRPr="00D024D1">
        <w:rPr>
          <w:rFonts w:eastAsia="Times New Roman" w:cs="Times New Roman"/>
          <w:spacing w:val="-4"/>
          <w:lang w:val="sv-SE"/>
        </w:rPr>
        <w:t>m</w:t>
      </w:r>
      <w:r w:rsidRPr="00D024D1">
        <w:rPr>
          <w:rFonts w:eastAsia="Times New Roman" w:cs="Times New Roman"/>
          <w:lang w:val="sv-SE"/>
        </w:rPr>
        <w:t>ånade</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on</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ox</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2"/>
          <w:lang w:val="sv-SE"/>
        </w:rPr>
        <w:t>s</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c</w:t>
      </w:r>
      <w:r w:rsidRPr="00D024D1">
        <w:rPr>
          <w:rFonts w:eastAsia="Times New Roman" w:cs="Times New Roman"/>
          <w:spacing w:val="-2"/>
          <w:lang w:val="sv-SE"/>
        </w:rPr>
        <w:t>y</w:t>
      </w:r>
      <w:r w:rsidRPr="00D024D1">
        <w:rPr>
          <w:rFonts w:eastAsia="Times New Roman" w:cs="Times New Roman"/>
          <w:lang w:val="sv-SE"/>
        </w:rPr>
        <w:t>no</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g</w:t>
      </w:r>
      <w:r w:rsidRPr="00D024D1">
        <w:rPr>
          <w:rFonts w:eastAsia="Times New Roman" w:cs="Times New Roman"/>
          <w:lang w:val="sv-SE"/>
        </w:rPr>
        <w:t>usapor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spacing w:val="-4"/>
          <w:lang w:val="sv-SE"/>
        </w:rPr>
        <w:t>I</w:t>
      </w:r>
      <w:r w:rsidRPr="00D024D1">
        <w:rPr>
          <w:rFonts w:eastAsia="Times New Roman" w:cs="Times New Roman"/>
          <w:spacing w:val="1"/>
          <w:lang w:val="sv-SE"/>
        </w:rPr>
        <w:t>L</w:t>
      </w:r>
      <w:r w:rsidRPr="00D024D1">
        <w:rPr>
          <w:rFonts w:eastAsia="Times New Roman" w:cs="Times New Roman"/>
          <w:spacing w:val="-4"/>
          <w:lang w:val="sv-SE"/>
        </w:rPr>
        <w:t>-</w:t>
      </w:r>
      <w:r w:rsidRPr="00D024D1">
        <w:rPr>
          <w:rFonts w:eastAsia="Times New Roman" w:cs="Times New Roman"/>
          <w:spacing w:val="2"/>
          <w:lang w:val="sv-SE"/>
        </w:rPr>
        <w:t>6</w:t>
      </w:r>
      <w:r w:rsidRPr="00D024D1">
        <w:rPr>
          <w:rFonts w:eastAsia="Times New Roman" w:cs="Times New Roman"/>
          <w:spacing w:val="-4"/>
          <w:lang w:val="sv-SE"/>
        </w:rPr>
        <w:t>-</w:t>
      </w:r>
      <w:r w:rsidRPr="00D024D1">
        <w:rPr>
          <w:rFonts w:eastAsia="Times New Roman" w:cs="Times New Roman"/>
          <w:lang w:val="sv-SE"/>
        </w:rPr>
        <w:t>de</w:t>
      </w:r>
      <w:r w:rsidRPr="00D024D1">
        <w:rPr>
          <w:rFonts w:eastAsia="Times New Roman" w:cs="Times New Roman"/>
          <w:spacing w:val="1"/>
          <w:lang w:val="sv-SE"/>
        </w:rPr>
        <w:t>fi</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öss.</w:t>
      </w:r>
    </w:p>
    <w:p w14:paraId="0644BA34" w14:textId="77777777" w:rsidR="00B20121" w:rsidRPr="00D024D1" w:rsidRDefault="00B20121" w:rsidP="00B423A0">
      <w:pPr>
        <w:widowControl/>
        <w:spacing w:after="0" w:line="240" w:lineRule="auto"/>
        <w:rPr>
          <w:rFonts w:cs="Times New Roman"/>
          <w:lang w:val="sv-SE"/>
        </w:rPr>
      </w:pPr>
    </w:p>
    <w:p w14:paraId="15A8158A"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g</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y</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on e</w:t>
      </w:r>
      <w:r w:rsidRPr="00D024D1">
        <w:rPr>
          <w:rFonts w:eastAsia="Times New Roman" w:cs="Times New Roman"/>
          <w:spacing w:val="1"/>
          <w:lang w:val="sv-SE"/>
        </w:rPr>
        <w:t>f</w:t>
      </w:r>
      <w:r w:rsidRPr="00D024D1">
        <w:rPr>
          <w:rFonts w:eastAsia="Times New Roman" w:cs="Times New Roman"/>
          <w:spacing w:val="-2"/>
          <w:lang w:val="sv-SE"/>
        </w:rPr>
        <w:t>fek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f</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n</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r w:rsidRPr="00D024D1">
        <w:rPr>
          <w:rFonts w:eastAsia="Times New Roman" w:cs="Times New Roman"/>
          <w:spacing w:val="3"/>
          <w:lang w:val="sv-SE"/>
        </w:rPr>
        <w:t xml:space="preserve"> </w:t>
      </w:r>
      <w:r w:rsidRPr="00D024D1">
        <w:rPr>
          <w:rFonts w:eastAsia="Times New Roman" w:cs="Times New Roman"/>
          <w:spacing w:val="-4"/>
          <w:lang w:val="sv-SE"/>
        </w:rPr>
        <w:t>I</w:t>
      </w:r>
      <w:r w:rsidRPr="00D024D1">
        <w:rPr>
          <w:rFonts w:eastAsia="Times New Roman" w:cs="Times New Roman"/>
          <w:spacing w:val="2"/>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endo</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nt</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lang w:val="sv-SE"/>
        </w:rPr>
        <w:t>an o</w:t>
      </w:r>
      <w:r w:rsidRPr="00D024D1">
        <w:rPr>
          <w:rFonts w:eastAsia="Times New Roman" w:cs="Times New Roman"/>
          <w:spacing w:val="-2"/>
          <w:lang w:val="sv-SE"/>
        </w:rPr>
        <w:t>c</w:t>
      </w:r>
      <w:r w:rsidRPr="00D024D1">
        <w:rPr>
          <w:rFonts w:eastAsia="Times New Roman" w:cs="Times New Roman"/>
          <w:lang w:val="sv-SE"/>
        </w:rPr>
        <w:t xml:space="preserve">h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p</w:t>
      </w:r>
      <w:r w:rsidRPr="00D024D1">
        <w:rPr>
          <w:rFonts w:eastAsia="Times New Roman" w:cs="Times New Roman"/>
          <w:spacing w:val="1"/>
          <w:lang w:val="sv-SE"/>
        </w:rPr>
        <w:t>r</w:t>
      </w:r>
      <w:r w:rsidRPr="00D024D1">
        <w:rPr>
          <w:rFonts w:eastAsia="Times New Roman" w:cs="Times New Roman"/>
          <w:lang w:val="sv-SE"/>
        </w:rPr>
        <w:t>odu</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1"/>
          <w:lang w:val="sv-SE"/>
        </w:rPr>
        <w:t>s</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lang w:val="sv-SE"/>
        </w:rPr>
        <w:t>an ob</w:t>
      </w:r>
      <w:r w:rsidRPr="00D024D1">
        <w:rPr>
          <w:rFonts w:eastAsia="Times New Roman" w:cs="Times New Roman"/>
          <w:spacing w:val="1"/>
          <w:lang w:val="sv-SE"/>
        </w:rPr>
        <w:t>s</w:t>
      </w:r>
      <w:r w:rsidRPr="00D024D1">
        <w:rPr>
          <w:rFonts w:eastAsia="Times New Roman" w:cs="Times New Roman"/>
          <w:spacing w:val="-2"/>
          <w:lang w:val="sv-SE"/>
        </w:rPr>
        <w:t>erv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ades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is</w:t>
      </w:r>
      <w:r w:rsidRPr="00D024D1">
        <w:rPr>
          <w:rFonts w:eastAsia="Times New Roman" w:cs="Times New Roman"/>
          <w:lang w:val="sv-SE"/>
        </w:rPr>
        <w:t xml:space="preserve">k </w:t>
      </w:r>
      <w:r w:rsidRPr="00D024D1">
        <w:rPr>
          <w:rFonts w:eastAsia="Times New Roman" w:cs="Times New Roman"/>
          <w:spacing w:val="1"/>
          <w:lang w:val="sv-SE"/>
        </w:rPr>
        <w:t>t</w:t>
      </w:r>
      <w:r w:rsidRPr="00D024D1">
        <w:rPr>
          <w:rFonts w:eastAsia="Times New Roman" w:cs="Times New Roman"/>
          <w:lang w:val="sv-SE"/>
        </w:rPr>
        <w:t>ox</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ts</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2"/>
          <w:lang w:val="sv-SE"/>
        </w:rPr>
        <w:t xml:space="preserve"> </w:t>
      </w:r>
      <w:r w:rsidRPr="00D024D1">
        <w:rPr>
          <w:rFonts w:eastAsia="Times New Roman" w:cs="Times New Roman"/>
          <w:lang w:val="sv-SE"/>
        </w:rPr>
        <w:t>c</w:t>
      </w:r>
      <w:r w:rsidRPr="00D024D1">
        <w:rPr>
          <w:rFonts w:eastAsia="Times New Roman" w:cs="Times New Roman"/>
          <w:spacing w:val="-2"/>
          <w:lang w:val="sv-SE"/>
        </w:rPr>
        <w:t>y</w:t>
      </w:r>
      <w:r w:rsidRPr="00D024D1">
        <w:rPr>
          <w:rFonts w:eastAsia="Times New Roman" w:cs="Times New Roman"/>
          <w:lang w:val="sv-SE"/>
        </w:rPr>
        <w:t>no</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g</w:t>
      </w:r>
      <w:r w:rsidRPr="00D024D1">
        <w:rPr>
          <w:rFonts w:eastAsia="Times New Roman" w:cs="Times New Roman"/>
          <w:lang w:val="sv-SE"/>
        </w:rPr>
        <w:t>u</w:t>
      </w:r>
      <w:r w:rsidRPr="00D024D1">
        <w:rPr>
          <w:rFonts w:eastAsia="Times New Roman" w:cs="Times New Roman"/>
          <w:spacing w:val="1"/>
          <w:lang w:val="sv-SE"/>
        </w:rPr>
        <w:t>s</w:t>
      </w:r>
      <w:r w:rsidRPr="00D024D1">
        <w:rPr>
          <w:rFonts w:eastAsia="Times New Roman" w:cs="Times New Roman"/>
          <w:lang w:val="sv-SE"/>
        </w:rPr>
        <w:t>apo</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p</w:t>
      </w:r>
      <w:r w:rsidRPr="00D024D1">
        <w:rPr>
          <w:rFonts w:eastAsia="Times New Roman" w:cs="Times New Roman"/>
          <w:spacing w:val="1"/>
          <w:lang w:val="sv-SE"/>
        </w:rPr>
        <w:t>r</w:t>
      </w:r>
      <w:r w:rsidRPr="00D024D1">
        <w:rPr>
          <w:rFonts w:eastAsia="Times New Roman" w:cs="Times New Roman"/>
          <w:lang w:val="sv-SE"/>
        </w:rPr>
        <w:t>odu</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s</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4"/>
          <w:lang w:val="sv-SE"/>
        </w:rPr>
        <w:t>m</w:t>
      </w:r>
      <w:r w:rsidRPr="00D024D1">
        <w:rPr>
          <w:rFonts w:eastAsia="Times New Roman" w:cs="Times New Roman"/>
          <w:spacing w:val="3"/>
          <w:lang w:val="sv-SE"/>
        </w:rPr>
        <w:t>å</w:t>
      </w:r>
      <w:r w:rsidRPr="00D024D1">
        <w:rPr>
          <w:rFonts w:eastAsia="Times New Roman" w:cs="Times New Roman"/>
          <w:spacing w:val="-2"/>
          <w:lang w:val="sv-SE"/>
        </w:rPr>
        <w:t>g</w:t>
      </w:r>
      <w:r w:rsidRPr="00D024D1">
        <w:rPr>
          <w:rFonts w:eastAsia="Times New Roman" w:cs="Times New Roman"/>
          <w:lang w:val="sv-SE"/>
        </w:rPr>
        <w:t>an på</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ades</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2"/>
          <w:lang w:val="sv-SE"/>
        </w:rPr>
        <w:t xml:space="preserve"> I</w:t>
      </w:r>
      <w:r w:rsidRPr="00D024D1">
        <w:rPr>
          <w:rFonts w:eastAsia="Times New Roman" w:cs="Times New Roman"/>
          <w:spacing w:val="2"/>
          <w:lang w:val="sv-SE"/>
        </w:rPr>
        <w:t>L</w:t>
      </w:r>
      <w:r w:rsidRPr="00D024D1">
        <w:rPr>
          <w:rFonts w:eastAsia="Times New Roman" w:cs="Times New Roman"/>
          <w:spacing w:val="-4"/>
          <w:lang w:val="sv-SE"/>
        </w:rPr>
        <w:t>-</w:t>
      </w:r>
      <w:r w:rsidRPr="00D024D1">
        <w:rPr>
          <w:rFonts w:eastAsia="Times New Roman" w:cs="Times New Roman"/>
          <w:spacing w:val="2"/>
          <w:lang w:val="sv-SE"/>
        </w:rPr>
        <w:t>6</w:t>
      </w:r>
      <w:r w:rsidRPr="00D024D1">
        <w:rPr>
          <w:rFonts w:eastAsia="Times New Roman" w:cs="Times New Roman"/>
          <w:spacing w:val="-4"/>
          <w:lang w:val="sv-SE"/>
        </w:rPr>
        <w:t>-</w:t>
      </w:r>
      <w:r w:rsidRPr="00D024D1">
        <w:rPr>
          <w:rFonts w:eastAsia="Times New Roman" w:cs="Times New Roman"/>
          <w:lang w:val="sv-SE"/>
        </w:rPr>
        <w:t>de</w:t>
      </w:r>
      <w:r w:rsidRPr="00D024D1">
        <w:rPr>
          <w:rFonts w:eastAsia="Times New Roman" w:cs="Times New Roman"/>
          <w:spacing w:val="1"/>
          <w:lang w:val="sv-SE"/>
        </w:rPr>
        <w:t>fi</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4"/>
          <w:lang w:val="sv-SE"/>
        </w:rPr>
        <w:t xml:space="preserve"> m</w:t>
      </w:r>
      <w:r w:rsidRPr="00D024D1">
        <w:rPr>
          <w:rFonts w:eastAsia="Times New Roman" w:cs="Times New Roman"/>
          <w:lang w:val="sv-SE"/>
        </w:rPr>
        <w:t>ö</w:t>
      </w:r>
      <w:r w:rsidRPr="00D024D1">
        <w:rPr>
          <w:rFonts w:eastAsia="Times New Roman" w:cs="Times New Roman"/>
          <w:spacing w:val="1"/>
          <w:lang w:val="sv-SE"/>
        </w:rPr>
        <w:t>ss</w:t>
      </w:r>
      <w:r w:rsidRPr="00D024D1">
        <w:rPr>
          <w:rFonts w:eastAsia="Times New Roman" w:cs="Times New Roman"/>
          <w:lang w:val="sv-SE"/>
        </w:rPr>
        <w:t xml:space="preserve">. </w:t>
      </w:r>
      <w:r w:rsidRPr="00D024D1">
        <w:rPr>
          <w:rFonts w:eastAsia="Times New Roman" w:cs="Times New Roman"/>
          <w:spacing w:val="2"/>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som</w:t>
      </w:r>
      <w:r w:rsidRPr="00D024D1">
        <w:rPr>
          <w:rFonts w:eastAsia="Times New Roman" w:cs="Times New Roman"/>
          <w:spacing w:val="-4"/>
          <w:lang w:val="sv-SE"/>
        </w:rPr>
        <w:t xml:space="preserve"> </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d</w:t>
      </w:r>
      <w:r w:rsidRPr="00D024D1">
        <w:rPr>
          <w:rFonts w:eastAsia="Times New Roman" w:cs="Times New Roman"/>
          <w:lang w:val="sv-SE"/>
        </w:rPr>
        <w:t>es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c</w:t>
      </w:r>
      <w:r w:rsidRPr="00D024D1">
        <w:rPr>
          <w:rFonts w:eastAsia="Times New Roman" w:cs="Times New Roman"/>
          <w:spacing w:val="-2"/>
          <w:lang w:val="sv-SE"/>
        </w:rPr>
        <w:t>y</w:t>
      </w:r>
      <w:r w:rsidRPr="00D024D1">
        <w:rPr>
          <w:rFonts w:eastAsia="Times New Roman" w:cs="Times New Roman"/>
          <w:lang w:val="sv-SE"/>
        </w:rPr>
        <w:t>no</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gusap</w:t>
      </w:r>
      <w:r w:rsidRPr="00D024D1">
        <w:rPr>
          <w:rFonts w:eastAsia="Times New Roman" w:cs="Times New Roman"/>
          <w:spacing w:val="-2"/>
          <w:lang w:val="sv-SE"/>
        </w:rPr>
        <w:t>o</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ti</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d</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gh</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b</w:t>
      </w:r>
      <w:r w:rsidRPr="00D024D1">
        <w:rPr>
          <w:rFonts w:eastAsia="Times New Roman" w:cs="Times New Roman"/>
          <w:lang w:val="sv-SE"/>
        </w:rPr>
        <w:t>se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ades</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 ha</w:t>
      </w:r>
      <w:r w:rsidRPr="00D024D1">
        <w:rPr>
          <w:rFonts w:eastAsia="Times New Roman" w:cs="Times New Roman"/>
          <w:spacing w:val="1"/>
          <w:lang w:val="sv-SE"/>
        </w:rPr>
        <w:t xml:space="preserve"> </w:t>
      </w:r>
      <w:r w:rsidRPr="00D024D1">
        <w:rPr>
          <w:rFonts w:eastAsia="Times New Roman" w:cs="Times New Roman"/>
          <w:lang w:val="sv-SE"/>
        </w:rPr>
        <w:t>nå</w:t>
      </w:r>
      <w:r w:rsidRPr="00D024D1">
        <w:rPr>
          <w:rFonts w:eastAsia="Times New Roman" w:cs="Times New Roman"/>
          <w:spacing w:val="-2"/>
          <w:lang w:val="sv-SE"/>
        </w:rPr>
        <w:t>g</w:t>
      </w:r>
      <w:r w:rsidRPr="00D024D1">
        <w:rPr>
          <w:rFonts w:eastAsia="Times New Roman" w:cs="Times New Roman"/>
          <w:lang w:val="sv-SE"/>
        </w:rPr>
        <w:t>on d</w:t>
      </w:r>
      <w:r w:rsidRPr="00D024D1">
        <w:rPr>
          <w:rFonts w:eastAsia="Times New Roman" w:cs="Times New Roman"/>
          <w:spacing w:val="-1"/>
          <w:lang w:val="sv-SE"/>
        </w:rPr>
        <w:t>i</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1"/>
          <w:lang w:val="sv-SE"/>
        </w:rPr>
        <w:t>i</w:t>
      </w:r>
      <w:r w:rsidRPr="00D024D1">
        <w:rPr>
          <w:rFonts w:eastAsia="Times New Roman" w:cs="Times New Roman"/>
          <w:spacing w:val="1"/>
          <w:lang w:val="sv-SE"/>
        </w:rPr>
        <w:t>r</w:t>
      </w:r>
      <w:r w:rsidRPr="00D024D1">
        <w:rPr>
          <w:rFonts w:eastAsia="Times New Roman" w:cs="Times New Roman"/>
          <w:spacing w:val="-2"/>
          <w:lang w:val="sv-SE"/>
        </w:rPr>
        <w:t>ek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ad</w:t>
      </w:r>
      <w:r w:rsidRPr="00D024D1">
        <w:rPr>
          <w:rFonts w:eastAsia="Times New Roman" w:cs="Times New Roman"/>
          <w:spacing w:val="1"/>
          <w:lang w:val="sv-SE"/>
        </w:rPr>
        <w:t>li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spacing w:val="1"/>
          <w:lang w:val="sv-SE"/>
        </w:rPr>
        <w:t>o</w:t>
      </w:r>
      <w:r w:rsidRPr="00D024D1">
        <w:rPr>
          <w:rFonts w:eastAsia="Times New Roman" w:cs="Times New Roman"/>
          <w:spacing w:val="-4"/>
          <w:lang w:val="sv-SE"/>
        </w:rPr>
        <w:t>-</w:t>
      </w:r>
      <w:r w:rsidRPr="00D024D1">
        <w:rPr>
          <w:rFonts w:eastAsia="Times New Roman" w:cs="Times New Roman"/>
          <w:spacing w:val="1"/>
          <w:lang w:val="sv-SE"/>
        </w:rPr>
        <w:t>/f</w:t>
      </w:r>
      <w:r w:rsidRPr="00D024D1">
        <w:rPr>
          <w:rFonts w:eastAsia="Times New Roman" w:cs="Times New Roman"/>
          <w:lang w:val="sv-SE"/>
        </w:rPr>
        <w:t>os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1"/>
          <w:lang w:val="sv-SE"/>
        </w:rPr>
        <w:t>D</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ot ob</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ades</w:t>
      </w:r>
      <w:r w:rsidRPr="00D024D1">
        <w:rPr>
          <w:rFonts w:eastAsia="Times New Roman" w:cs="Times New Roman"/>
          <w:spacing w:val="-2"/>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en 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abo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ona</w:t>
      </w:r>
      <w:r w:rsidRPr="00D024D1">
        <w:rPr>
          <w:rFonts w:eastAsia="Times New Roman" w:cs="Times New Roman"/>
          <w:spacing w:val="1"/>
          <w:lang w:val="sv-SE"/>
        </w:rPr>
        <w:t>l</w:t>
      </w:r>
      <w:r w:rsidRPr="00D024D1">
        <w:rPr>
          <w:rFonts w:eastAsia="Times New Roman" w:cs="Times New Roman"/>
          <w:spacing w:val="-4"/>
          <w:lang w:val="sv-SE"/>
        </w:rPr>
        <w:t>-</w:t>
      </w:r>
      <w:r w:rsidRPr="00D024D1">
        <w:rPr>
          <w:rFonts w:eastAsia="Times New Roman" w:cs="Times New Roman"/>
          <w:lang w:val="sv-SE"/>
        </w:rPr>
        <w:t xml:space="preserve">, </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 xml:space="preserve">död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h</w:t>
      </w:r>
      <w:r w:rsidRPr="00D024D1">
        <w:rPr>
          <w:rFonts w:eastAsia="Times New Roman" w:cs="Times New Roman"/>
          <w:lang w:val="sv-SE"/>
        </w:rPr>
        <w:t>ög</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y</w:t>
      </w:r>
      <w:r w:rsidRPr="00D024D1">
        <w:rPr>
          <w:rFonts w:eastAsia="Times New Roman" w:cs="Times New Roman"/>
          <w:spacing w:val="1"/>
          <w:lang w:val="sv-SE"/>
        </w:rPr>
        <w:t>st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1"/>
          <w:lang w:val="sv-SE"/>
        </w:rPr>
        <w:t>is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expone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&gt; 1</w:t>
      </w:r>
      <w:r w:rsidRPr="00D024D1">
        <w:rPr>
          <w:rFonts w:eastAsia="Times New Roman" w:cs="Times New Roman"/>
          <w:spacing w:val="-2"/>
          <w:lang w:val="sv-SE"/>
        </w:rPr>
        <w:t>0</w:t>
      </w:r>
      <w:r w:rsidRPr="00D024D1">
        <w:rPr>
          <w:rFonts w:eastAsia="Times New Roman" w:cs="Times New Roman"/>
          <w:lang w:val="sv-SE"/>
        </w:rPr>
        <w:t>0 x</w:t>
      </w:r>
      <w:r w:rsidRPr="00D024D1">
        <w:rPr>
          <w:rFonts w:eastAsia="Times New Roman" w:cs="Times New Roman"/>
          <w:spacing w:val="-4"/>
          <w:lang w:val="sv-SE"/>
        </w:rPr>
        <w:t> m</w:t>
      </w:r>
      <w:r w:rsidRPr="00D024D1">
        <w:rPr>
          <w:rFonts w:eastAsia="Times New Roman" w:cs="Times New Roman"/>
          <w:lang w:val="sv-SE"/>
        </w:rPr>
        <w:t>än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spacing w:val="1"/>
          <w:lang w:val="sv-SE"/>
        </w:rPr>
        <w:t>li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expone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o</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ö</w:t>
      </w:r>
      <w:r w:rsidRPr="00D024D1">
        <w:rPr>
          <w:rFonts w:eastAsia="Times New Roman" w:cs="Times New Roman"/>
          <w:spacing w:val="-2"/>
          <w:lang w:val="sv-SE"/>
        </w:rPr>
        <w:t>g</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 xml:space="preserve">uppen </w:t>
      </w:r>
      <w:r w:rsidRPr="00D024D1">
        <w:rPr>
          <w:rFonts w:eastAsia="Times New Roman" w:cs="Times New Roman"/>
          <w:spacing w:val="-4"/>
          <w:lang w:val="sv-SE"/>
        </w:rPr>
        <w:t>m</w:t>
      </w:r>
      <w:r w:rsidRPr="00D024D1">
        <w:rPr>
          <w:rFonts w:eastAsia="Times New Roman" w:cs="Times New Roman"/>
          <w:lang w:val="sv-SE"/>
        </w:rPr>
        <w:t>ed 50</w:t>
      </w:r>
      <w:r w:rsidRPr="00D024D1">
        <w:rPr>
          <w:rFonts w:eastAsia="Times New Roman" w:cs="Times New Roman"/>
          <w:spacing w:val="-2"/>
          <w:lang w:val="sv-SE"/>
        </w:rPr>
        <w:t>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k</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dy</w:t>
      </w:r>
      <w:r w:rsidRPr="00D024D1">
        <w:rPr>
          <w:rFonts w:eastAsia="Times New Roman" w:cs="Times New Roman"/>
          <w:spacing w:val="-2"/>
          <w:lang w:val="sv-SE"/>
        </w:rPr>
        <w:t>g</w:t>
      </w:r>
      <w:r w:rsidRPr="00D024D1">
        <w:rPr>
          <w:rFonts w:eastAsia="Times New Roman" w:cs="Times New Roman"/>
          <w:lang w:val="sv-SE"/>
        </w:rPr>
        <w:t xml:space="preserve">n </w:t>
      </w:r>
      <w:r w:rsidRPr="00D024D1">
        <w:rPr>
          <w:rFonts w:eastAsia="Times New Roman" w:cs="Times New Roman"/>
          <w:spacing w:val="3"/>
          <w:lang w:val="sv-SE"/>
        </w:rPr>
        <w:t>j</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ce</w:t>
      </w:r>
      <w:r w:rsidRPr="00D024D1">
        <w:rPr>
          <w:rFonts w:eastAsia="Times New Roman" w:cs="Times New Roman"/>
          <w:lang w:val="sv-SE"/>
        </w:rPr>
        <w:t xml:space="preserve">bo och </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2"/>
          <w:lang w:val="sv-SE"/>
        </w:rPr>
        <w:t>r</w:t>
      </w:r>
      <w:r w:rsidRPr="00D024D1">
        <w:rPr>
          <w:rFonts w:eastAsia="Times New Roman" w:cs="Times New Roman"/>
          <w:lang w:val="sv-SE"/>
        </w:rPr>
        <w:t xml:space="preserve">a </w:t>
      </w:r>
      <w:r w:rsidRPr="00D024D1">
        <w:rPr>
          <w:rFonts w:eastAsia="Times New Roman" w:cs="Times New Roman"/>
          <w:spacing w:val="1"/>
          <w:lang w:val="sv-SE"/>
        </w:rPr>
        <w:t>l</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upp</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2"/>
          <w:lang w:val="sv-SE"/>
        </w:rPr>
        <w:t>T</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I</w:t>
      </w:r>
      <w:r w:rsidRPr="00D024D1">
        <w:rPr>
          <w:rFonts w:eastAsia="Times New Roman" w:cs="Times New Roman"/>
          <w:spacing w:val="2"/>
          <w:lang w:val="sv-SE"/>
        </w:rPr>
        <w:t>L</w:t>
      </w:r>
      <w:r w:rsidRPr="00D024D1">
        <w:rPr>
          <w:rFonts w:eastAsia="Times New Roman" w:cs="Times New Roman"/>
          <w:spacing w:val="-2"/>
          <w:lang w:val="sv-SE"/>
        </w:rPr>
        <w:t>-</w:t>
      </w:r>
      <w:r w:rsidRPr="00D024D1">
        <w:rPr>
          <w:rFonts w:eastAsia="Times New Roman" w:cs="Times New Roman"/>
          <w:lang w:val="sv-SE"/>
        </w:rPr>
        <w:t xml:space="preserve">6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 xml:space="preserve">n </w:t>
      </w:r>
      <w:r w:rsidRPr="00D024D1">
        <w:rPr>
          <w:rFonts w:eastAsia="Times New Roman" w:cs="Times New Roman"/>
          <w:spacing w:val="-2"/>
          <w:lang w:val="sv-SE"/>
        </w:rPr>
        <w:t>k</w:t>
      </w:r>
      <w:r w:rsidRPr="00D024D1">
        <w:rPr>
          <w:rFonts w:eastAsia="Times New Roman" w:cs="Times New Roman"/>
          <w:spacing w:val="1"/>
          <w:lang w:val="sv-SE"/>
        </w:rPr>
        <w:t>ri</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lang w:val="sv-SE"/>
        </w:rPr>
        <w:t>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äx</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 xml:space="preserve">en </w:t>
      </w:r>
      <w:r w:rsidRPr="00D024D1">
        <w:rPr>
          <w:rFonts w:eastAsia="Times New Roman" w:cs="Times New Roman"/>
          <w:spacing w:val="1"/>
          <w:lang w:val="sv-SE"/>
        </w:rPr>
        <w:t>i</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uno</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 xml:space="preserve">an </w:t>
      </w:r>
      <w:r w:rsidRPr="00D024D1">
        <w:rPr>
          <w:rFonts w:eastAsia="Times New Roman" w:cs="Times New Roman"/>
          <w:spacing w:val="-4"/>
          <w:lang w:val="sv-SE"/>
        </w:rPr>
        <w:t>m</w:t>
      </w:r>
      <w:r w:rsidRPr="00D024D1">
        <w:rPr>
          <w:rFonts w:eastAsia="Times New Roman" w:cs="Times New Roman"/>
          <w:lang w:val="sv-SE"/>
        </w:rPr>
        <w:t>oder</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 xml:space="preserve">, </w:t>
      </w:r>
      <w:r w:rsidRPr="00D024D1">
        <w:rPr>
          <w:rFonts w:eastAsia="Times New Roman" w:cs="Times New Roman"/>
          <w:spacing w:val="-2"/>
          <w:lang w:val="sv-SE"/>
        </w:rPr>
        <w:t>k</w:t>
      </w:r>
      <w:r w:rsidRPr="00D024D1">
        <w:rPr>
          <w:rFonts w:eastAsia="Times New Roman" w:cs="Times New Roman"/>
          <w:lang w:val="sv-SE"/>
        </w:rPr>
        <w:t>an 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 xml:space="preserve">band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spacing w:val="1"/>
          <w:lang w:val="sv-SE"/>
        </w:rPr>
        <w:t>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y</w:t>
      </w:r>
      <w:r w:rsidRPr="00D024D1">
        <w:rPr>
          <w:rFonts w:eastAsia="Times New Roman" w:cs="Times New Roman"/>
          <w:lang w:val="sv-SE"/>
        </w:rPr>
        <w:t xml:space="preserve">nd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es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s.</w:t>
      </w:r>
    </w:p>
    <w:p w14:paraId="6C4F0EE5" w14:textId="77777777" w:rsidR="00B20121" w:rsidRPr="00D024D1" w:rsidRDefault="00B20121" w:rsidP="00B423A0">
      <w:pPr>
        <w:widowControl/>
        <w:spacing w:after="0" w:line="240" w:lineRule="auto"/>
        <w:rPr>
          <w:rFonts w:cs="Times New Roman"/>
          <w:lang w:val="sv-SE"/>
        </w:rPr>
      </w:pPr>
    </w:p>
    <w:p w14:paraId="2FFB5723"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B</w:t>
      </w:r>
      <w:r w:rsidRPr="00D024D1">
        <w:rPr>
          <w:rFonts w:eastAsia="Times New Roman" w:cs="Times New Roman"/>
          <w:lang w:val="sv-SE"/>
        </w:rPr>
        <w:t>ehand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en </w:t>
      </w:r>
      <w:r w:rsidRPr="00D024D1">
        <w:rPr>
          <w:rFonts w:eastAsia="Times New Roman" w:cs="Times New Roman"/>
          <w:spacing w:val="-4"/>
          <w:lang w:val="sv-SE"/>
        </w:rPr>
        <w:t>m</w:t>
      </w:r>
      <w:r w:rsidRPr="00D024D1">
        <w:rPr>
          <w:rFonts w:eastAsia="Times New Roman" w:cs="Times New Roman"/>
          <w:lang w:val="sv-SE"/>
        </w:rPr>
        <w:t>u</w:t>
      </w:r>
      <w:r w:rsidRPr="00D024D1">
        <w:rPr>
          <w:rFonts w:eastAsia="Times New Roman" w:cs="Times New Roman"/>
          <w:spacing w:val="1"/>
          <w:lang w:val="sv-SE"/>
        </w:rPr>
        <w:t>ri</w:t>
      </w:r>
      <w:r w:rsidRPr="00D024D1">
        <w:rPr>
          <w:rFonts w:eastAsia="Times New Roman" w:cs="Times New Roman"/>
          <w:lang w:val="sv-SE"/>
        </w:rPr>
        <w:t xml:space="preserve">n </w:t>
      </w:r>
      <w:r w:rsidRPr="00D024D1">
        <w:rPr>
          <w:rFonts w:eastAsia="Times New Roman" w:cs="Times New Roman"/>
          <w:spacing w:val="-2"/>
          <w:lang w:val="sv-SE"/>
        </w:rPr>
        <w:t>a</w:t>
      </w:r>
      <w:r w:rsidRPr="00D024D1">
        <w:rPr>
          <w:rFonts w:eastAsia="Times New Roman" w:cs="Times New Roman"/>
          <w:lang w:val="sv-SE"/>
        </w:rPr>
        <w:t>na</w:t>
      </w:r>
      <w:r w:rsidRPr="00D024D1">
        <w:rPr>
          <w:rFonts w:eastAsia="Times New Roman" w:cs="Times New Roman"/>
          <w:spacing w:val="1"/>
          <w:lang w:val="sv-SE"/>
        </w:rPr>
        <w:t>l</w:t>
      </w:r>
      <w:r w:rsidRPr="00D024D1">
        <w:rPr>
          <w:rFonts w:eastAsia="Times New Roman" w:cs="Times New Roman"/>
          <w:lang w:val="sv-SE"/>
        </w:rPr>
        <w:t>og</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d</w:t>
      </w:r>
      <w:r w:rsidRPr="00D024D1">
        <w:rPr>
          <w:rFonts w:eastAsia="Times New Roman" w:cs="Times New Roman"/>
          <w:lang w:val="sv-SE"/>
        </w:rPr>
        <w:t>de</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t</w:t>
      </w:r>
      <w:r w:rsidRPr="00D024D1">
        <w:rPr>
          <w:rFonts w:eastAsia="Times New Roman" w:cs="Times New Roman"/>
          <w:spacing w:val="-2"/>
          <w:lang w:val="sv-SE"/>
        </w:rPr>
        <w:t>o</w:t>
      </w:r>
      <w:r w:rsidRPr="00D024D1">
        <w:rPr>
          <w:rFonts w:eastAsia="Times New Roman" w:cs="Times New Roman"/>
          <w:lang w:val="sv-SE"/>
        </w:rPr>
        <w:t>x</w:t>
      </w:r>
      <w:r w:rsidRPr="00D024D1">
        <w:rPr>
          <w:rFonts w:eastAsia="Times New Roman" w:cs="Times New Roman"/>
          <w:spacing w:val="1"/>
          <w:lang w:val="sv-SE"/>
        </w:rPr>
        <w:t>i</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2"/>
          <w:lang w:val="sv-SE"/>
        </w:rPr>
        <w:t xml:space="preserve"> </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v</w:t>
      </w:r>
      <w:r w:rsidRPr="00D024D1">
        <w:rPr>
          <w:rFonts w:eastAsia="Times New Roman" w:cs="Times New Roman"/>
          <w:lang w:val="sv-SE"/>
        </w:rPr>
        <w:t>en</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ö</w:t>
      </w:r>
      <w:r w:rsidRPr="00D024D1">
        <w:rPr>
          <w:rFonts w:eastAsia="Times New Roman" w:cs="Times New Roman"/>
          <w:spacing w:val="1"/>
          <w:lang w:val="sv-SE"/>
        </w:rPr>
        <w:t>ss</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s</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äx</w:t>
      </w:r>
      <w:r w:rsidRPr="00D024D1">
        <w:rPr>
          <w:rFonts w:eastAsia="Times New Roman" w:cs="Times New Roman"/>
          <w:spacing w:val="1"/>
          <w:lang w:val="sv-SE"/>
        </w:rPr>
        <w:t>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im</w:t>
      </w:r>
      <w:r w:rsidRPr="00D024D1">
        <w:rPr>
          <w:rFonts w:eastAsia="Times New Roman" w:cs="Times New Roman"/>
          <w:spacing w:val="-4"/>
          <w:lang w:val="sv-SE"/>
        </w:rPr>
        <w:t>m</w:t>
      </w:r>
      <w:r w:rsidRPr="00D024D1">
        <w:rPr>
          <w:rFonts w:eastAsia="Times New Roman" w:cs="Times New Roman"/>
          <w:lang w:val="sv-SE"/>
        </w:rPr>
        <w:t>un</w:t>
      </w:r>
      <w:r w:rsidRPr="00D024D1">
        <w:rPr>
          <w:rFonts w:eastAsia="Times New Roman" w:cs="Times New Roman"/>
          <w:spacing w:val="1"/>
          <w:lang w:val="sv-SE"/>
        </w:rPr>
        <w:t>f</w:t>
      </w:r>
      <w:r w:rsidRPr="00D024D1">
        <w:rPr>
          <w:rFonts w:eastAsia="Times New Roman" w:cs="Times New Roman"/>
          <w:lang w:val="sv-SE"/>
        </w:rPr>
        <w:t>un</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 xml:space="preserve">on och </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lang w:val="sv-SE"/>
        </w:rPr>
        <w:t>xu</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2"/>
          <w:lang w:val="sv-SE"/>
        </w:rPr>
        <w:t>o</w:t>
      </w:r>
      <w:r w:rsidRPr="00D024D1">
        <w:rPr>
          <w:rFonts w:eastAsia="Times New Roman" w:cs="Times New Roman"/>
          <w:spacing w:val="-2"/>
          <w:lang w:val="sv-SE"/>
        </w:rPr>
        <w:t>g</w:t>
      </w:r>
      <w:r w:rsidRPr="00D024D1">
        <w:rPr>
          <w:rFonts w:eastAsia="Times New Roman" w:cs="Times New Roman"/>
          <w:lang w:val="sv-SE"/>
        </w:rPr>
        <w:t>nad.</w:t>
      </w:r>
    </w:p>
    <w:p w14:paraId="584A9B93" w14:textId="77777777" w:rsidR="00B20121" w:rsidRPr="00D024D1" w:rsidRDefault="00B20121" w:rsidP="00B423A0">
      <w:pPr>
        <w:widowControl/>
        <w:spacing w:after="0" w:line="240" w:lineRule="auto"/>
        <w:rPr>
          <w:rFonts w:cs="Times New Roman"/>
          <w:lang w:val="sv-SE"/>
        </w:rPr>
      </w:pPr>
    </w:p>
    <w:p w14:paraId="413F49A4" w14:textId="77777777" w:rsidR="00B20121" w:rsidRPr="00D024D1" w:rsidRDefault="00B20121" w:rsidP="00B423A0">
      <w:pPr>
        <w:widowControl/>
        <w:spacing w:after="0" w:line="240" w:lineRule="auto"/>
        <w:rPr>
          <w:rFonts w:cs="Times New Roman"/>
          <w:lang w:val="sv-SE"/>
        </w:rPr>
      </w:pPr>
    </w:p>
    <w:p w14:paraId="33F9005B"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6.</w:t>
      </w:r>
      <w:r w:rsidRPr="00D024D1">
        <w:rPr>
          <w:rFonts w:eastAsia="Times New Roman" w:cs="Times New Roman"/>
          <w:b/>
          <w:bCs/>
          <w:lang w:val="sv-SE"/>
        </w:rPr>
        <w:tab/>
      </w:r>
      <w:r w:rsidRPr="00D024D1">
        <w:rPr>
          <w:rFonts w:eastAsia="Times New Roman" w:cs="Times New Roman"/>
          <w:b/>
          <w:bCs/>
          <w:spacing w:val="2"/>
          <w:lang w:val="sv-SE"/>
        </w:rPr>
        <w:t>F</w:t>
      </w:r>
      <w:r w:rsidRPr="00D024D1">
        <w:rPr>
          <w:rFonts w:eastAsia="Times New Roman" w:cs="Times New Roman"/>
          <w:b/>
          <w:bCs/>
          <w:spacing w:val="-1"/>
          <w:lang w:val="sv-SE"/>
        </w:rPr>
        <w:t>AR</w:t>
      </w:r>
      <w:r w:rsidRPr="00D024D1">
        <w:rPr>
          <w:rFonts w:eastAsia="Times New Roman" w:cs="Times New Roman"/>
          <w:b/>
          <w:bCs/>
          <w:lang w:val="sv-SE"/>
        </w:rPr>
        <w:t>M</w:t>
      </w:r>
      <w:r w:rsidRPr="00D024D1">
        <w:rPr>
          <w:rFonts w:eastAsia="Times New Roman" w:cs="Times New Roman"/>
          <w:b/>
          <w:bCs/>
          <w:spacing w:val="-1"/>
          <w:lang w:val="sv-SE"/>
        </w:rPr>
        <w:t>ACEUT</w:t>
      </w:r>
      <w:r w:rsidRPr="00D024D1">
        <w:rPr>
          <w:rFonts w:eastAsia="Times New Roman" w:cs="Times New Roman"/>
          <w:b/>
          <w:bCs/>
          <w:spacing w:val="1"/>
          <w:lang w:val="sv-SE"/>
        </w:rPr>
        <w:t>I</w:t>
      </w:r>
      <w:r w:rsidRPr="00D024D1">
        <w:rPr>
          <w:rFonts w:eastAsia="Times New Roman" w:cs="Times New Roman"/>
          <w:b/>
          <w:bCs/>
          <w:lang w:val="sv-SE"/>
        </w:rPr>
        <w:t>S</w:t>
      </w:r>
      <w:r w:rsidRPr="00D024D1">
        <w:rPr>
          <w:rFonts w:eastAsia="Times New Roman" w:cs="Times New Roman"/>
          <w:b/>
          <w:bCs/>
          <w:spacing w:val="1"/>
          <w:lang w:val="sv-SE"/>
        </w:rPr>
        <w:t>K</w:t>
      </w:r>
      <w:r w:rsidRPr="00D024D1">
        <w:rPr>
          <w:rFonts w:eastAsia="Times New Roman" w:cs="Times New Roman"/>
          <w:b/>
          <w:bCs/>
          <w:lang w:val="sv-SE"/>
        </w:rPr>
        <w:t>A</w:t>
      </w:r>
      <w:r w:rsidRPr="00D024D1">
        <w:rPr>
          <w:rFonts w:eastAsia="Times New Roman" w:cs="Times New Roman"/>
          <w:b/>
          <w:bCs/>
          <w:spacing w:val="-1"/>
          <w:lang w:val="sv-SE"/>
        </w:rPr>
        <w:t xml:space="preserve"> </w:t>
      </w:r>
      <w:r w:rsidRPr="00D024D1">
        <w:rPr>
          <w:rFonts w:eastAsia="Times New Roman" w:cs="Times New Roman"/>
          <w:b/>
          <w:bCs/>
          <w:spacing w:val="-3"/>
          <w:lang w:val="sv-SE"/>
        </w:rPr>
        <w:t>U</w:t>
      </w:r>
      <w:r w:rsidRPr="00D024D1">
        <w:rPr>
          <w:rFonts w:eastAsia="Times New Roman" w:cs="Times New Roman"/>
          <w:b/>
          <w:bCs/>
          <w:spacing w:val="-1"/>
          <w:lang w:val="sv-SE"/>
        </w:rPr>
        <w:t>PPG</w:t>
      </w:r>
      <w:r w:rsidRPr="00D024D1">
        <w:rPr>
          <w:rFonts w:eastAsia="Times New Roman" w:cs="Times New Roman"/>
          <w:b/>
          <w:bCs/>
          <w:spacing w:val="1"/>
          <w:lang w:val="sv-SE"/>
        </w:rPr>
        <w:t>I</w:t>
      </w:r>
      <w:r w:rsidRPr="00D024D1">
        <w:rPr>
          <w:rFonts w:eastAsia="Times New Roman" w:cs="Times New Roman"/>
          <w:b/>
          <w:bCs/>
          <w:spacing w:val="2"/>
          <w:lang w:val="sv-SE"/>
        </w:rPr>
        <w:t>F</w:t>
      </w:r>
      <w:r w:rsidRPr="00D024D1">
        <w:rPr>
          <w:rFonts w:eastAsia="Times New Roman" w:cs="Times New Roman"/>
          <w:b/>
          <w:bCs/>
          <w:spacing w:val="-1"/>
          <w:lang w:val="sv-SE"/>
        </w:rPr>
        <w:t>TER</w:t>
      </w:r>
    </w:p>
    <w:p w14:paraId="728F6C7C" w14:textId="77777777" w:rsidR="00B20121" w:rsidRPr="00D024D1" w:rsidRDefault="00B20121" w:rsidP="00B423A0">
      <w:pPr>
        <w:keepNext/>
        <w:widowControl/>
        <w:spacing w:after="0" w:line="240" w:lineRule="auto"/>
        <w:rPr>
          <w:rFonts w:cs="Times New Roman"/>
          <w:lang w:val="sv-SE"/>
        </w:rPr>
      </w:pPr>
    </w:p>
    <w:p w14:paraId="0341D18E" w14:textId="77777777" w:rsidR="00B20121" w:rsidRPr="00D024D1" w:rsidRDefault="00B20121" w:rsidP="00B423A0">
      <w:pPr>
        <w:keepNext/>
        <w:widowControl/>
        <w:tabs>
          <w:tab w:val="left" w:pos="567"/>
          <w:tab w:val="left" w:pos="709"/>
        </w:tabs>
        <w:spacing w:after="0" w:line="240" w:lineRule="auto"/>
        <w:rPr>
          <w:rFonts w:eastAsia="Times New Roman" w:cs="Times New Roman"/>
          <w:lang w:val="sv-SE"/>
        </w:rPr>
      </w:pPr>
      <w:r w:rsidRPr="00D024D1">
        <w:rPr>
          <w:rFonts w:eastAsia="Times New Roman" w:cs="Times New Roman"/>
          <w:b/>
          <w:bCs/>
          <w:lang w:val="sv-SE"/>
        </w:rPr>
        <w:t>6.1</w:t>
      </w:r>
      <w:r w:rsidRPr="00D024D1">
        <w:rPr>
          <w:rFonts w:eastAsia="Times New Roman" w:cs="Times New Roman"/>
          <w:b/>
          <w:bCs/>
          <w:lang w:val="sv-SE"/>
        </w:rPr>
        <w:tab/>
      </w:r>
      <w:r w:rsidRPr="00D024D1">
        <w:rPr>
          <w:rFonts w:eastAsia="Times New Roman" w:cs="Times New Roman"/>
          <w:b/>
          <w:bCs/>
          <w:spacing w:val="2"/>
          <w:lang w:val="sv-SE"/>
        </w:rPr>
        <w:t>F</w:t>
      </w:r>
      <w:r w:rsidRPr="00D024D1">
        <w:rPr>
          <w:rFonts w:eastAsia="Times New Roman" w:cs="Times New Roman"/>
          <w:b/>
          <w:bCs/>
          <w:lang w:val="sv-SE"/>
        </w:rPr>
        <w:t>ö</w:t>
      </w:r>
      <w:r w:rsidRPr="00D024D1">
        <w:rPr>
          <w:rFonts w:eastAsia="Times New Roman" w:cs="Times New Roman"/>
          <w:b/>
          <w:bCs/>
          <w:spacing w:val="-2"/>
          <w:lang w:val="sv-SE"/>
        </w:rPr>
        <w:t>r</w:t>
      </w:r>
      <w:r w:rsidRPr="00D024D1">
        <w:rPr>
          <w:rFonts w:eastAsia="Times New Roman" w:cs="Times New Roman"/>
          <w:b/>
          <w:bCs/>
          <w:spacing w:val="1"/>
          <w:lang w:val="sv-SE"/>
        </w:rPr>
        <w:t>t</w:t>
      </w:r>
      <w:r w:rsidRPr="00D024D1">
        <w:rPr>
          <w:rFonts w:eastAsia="Times New Roman" w:cs="Times New Roman"/>
          <w:b/>
          <w:bCs/>
          <w:spacing w:val="-2"/>
          <w:lang w:val="sv-SE"/>
        </w:rPr>
        <w:t>e</w:t>
      </w:r>
      <w:r w:rsidRPr="00D024D1">
        <w:rPr>
          <w:rFonts w:eastAsia="Times New Roman" w:cs="Times New Roman"/>
          <w:b/>
          <w:bCs/>
          <w:lang w:val="sv-SE"/>
        </w:rPr>
        <w:t>ckn</w:t>
      </w:r>
      <w:r w:rsidRPr="00D024D1">
        <w:rPr>
          <w:rFonts w:eastAsia="Times New Roman" w:cs="Times New Roman"/>
          <w:b/>
          <w:bCs/>
          <w:spacing w:val="1"/>
          <w:lang w:val="sv-SE"/>
        </w:rPr>
        <w:t>i</w:t>
      </w:r>
      <w:r w:rsidRPr="00D024D1">
        <w:rPr>
          <w:rFonts w:eastAsia="Times New Roman" w:cs="Times New Roman"/>
          <w:b/>
          <w:bCs/>
          <w:lang w:val="sv-SE"/>
        </w:rPr>
        <w:t>ng</w:t>
      </w:r>
      <w:r w:rsidRPr="00D024D1">
        <w:rPr>
          <w:rFonts w:eastAsia="Times New Roman" w:cs="Times New Roman"/>
          <w:b/>
          <w:bCs/>
          <w:spacing w:val="-2"/>
          <w:lang w:val="sv-SE"/>
        </w:rPr>
        <w:t xml:space="preserve"> </w:t>
      </w:r>
      <w:r w:rsidRPr="00D024D1">
        <w:rPr>
          <w:rFonts w:eastAsia="Times New Roman" w:cs="Times New Roman"/>
          <w:b/>
          <w:bCs/>
          <w:lang w:val="sv-SE"/>
        </w:rPr>
        <w:t>över</w:t>
      </w:r>
      <w:r w:rsidRPr="00D024D1">
        <w:rPr>
          <w:rFonts w:eastAsia="Times New Roman" w:cs="Times New Roman"/>
          <w:b/>
          <w:bCs/>
          <w:spacing w:val="1"/>
          <w:lang w:val="sv-SE"/>
        </w:rPr>
        <w:t xml:space="preserve"> </w:t>
      </w:r>
      <w:r w:rsidRPr="00D024D1">
        <w:rPr>
          <w:rFonts w:eastAsia="Times New Roman" w:cs="Times New Roman"/>
          <w:b/>
          <w:bCs/>
          <w:spacing w:val="-3"/>
          <w:lang w:val="sv-SE"/>
        </w:rPr>
        <w:t>h</w:t>
      </w:r>
      <w:r w:rsidRPr="00D024D1">
        <w:rPr>
          <w:rFonts w:eastAsia="Times New Roman" w:cs="Times New Roman"/>
          <w:b/>
          <w:bCs/>
          <w:spacing w:val="1"/>
          <w:lang w:val="sv-SE"/>
        </w:rPr>
        <w:t>j</w:t>
      </w:r>
      <w:r w:rsidRPr="00D024D1">
        <w:rPr>
          <w:rFonts w:eastAsia="Times New Roman" w:cs="Times New Roman"/>
          <w:b/>
          <w:bCs/>
          <w:spacing w:val="-2"/>
          <w:lang w:val="sv-SE"/>
        </w:rPr>
        <w:t>ä</w:t>
      </w:r>
      <w:r w:rsidRPr="00D024D1">
        <w:rPr>
          <w:rFonts w:eastAsia="Times New Roman" w:cs="Times New Roman"/>
          <w:b/>
          <w:bCs/>
          <w:spacing w:val="1"/>
          <w:lang w:val="sv-SE"/>
        </w:rPr>
        <w:t>l</w:t>
      </w:r>
      <w:r w:rsidRPr="00D024D1">
        <w:rPr>
          <w:rFonts w:eastAsia="Times New Roman" w:cs="Times New Roman"/>
          <w:b/>
          <w:bCs/>
          <w:lang w:val="sv-SE"/>
        </w:rPr>
        <w:t>p</w:t>
      </w:r>
      <w:r w:rsidRPr="00D024D1">
        <w:rPr>
          <w:rFonts w:eastAsia="Times New Roman" w:cs="Times New Roman"/>
          <w:b/>
          <w:bCs/>
          <w:spacing w:val="-2"/>
          <w:lang w:val="sv-SE"/>
        </w:rPr>
        <w:t>ä</w:t>
      </w:r>
      <w:r w:rsidRPr="00D024D1">
        <w:rPr>
          <w:rFonts w:eastAsia="Times New Roman" w:cs="Times New Roman"/>
          <w:b/>
          <w:bCs/>
          <w:spacing w:val="1"/>
          <w:lang w:val="sv-SE"/>
        </w:rPr>
        <w:t>m</w:t>
      </w:r>
      <w:r w:rsidRPr="00D024D1">
        <w:rPr>
          <w:rFonts w:eastAsia="Times New Roman" w:cs="Times New Roman"/>
          <w:b/>
          <w:bCs/>
          <w:lang w:val="sv-SE"/>
        </w:rPr>
        <w:t>nen</w:t>
      </w:r>
    </w:p>
    <w:p w14:paraId="0F10D57C" w14:textId="77777777" w:rsidR="00B20121" w:rsidRPr="00D024D1" w:rsidRDefault="00B20121" w:rsidP="00B423A0">
      <w:pPr>
        <w:keepNext/>
        <w:widowControl/>
        <w:spacing w:after="0" w:line="240" w:lineRule="auto"/>
        <w:rPr>
          <w:rFonts w:cs="Times New Roman"/>
          <w:lang w:val="sv-SE"/>
        </w:rPr>
      </w:pPr>
    </w:p>
    <w:p w14:paraId="13DA9F90"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lang w:val="sv-SE"/>
        </w:rPr>
        <w:t>Sac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os (E 473)</w:t>
      </w:r>
    </w:p>
    <w:p w14:paraId="4528138E"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Po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spacing w:val="1"/>
          <w:lang w:val="sv-SE"/>
        </w:rPr>
        <w:t>s</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b</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80 (E 433)</w:t>
      </w:r>
    </w:p>
    <w:p w14:paraId="2D8309ED"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L-histidin</w:t>
      </w:r>
    </w:p>
    <w:p w14:paraId="17208CB0"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L-histidinhydrokloridmonohydrat</w:t>
      </w:r>
    </w:p>
    <w:p w14:paraId="56C1E94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Argininhydroklorid</w:t>
      </w:r>
    </w:p>
    <w:p w14:paraId="681ED1C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V</w:t>
      </w:r>
      <w:r w:rsidRPr="00D024D1">
        <w:rPr>
          <w:rFonts w:eastAsia="Times New Roman" w:cs="Times New Roman"/>
          <w:spacing w:val="-2"/>
          <w:lang w:val="sv-SE"/>
        </w:rPr>
        <w:t>a</w:t>
      </w:r>
      <w:r w:rsidRPr="00D024D1">
        <w:rPr>
          <w:rFonts w:eastAsia="Times New Roman" w:cs="Times New Roman"/>
          <w:spacing w:val="1"/>
          <w:lang w:val="sv-SE"/>
        </w:rPr>
        <w:t>tt</w:t>
      </w:r>
      <w:r w:rsidRPr="00D024D1">
        <w:rPr>
          <w:rFonts w:eastAsia="Times New Roman" w:cs="Times New Roman"/>
          <w:spacing w:val="-2"/>
          <w:lang w:val="sv-SE"/>
        </w:rPr>
        <w:t>e</w:t>
      </w:r>
      <w:r w:rsidRPr="00D024D1">
        <w:rPr>
          <w:rFonts w:eastAsia="Times New Roman" w:cs="Times New Roman"/>
          <w:lang w:val="sv-SE"/>
        </w:rPr>
        <w:t xml:space="preserve">n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3"/>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or</w:t>
      </w:r>
    </w:p>
    <w:p w14:paraId="0162DE12" w14:textId="77777777" w:rsidR="00B20121" w:rsidRPr="00D024D1" w:rsidRDefault="00B20121" w:rsidP="00B423A0">
      <w:pPr>
        <w:widowControl/>
        <w:spacing w:after="0" w:line="240" w:lineRule="auto"/>
        <w:rPr>
          <w:rFonts w:cs="Times New Roman"/>
          <w:lang w:val="sv-SE"/>
        </w:rPr>
      </w:pPr>
    </w:p>
    <w:p w14:paraId="48EE080B"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6.2</w:t>
      </w:r>
      <w:r w:rsidRPr="00D024D1">
        <w:rPr>
          <w:rFonts w:eastAsia="Times New Roman" w:cs="Times New Roman"/>
          <w:b/>
          <w:bCs/>
          <w:lang w:val="sv-SE"/>
        </w:rPr>
        <w:tab/>
      </w:r>
      <w:r w:rsidRPr="00D024D1">
        <w:rPr>
          <w:rFonts w:eastAsia="Times New Roman" w:cs="Times New Roman"/>
          <w:b/>
          <w:bCs/>
          <w:spacing w:val="1"/>
          <w:lang w:val="sv-SE"/>
        </w:rPr>
        <w:t>I</w:t>
      </w:r>
      <w:r w:rsidRPr="00D024D1">
        <w:rPr>
          <w:rFonts w:eastAsia="Times New Roman" w:cs="Times New Roman"/>
          <w:b/>
          <w:bCs/>
          <w:lang w:val="sv-SE"/>
        </w:rPr>
        <w:t>nko</w:t>
      </w:r>
      <w:r w:rsidRPr="00D024D1">
        <w:rPr>
          <w:rFonts w:eastAsia="Times New Roman" w:cs="Times New Roman"/>
          <w:b/>
          <w:bCs/>
          <w:spacing w:val="1"/>
          <w:lang w:val="sv-SE"/>
        </w:rPr>
        <w:t>m</w:t>
      </w:r>
      <w:r w:rsidRPr="00D024D1">
        <w:rPr>
          <w:rFonts w:eastAsia="Times New Roman" w:cs="Times New Roman"/>
          <w:b/>
          <w:bCs/>
          <w:lang w:val="sv-SE"/>
        </w:rPr>
        <w:t>p</w:t>
      </w:r>
      <w:r w:rsidRPr="00D024D1">
        <w:rPr>
          <w:rFonts w:eastAsia="Times New Roman" w:cs="Times New Roman"/>
          <w:b/>
          <w:bCs/>
          <w:spacing w:val="-2"/>
          <w:lang w:val="sv-SE"/>
        </w:rPr>
        <w:t>a</w:t>
      </w:r>
      <w:r w:rsidRPr="00D024D1">
        <w:rPr>
          <w:rFonts w:eastAsia="Times New Roman" w:cs="Times New Roman"/>
          <w:b/>
          <w:bCs/>
          <w:spacing w:val="1"/>
          <w:lang w:val="sv-SE"/>
        </w:rPr>
        <w:t>ti</w:t>
      </w:r>
      <w:r w:rsidRPr="00D024D1">
        <w:rPr>
          <w:rFonts w:eastAsia="Times New Roman" w:cs="Times New Roman"/>
          <w:b/>
          <w:bCs/>
          <w:spacing w:val="-3"/>
          <w:lang w:val="sv-SE"/>
        </w:rPr>
        <w:t>b</w:t>
      </w:r>
      <w:r w:rsidRPr="00D024D1">
        <w:rPr>
          <w:rFonts w:eastAsia="Times New Roman" w:cs="Times New Roman"/>
          <w:b/>
          <w:bCs/>
          <w:spacing w:val="1"/>
          <w:lang w:val="sv-SE"/>
        </w:rPr>
        <w:t>i</w:t>
      </w:r>
      <w:r w:rsidRPr="00D024D1">
        <w:rPr>
          <w:rFonts w:eastAsia="Times New Roman" w:cs="Times New Roman"/>
          <w:b/>
          <w:bCs/>
          <w:spacing w:val="-1"/>
          <w:lang w:val="sv-SE"/>
        </w:rPr>
        <w:t>l</w:t>
      </w:r>
      <w:r w:rsidRPr="00D024D1">
        <w:rPr>
          <w:rFonts w:eastAsia="Times New Roman" w:cs="Times New Roman"/>
          <w:b/>
          <w:bCs/>
          <w:spacing w:val="1"/>
          <w:lang w:val="sv-SE"/>
        </w:rPr>
        <w:t>i</w:t>
      </w:r>
      <w:r w:rsidRPr="00D024D1">
        <w:rPr>
          <w:rFonts w:eastAsia="Times New Roman" w:cs="Times New Roman"/>
          <w:b/>
          <w:bCs/>
          <w:spacing w:val="-2"/>
          <w:lang w:val="sv-SE"/>
        </w:rPr>
        <w:t>t</w:t>
      </w:r>
      <w:r w:rsidRPr="00D024D1">
        <w:rPr>
          <w:rFonts w:eastAsia="Times New Roman" w:cs="Times New Roman"/>
          <w:b/>
          <w:bCs/>
          <w:lang w:val="sv-SE"/>
        </w:rPr>
        <w:t>e</w:t>
      </w:r>
      <w:r w:rsidRPr="00D024D1">
        <w:rPr>
          <w:rFonts w:eastAsia="Times New Roman" w:cs="Times New Roman"/>
          <w:b/>
          <w:bCs/>
          <w:spacing w:val="-2"/>
          <w:lang w:val="sv-SE"/>
        </w:rPr>
        <w:t>t</w:t>
      </w:r>
      <w:r w:rsidRPr="00D024D1">
        <w:rPr>
          <w:rFonts w:eastAsia="Times New Roman" w:cs="Times New Roman"/>
          <w:b/>
          <w:bCs/>
          <w:lang w:val="sv-SE"/>
        </w:rPr>
        <w:t>er</w:t>
      </w:r>
    </w:p>
    <w:p w14:paraId="6EB76DFA" w14:textId="77777777" w:rsidR="00B20121" w:rsidRPr="00D024D1" w:rsidRDefault="00B20121" w:rsidP="00B423A0">
      <w:pPr>
        <w:keepNext/>
        <w:widowControl/>
        <w:spacing w:after="0" w:line="240" w:lineRule="auto"/>
        <w:rPr>
          <w:rFonts w:cs="Times New Roman"/>
          <w:lang w:val="sv-SE"/>
        </w:rPr>
      </w:pPr>
    </w:p>
    <w:p w14:paraId="0E030F47"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e</w:t>
      </w:r>
      <w:r w:rsidRPr="00D024D1">
        <w:rPr>
          <w:rFonts w:eastAsia="Times New Roman" w:cs="Times New Roman"/>
          <w:spacing w:val="1"/>
          <w:lang w:val="sv-SE"/>
        </w:rPr>
        <w:t>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ndas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and</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nä</w:t>
      </w:r>
      <w:r w:rsidRPr="00D024D1">
        <w:rPr>
          <w:rFonts w:eastAsia="Times New Roman" w:cs="Times New Roman"/>
          <w:spacing w:val="-4"/>
          <w:lang w:val="sv-SE"/>
        </w:rPr>
        <w:t>m</w:t>
      </w:r>
      <w:r w:rsidRPr="00D024D1">
        <w:rPr>
          <w:rFonts w:eastAsia="Times New Roman" w:cs="Times New Roman"/>
          <w:lang w:val="sv-SE"/>
        </w:rPr>
        <w:t>ns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 6</w:t>
      </w:r>
      <w:r w:rsidRPr="00D024D1">
        <w:rPr>
          <w:rFonts w:eastAsia="Times New Roman" w:cs="Times New Roman"/>
          <w:spacing w:val="-2"/>
          <w:lang w:val="sv-SE"/>
        </w:rPr>
        <w:t>.</w:t>
      </w:r>
      <w:r w:rsidRPr="00D024D1">
        <w:rPr>
          <w:rFonts w:eastAsia="Times New Roman" w:cs="Times New Roman"/>
          <w:lang w:val="sv-SE"/>
        </w:rPr>
        <w:t>6.</w:t>
      </w:r>
    </w:p>
    <w:p w14:paraId="266DC939" w14:textId="77777777" w:rsidR="00B20121" w:rsidRPr="00D024D1" w:rsidRDefault="00B20121" w:rsidP="00B423A0">
      <w:pPr>
        <w:widowControl/>
        <w:spacing w:after="0" w:line="240" w:lineRule="auto"/>
        <w:rPr>
          <w:rFonts w:cs="Times New Roman"/>
          <w:lang w:val="sv-SE"/>
        </w:rPr>
      </w:pPr>
    </w:p>
    <w:p w14:paraId="5CCD4C8C" w14:textId="77777777" w:rsidR="00B20121" w:rsidRPr="00D024D1" w:rsidRDefault="00B20121" w:rsidP="00B423A0">
      <w:pPr>
        <w:keepNext/>
        <w:widowControl/>
        <w:tabs>
          <w:tab w:val="left" w:pos="567"/>
          <w:tab w:val="left" w:pos="709"/>
        </w:tabs>
        <w:spacing w:after="0" w:line="240" w:lineRule="auto"/>
        <w:rPr>
          <w:rFonts w:eastAsia="Times New Roman" w:cs="Times New Roman"/>
          <w:lang w:val="sv-SE"/>
        </w:rPr>
      </w:pPr>
      <w:r w:rsidRPr="00D024D1">
        <w:rPr>
          <w:rFonts w:eastAsia="Times New Roman" w:cs="Times New Roman"/>
          <w:b/>
          <w:bCs/>
          <w:lang w:val="sv-SE"/>
        </w:rPr>
        <w:t>6.3</w:t>
      </w:r>
      <w:r w:rsidRPr="00D024D1">
        <w:rPr>
          <w:rFonts w:eastAsia="Times New Roman" w:cs="Times New Roman"/>
          <w:b/>
          <w:bCs/>
          <w:lang w:val="sv-SE"/>
        </w:rPr>
        <w:tab/>
      </w:r>
      <w:r w:rsidRPr="00D024D1">
        <w:rPr>
          <w:rFonts w:eastAsia="Times New Roman" w:cs="Times New Roman"/>
          <w:b/>
          <w:bCs/>
          <w:spacing w:val="1"/>
          <w:lang w:val="sv-SE"/>
        </w:rPr>
        <w:t>H</w:t>
      </w:r>
      <w:r w:rsidRPr="00D024D1">
        <w:rPr>
          <w:rFonts w:eastAsia="Times New Roman" w:cs="Times New Roman"/>
          <w:b/>
          <w:bCs/>
          <w:lang w:val="sv-SE"/>
        </w:rPr>
        <w:t>å</w:t>
      </w:r>
      <w:r w:rsidRPr="00D024D1">
        <w:rPr>
          <w:rFonts w:eastAsia="Times New Roman" w:cs="Times New Roman"/>
          <w:b/>
          <w:bCs/>
          <w:spacing w:val="-1"/>
          <w:lang w:val="sv-SE"/>
        </w:rPr>
        <w:t>l</w:t>
      </w:r>
      <w:r w:rsidRPr="00D024D1">
        <w:rPr>
          <w:rFonts w:eastAsia="Times New Roman" w:cs="Times New Roman"/>
          <w:b/>
          <w:bCs/>
          <w:spacing w:val="1"/>
          <w:lang w:val="sv-SE"/>
        </w:rPr>
        <w:t>l</w:t>
      </w:r>
      <w:r w:rsidRPr="00D024D1">
        <w:rPr>
          <w:rFonts w:eastAsia="Times New Roman" w:cs="Times New Roman"/>
          <w:b/>
          <w:bCs/>
          <w:lang w:val="sv-SE"/>
        </w:rPr>
        <w:t>bar</w:t>
      </w:r>
      <w:r w:rsidRPr="00D024D1">
        <w:rPr>
          <w:rFonts w:eastAsia="Times New Roman" w:cs="Times New Roman"/>
          <w:b/>
          <w:bCs/>
          <w:spacing w:val="-3"/>
          <w:lang w:val="sv-SE"/>
        </w:rPr>
        <w:t>h</w:t>
      </w:r>
      <w:r w:rsidRPr="00D024D1">
        <w:rPr>
          <w:rFonts w:eastAsia="Times New Roman" w:cs="Times New Roman"/>
          <w:b/>
          <w:bCs/>
          <w:lang w:val="sv-SE"/>
        </w:rPr>
        <w:t>et</w:t>
      </w:r>
    </w:p>
    <w:p w14:paraId="4AFE8394" w14:textId="77777777" w:rsidR="00B20121" w:rsidRPr="00D024D1" w:rsidRDefault="00B20121" w:rsidP="00B423A0">
      <w:pPr>
        <w:keepNext/>
        <w:widowControl/>
        <w:spacing w:after="0" w:line="240" w:lineRule="auto"/>
        <w:rPr>
          <w:rFonts w:cs="Times New Roman"/>
          <w:lang w:val="sv-SE"/>
        </w:rPr>
      </w:pPr>
    </w:p>
    <w:p w14:paraId="210AB41C" w14:textId="77777777" w:rsidR="00B20121" w:rsidRPr="00D024D1" w:rsidRDefault="00B20121" w:rsidP="00B423A0">
      <w:pPr>
        <w:keepNext/>
        <w:widowControl/>
        <w:spacing w:after="0" w:line="240" w:lineRule="auto"/>
        <w:rPr>
          <w:rFonts w:eastAsia="Times New Roman" w:cs="Times New Roman"/>
          <w:iCs/>
          <w:spacing w:val="-1"/>
          <w:u w:val="single"/>
          <w:lang w:val="sv-SE"/>
        </w:rPr>
      </w:pPr>
      <w:r w:rsidRPr="00D024D1">
        <w:rPr>
          <w:rFonts w:eastAsia="Times New Roman" w:cs="Times New Roman"/>
          <w:iCs/>
          <w:spacing w:val="-1"/>
          <w:u w:val="single"/>
          <w:lang w:val="sv-SE"/>
        </w:rPr>
        <w:t>O</w:t>
      </w:r>
      <w:r w:rsidRPr="00D024D1">
        <w:rPr>
          <w:rFonts w:eastAsia="Times New Roman" w:cs="Times New Roman"/>
          <w:iCs/>
          <w:u w:val="single"/>
          <w:lang w:val="sv-SE"/>
        </w:rPr>
        <w:t xml:space="preserve">öppnad </w:t>
      </w:r>
      <w:r w:rsidRPr="00D024D1">
        <w:rPr>
          <w:rFonts w:eastAsia="Times New Roman" w:cs="Times New Roman"/>
          <w:iCs/>
          <w:spacing w:val="-1"/>
          <w:u w:val="single"/>
          <w:lang w:val="sv-SE"/>
        </w:rPr>
        <w:t>i</w:t>
      </w:r>
      <w:r w:rsidRPr="00D024D1">
        <w:rPr>
          <w:rFonts w:eastAsia="Times New Roman" w:cs="Times New Roman"/>
          <w:iCs/>
          <w:u w:val="single"/>
          <w:lang w:val="sv-SE"/>
        </w:rPr>
        <w:t>n</w:t>
      </w:r>
      <w:r w:rsidRPr="00D024D1">
        <w:rPr>
          <w:rFonts w:eastAsia="Times New Roman" w:cs="Times New Roman"/>
          <w:iCs/>
          <w:spacing w:val="1"/>
          <w:u w:val="single"/>
          <w:lang w:val="sv-SE"/>
        </w:rPr>
        <w:t>j</w:t>
      </w:r>
      <w:r w:rsidRPr="00D024D1">
        <w:rPr>
          <w:rFonts w:eastAsia="Times New Roman" w:cs="Times New Roman"/>
          <w:iCs/>
          <w:spacing w:val="-2"/>
          <w:u w:val="single"/>
          <w:lang w:val="sv-SE"/>
        </w:rPr>
        <w:t>e</w:t>
      </w:r>
      <w:r w:rsidRPr="00D024D1">
        <w:rPr>
          <w:rFonts w:eastAsia="Times New Roman" w:cs="Times New Roman"/>
          <w:iCs/>
          <w:u w:val="single"/>
          <w:lang w:val="sv-SE"/>
        </w:rPr>
        <w:t>k</w:t>
      </w:r>
      <w:r w:rsidRPr="00D024D1">
        <w:rPr>
          <w:rFonts w:eastAsia="Times New Roman" w:cs="Times New Roman"/>
          <w:iCs/>
          <w:spacing w:val="-1"/>
          <w:u w:val="single"/>
          <w:lang w:val="sv-SE"/>
        </w:rPr>
        <w:t>t</w:t>
      </w:r>
      <w:r w:rsidRPr="00D024D1">
        <w:rPr>
          <w:rFonts w:eastAsia="Times New Roman" w:cs="Times New Roman"/>
          <w:iCs/>
          <w:spacing w:val="1"/>
          <w:u w:val="single"/>
          <w:lang w:val="sv-SE"/>
        </w:rPr>
        <w:t>i</w:t>
      </w:r>
      <w:r w:rsidRPr="00D024D1">
        <w:rPr>
          <w:rFonts w:eastAsia="Times New Roman" w:cs="Times New Roman"/>
          <w:iCs/>
          <w:u w:val="single"/>
          <w:lang w:val="sv-SE"/>
        </w:rPr>
        <w:t>on</w:t>
      </w:r>
      <w:r w:rsidRPr="00D024D1">
        <w:rPr>
          <w:rFonts w:eastAsia="Times New Roman" w:cs="Times New Roman"/>
          <w:iCs/>
          <w:spacing w:val="-2"/>
          <w:u w:val="single"/>
          <w:lang w:val="sv-SE"/>
        </w:rPr>
        <w:t>s</w:t>
      </w:r>
      <w:r w:rsidRPr="00D024D1">
        <w:rPr>
          <w:rFonts w:eastAsia="Times New Roman" w:cs="Times New Roman"/>
          <w:iCs/>
          <w:spacing w:val="1"/>
          <w:u w:val="single"/>
          <w:lang w:val="sv-SE"/>
        </w:rPr>
        <w:t>f</w:t>
      </w:r>
      <w:r w:rsidRPr="00D024D1">
        <w:rPr>
          <w:rFonts w:eastAsia="Times New Roman" w:cs="Times New Roman"/>
          <w:iCs/>
          <w:spacing w:val="-1"/>
          <w:u w:val="single"/>
          <w:lang w:val="sv-SE"/>
        </w:rPr>
        <w:t>l</w:t>
      </w:r>
      <w:r w:rsidRPr="00D024D1">
        <w:rPr>
          <w:rFonts w:eastAsia="Times New Roman" w:cs="Times New Roman"/>
          <w:iCs/>
          <w:u w:val="single"/>
          <w:lang w:val="sv-SE"/>
        </w:rPr>
        <w:t>a</w:t>
      </w:r>
      <w:r w:rsidRPr="00D024D1">
        <w:rPr>
          <w:rFonts w:eastAsia="Times New Roman" w:cs="Times New Roman"/>
          <w:iCs/>
          <w:spacing w:val="1"/>
          <w:u w:val="single"/>
          <w:lang w:val="sv-SE"/>
        </w:rPr>
        <w:t>s</w:t>
      </w:r>
      <w:r w:rsidRPr="00D024D1">
        <w:rPr>
          <w:rFonts w:eastAsia="Times New Roman" w:cs="Times New Roman"/>
          <w:iCs/>
          <w:u w:val="single"/>
          <w:lang w:val="sv-SE"/>
        </w:rPr>
        <w:t>k</w:t>
      </w:r>
      <w:r w:rsidRPr="00D024D1">
        <w:rPr>
          <w:rFonts w:eastAsia="Times New Roman" w:cs="Times New Roman"/>
          <w:iCs/>
          <w:spacing w:val="-2"/>
          <w:u w:val="single"/>
          <w:lang w:val="sv-SE"/>
        </w:rPr>
        <w:t>a</w:t>
      </w:r>
    </w:p>
    <w:p w14:paraId="32AC6CDD" w14:textId="77777777" w:rsidR="00B20121" w:rsidRPr="00D024D1" w:rsidRDefault="00B20121" w:rsidP="00B423A0">
      <w:pPr>
        <w:keepNext/>
        <w:widowControl/>
        <w:spacing w:after="0" w:line="240" w:lineRule="auto"/>
        <w:rPr>
          <w:rFonts w:eastAsia="Times New Roman" w:cs="Times New Roman"/>
          <w:lang w:val="sv-SE"/>
        </w:rPr>
      </w:pPr>
    </w:p>
    <w:p w14:paraId="1BD93A32" w14:textId="45879D20" w:rsidR="00B20121" w:rsidRPr="00D36737" w:rsidRDefault="00B20121" w:rsidP="00B423A0">
      <w:pPr>
        <w:spacing w:after="0" w:line="240" w:lineRule="auto"/>
        <w:rPr>
          <w:rFonts w:eastAsia="Times New Roman" w:cs="Times New Roman"/>
          <w:spacing w:val="-3"/>
          <w:lang w:val="sv-SE"/>
        </w:rPr>
      </w:pPr>
      <w:r w:rsidRPr="006A098E">
        <w:rPr>
          <w:lang w:val="sv-SE"/>
        </w:rPr>
        <w:t>3 år</w:t>
      </w:r>
      <w:r w:rsidRPr="00D36737">
        <w:rPr>
          <w:rFonts w:eastAsia="Times New Roman" w:cs="Times New Roman"/>
          <w:spacing w:val="-3"/>
          <w:lang w:val="sv-SE"/>
        </w:rPr>
        <w:t>: 80 mg/4 m</w:t>
      </w:r>
      <w:r w:rsidRPr="00D024D1">
        <w:rPr>
          <w:rFonts w:eastAsia="Times New Roman" w:cs="Times New Roman"/>
          <w:spacing w:val="-3"/>
          <w:lang w:val="sv-SE"/>
        </w:rPr>
        <w:t>l</w:t>
      </w:r>
      <w:r w:rsidRPr="00D36737">
        <w:rPr>
          <w:rFonts w:eastAsia="Times New Roman" w:cs="Times New Roman"/>
          <w:spacing w:val="-3"/>
          <w:lang w:val="sv-SE"/>
        </w:rPr>
        <w:t xml:space="preserve"> </w:t>
      </w:r>
    </w:p>
    <w:p w14:paraId="779A56D2" w14:textId="11020BBE" w:rsidR="00B20121" w:rsidRPr="00D36737" w:rsidRDefault="00B20121" w:rsidP="00B423A0">
      <w:pPr>
        <w:spacing w:after="0" w:line="240" w:lineRule="auto"/>
        <w:rPr>
          <w:rFonts w:eastAsia="Times New Roman" w:cs="Times New Roman"/>
          <w:spacing w:val="-3"/>
          <w:lang w:val="sv-SE"/>
        </w:rPr>
      </w:pPr>
      <w:r w:rsidRPr="006A098E">
        <w:rPr>
          <w:lang w:val="de-CH"/>
        </w:rPr>
        <w:t>3 år</w:t>
      </w:r>
      <w:r w:rsidRPr="00D36737">
        <w:rPr>
          <w:rFonts w:eastAsia="Times New Roman" w:cs="Times New Roman"/>
          <w:spacing w:val="-3"/>
          <w:lang w:val="sv-SE"/>
        </w:rPr>
        <w:t>: 200 mg/10 m</w:t>
      </w:r>
      <w:r w:rsidRPr="00D024D1">
        <w:rPr>
          <w:rFonts w:eastAsia="Times New Roman" w:cs="Times New Roman"/>
          <w:spacing w:val="-3"/>
          <w:lang w:val="sv-SE"/>
        </w:rPr>
        <w:t>l</w:t>
      </w:r>
      <w:r w:rsidRPr="00D36737">
        <w:rPr>
          <w:rFonts w:eastAsia="Times New Roman" w:cs="Times New Roman"/>
          <w:spacing w:val="-3"/>
          <w:lang w:val="sv-SE"/>
        </w:rPr>
        <w:t xml:space="preserve"> </w:t>
      </w:r>
    </w:p>
    <w:p w14:paraId="77019B24" w14:textId="77777777" w:rsidR="00B20121" w:rsidRPr="00D36737" w:rsidRDefault="00B20121" w:rsidP="00B423A0">
      <w:pPr>
        <w:spacing w:after="0" w:line="240" w:lineRule="auto"/>
        <w:rPr>
          <w:rFonts w:eastAsia="Times New Roman" w:cs="Times New Roman"/>
          <w:spacing w:val="-3"/>
          <w:lang w:val="sv-SE"/>
        </w:rPr>
      </w:pPr>
      <w:r w:rsidRPr="00D36737">
        <w:rPr>
          <w:rFonts w:eastAsia="Times New Roman" w:cs="Times New Roman"/>
          <w:spacing w:val="-3"/>
          <w:lang w:val="sv-SE"/>
        </w:rPr>
        <w:t>27 </w:t>
      </w:r>
      <w:r w:rsidRPr="00D024D1">
        <w:rPr>
          <w:rFonts w:eastAsia="Times New Roman" w:cs="Times New Roman"/>
          <w:spacing w:val="-3"/>
          <w:lang w:val="sv-SE"/>
        </w:rPr>
        <w:t>månader</w:t>
      </w:r>
      <w:r w:rsidRPr="00D36737">
        <w:rPr>
          <w:rFonts w:eastAsia="Times New Roman" w:cs="Times New Roman"/>
          <w:spacing w:val="-3"/>
          <w:lang w:val="sv-SE"/>
        </w:rPr>
        <w:t>: 400 mg/20 m</w:t>
      </w:r>
      <w:r w:rsidRPr="00D024D1">
        <w:rPr>
          <w:rFonts w:eastAsia="Times New Roman" w:cs="Times New Roman"/>
          <w:spacing w:val="-3"/>
          <w:lang w:val="sv-SE"/>
        </w:rPr>
        <w:t>l</w:t>
      </w:r>
    </w:p>
    <w:p w14:paraId="13A9A0CD" w14:textId="77777777" w:rsidR="00B20121" w:rsidRPr="00D024D1" w:rsidRDefault="00B20121" w:rsidP="00B423A0">
      <w:pPr>
        <w:widowControl/>
        <w:spacing w:after="0" w:line="240" w:lineRule="auto"/>
        <w:rPr>
          <w:rFonts w:cs="Times New Roman"/>
          <w:lang w:val="sv-SE"/>
        </w:rPr>
      </w:pPr>
    </w:p>
    <w:p w14:paraId="6D8AA186" w14:textId="77777777" w:rsidR="00B20121" w:rsidRPr="00D024D1" w:rsidRDefault="00B20121" w:rsidP="00B423A0">
      <w:pPr>
        <w:keepNext/>
        <w:widowControl/>
        <w:spacing w:after="0" w:line="240" w:lineRule="auto"/>
        <w:rPr>
          <w:rFonts w:eastAsia="Times New Roman" w:cs="Times New Roman"/>
          <w:iCs/>
          <w:spacing w:val="1"/>
          <w:u w:val="single"/>
          <w:lang w:val="sv-SE"/>
        </w:rPr>
      </w:pPr>
      <w:r w:rsidRPr="00D024D1">
        <w:rPr>
          <w:rFonts w:eastAsia="Times New Roman" w:cs="Times New Roman"/>
          <w:iCs/>
          <w:spacing w:val="-1"/>
          <w:u w:val="single"/>
          <w:lang w:val="sv-SE"/>
        </w:rPr>
        <w:t>F</w:t>
      </w:r>
      <w:r w:rsidRPr="00D024D1">
        <w:rPr>
          <w:rFonts w:eastAsia="Times New Roman" w:cs="Times New Roman"/>
          <w:iCs/>
          <w:u w:val="single"/>
          <w:lang w:val="sv-SE"/>
        </w:rPr>
        <w:t>ä</w:t>
      </w:r>
      <w:r w:rsidRPr="00D024D1">
        <w:rPr>
          <w:rFonts w:eastAsia="Times New Roman" w:cs="Times New Roman"/>
          <w:iCs/>
          <w:spacing w:val="1"/>
          <w:u w:val="single"/>
          <w:lang w:val="sv-SE"/>
        </w:rPr>
        <w:t>r</w:t>
      </w:r>
      <w:r w:rsidRPr="00D024D1">
        <w:rPr>
          <w:rFonts w:eastAsia="Times New Roman" w:cs="Times New Roman"/>
          <w:iCs/>
          <w:u w:val="single"/>
          <w:lang w:val="sv-SE"/>
        </w:rPr>
        <w:t>d</w:t>
      </w:r>
      <w:r w:rsidRPr="00D024D1">
        <w:rPr>
          <w:rFonts w:eastAsia="Times New Roman" w:cs="Times New Roman"/>
          <w:iCs/>
          <w:spacing w:val="1"/>
          <w:u w:val="single"/>
          <w:lang w:val="sv-SE"/>
        </w:rPr>
        <w:t>i</w:t>
      </w:r>
      <w:r w:rsidRPr="00D024D1">
        <w:rPr>
          <w:rFonts w:eastAsia="Times New Roman" w:cs="Times New Roman"/>
          <w:iCs/>
          <w:spacing w:val="-2"/>
          <w:u w:val="single"/>
          <w:lang w:val="sv-SE"/>
        </w:rPr>
        <w:t>g</w:t>
      </w:r>
      <w:r w:rsidRPr="00D024D1">
        <w:rPr>
          <w:rFonts w:eastAsia="Times New Roman" w:cs="Times New Roman"/>
          <w:iCs/>
          <w:u w:val="single"/>
          <w:lang w:val="sv-SE"/>
        </w:rPr>
        <w:t>be</w:t>
      </w:r>
      <w:r w:rsidRPr="00D024D1">
        <w:rPr>
          <w:rFonts w:eastAsia="Times New Roman" w:cs="Times New Roman"/>
          <w:iCs/>
          <w:spacing w:val="1"/>
          <w:u w:val="single"/>
          <w:lang w:val="sv-SE"/>
        </w:rPr>
        <w:t>r</w:t>
      </w:r>
      <w:r w:rsidRPr="00D024D1">
        <w:rPr>
          <w:rFonts w:eastAsia="Times New Roman" w:cs="Times New Roman"/>
          <w:iCs/>
          <w:spacing w:val="-2"/>
          <w:u w:val="single"/>
          <w:lang w:val="sv-SE"/>
        </w:rPr>
        <w:t>e</w:t>
      </w:r>
      <w:r w:rsidRPr="00D024D1">
        <w:rPr>
          <w:rFonts w:eastAsia="Times New Roman" w:cs="Times New Roman"/>
          <w:iCs/>
          <w:u w:val="single"/>
          <w:lang w:val="sv-SE"/>
        </w:rPr>
        <w:t>dd p</w:t>
      </w:r>
      <w:r w:rsidRPr="00D024D1">
        <w:rPr>
          <w:rFonts w:eastAsia="Times New Roman" w:cs="Times New Roman"/>
          <w:iCs/>
          <w:spacing w:val="-2"/>
          <w:u w:val="single"/>
          <w:lang w:val="sv-SE"/>
        </w:rPr>
        <w:t>r</w:t>
      </w:r>
      <w:r w:rsidRPr="00D024D1">
        <w:rPr>
          <w:rFonts w:eastAsia="Times New Roman" w:cs="Times New Roman"/>
          <w:iCs/>
          <w:u w:val="single"/>
          <w:lang w:val="sv-SE"/>
        </w:rPr>
        <w:t>odu</w:t>
      </w:r>
      <w:r w:rsidRPr="00D024D1">
        <w:rPr>
          <w:rFonts w:eastAsia="Times New Roman" w:cs="Times New Roman"/>
          <w:iCs/>
          <w:spacing w:val="-2"/>
          <w:u w:val="single"/>
          <w:lang w:val="sv-SE"/>
        </w:rPr>
        <w:t>k</w:t>
      </w:r>
      <w:r w:rsidRPr="00D024D1">
        <w:rPr>
          <w:rFonts w:eastAsia="Times New Roman" w:cs="Times New Roman"/>
          <w:iCs/>
          <w:spacing w:val="1"/>
          <w:u w:val="single"/>
          <w:lang w:val="sv-SE"/>
        </w:rPr>
        <w:t>t</w:t>
      </w:r>
    </w:p>
    <w:p w14:paraId="7A6395B3" w14:textId="77777777" w:rsidR="00B20121" w:rsidRPr="00D024D1" w:rsidRDefault="00B20121" w:rsidP="00B423A0">
      <w:pPr>
        <w:keepNext/>
        <w:widowControl/>
        <w:spacing w:after="0" w:line="240" w:lineRule="auto"/>
        <w:rPr>
          <w:rFonts w:eastAsia="Times New Roman" w:cs="Times New Roman"/>
          <w:i/>
          <w:spacing w:val="1"/>
          <w:lang w:val="sv-SE"/>
        </w:rPr>
      </w:pPr>
    </w:p>
    <w:p w14:paraId="5972F654" w14:textId="77777777" w:rsidR="00B20121" w:rsidRPr="00D024D1" w:rsidRDefault="00B20121" w:rsidP="00B423A0">
      <w:pPr>
        <w:widowControl/>
        <w:spacing w:after="0" w:line="240" w:lineRule="auto"/>
        <w:rPr>
          <w:rFonts w:eastAsia="Times New Roman" w:cs="Times New Roman"/>
          <w:spacing w:val="-2"/>
          <w:lang w:val="sv-SE"/>
        </w:rPr>
      </w:pPr>
      <w:r w:rsidRPr="00D024D1">
        <w:rPr>
          <w:rFonts w:eastAsia="Times New Roman" w:cs="Times New Roman"/>
          <w:spacing w:val="-3"/>
          <w:lang w:val="sv-SE"/>
        </w:rPr>
        <w:t>Kemisk och fysikalisk stabilitet vid användning efter spädning i natriumklorid 9 mg/ml injektionsvätska, lösning har påvisats för 48 timmar vid 30 ºC och för upp till 4 dagar i kylskåp vid 2–8 °C.</w:t>
      </w:r>
      <w:r w:rsidRPr="00D024D1">
        <w:rPr>
          <w:rFonts w:eastAsia="Times New Roman" w:cs="Times New Roman"/>
          <w:spacing w:val="-2"/>
          <w:lang w:val="sv-SE"/>
        </w:rPr>
        <w:t xml:space="preserve"> </w:t>
      </w:r>
    </w:p>
    <w:p w14:paraId="2A60C990" w14:textId="77777777" w:rsidR="00B20121" w:rsidRPr="00D024D1" w:rsidRDefault="00B20121" w:rsidP="00B423A0">
      <w:pPr>
        <w:widowControl/>
        <w:spacing w:after="0" w:line="240" w:lineRule="auto"/>
        <w:rPr>
          <w:rFonts w:eastAsia="Times New Roman" w:cs="Times New Roman"/>
          <w:lang w:val="sv-SE"/>
        </w:rPr>
      </w:pPr>
    </w:p>
    <w:p w14:paraId="5E215301"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U</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ob</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is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y</w:t>
      </w:r>
      <w:r w:rsidRPr="00D024D1">
        <w:rPr>
          <w:rFonts w:eastAsia="Times New Roman" w:cs="Times New Roman"/>
          <w:lang w:val="sv-SE"/>
        </w:rPr>
        <w:t>n</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nkel</w:t>
      </w:r>
      <w:r w:rsidRPr="00D024D1">
        <w:rPr>
          <w:rFonts w:eastAsia="Times New Roman" w:cs="Times New Roman"/>
          <w:spacing w:val="1"/>
          <w:lang w:val="sv-SE"/>
        </w:rPr>
        <w:t xml:space="preserve">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lösningen som spätts med natriumklorid </w:t>
      </w:r>
      <w:r w:rsidRPr="00D024D1">
        <w:rPr>
          <w:rFonts w:eastAsia="Times New Roman" w:cs="Times New Roman"/>
          <w:spacing w:val="-3"/>
          <w:lang w:val="sv-SE"/>
        </w:rPr>
        <w:t xml:space="preserve">9 mg/ml injektionsvätska, lösning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ändas</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spacing w:val="-2"/>
          <w:lang w:val="sv-SE"/>
        </w:rPr>
        <w:t>b</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1"/>
          <w:lang w:val="sv-SE"/>
        </w:rPr>
        <w:t>O</w:t>
      </w:r>
      <w:r w:rsidRPr="00D024D1">
        <w:rPr>
          <w:rFonts w:eastAsia="Times New Roman" w:cs="Times New Roman"/>
          <w:lang w:val="sv-SE"/>
        </w:rPr>
        <w:t xml:space="preserve">m </w:t>
      </w:r>
      <w:r w:rsidRPr="00D024D1">
        <w:rPr>
          <w:rFonts w:eastAsia="Times New Roman" w:cs="Times New Roman"/>
          <w:spacing w:val="1"/>
          <w:lang w:val="sv-SE"/>
        </w:rPr>
        <w:t>l</w:t>
      </w:r>
      <w:r w:rsidRPr="00D024D1">
        <w:rPr>
          <w:rFonts w:eastAsia="Times New Roman" w:cs="Times New Roman"/>
          <w:lang w:val="sv-SE"/>
        </w:rPr>
        <w:t>ö</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änds</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lang w:val="sv-SE"/>
        </w:rPr>
        <w:t>b</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il</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 xml:space="preserve">pad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sti</w:t>
      </w:r>
      <w:r w:rsidRPr="00D024D1">
        <w:rPr>
          <w:rFonts w:eastAsia="Times New Roman" w:cs="Times New Roman"/>
          <w:lang w:val="sv-SE"/>
        </w:rPr>
        <w:t>d o</w:t>
      </w:r>
      <w:r w:rsidRPr="00D024D1">
        <w:rPr>
          <w:rFonts w:eastAsia="Times New Roman" w:cs="Times New Roman"/>
          <w:spacing w:val="-2"/>
          <w:lang w:val="sv-SE"/>
        </w:rPr>
        <w:t>c</w:t>
      </w:r>
      <w:r w:rsidRPr="00D024D1">
        <w:rPr>
          <w:rFonts w:eastAsia="Times New Roman" w:cs="Times New Roman"/>
          <w:lang w:val="sv-SE"/>
        </w:rPr>
        <w:t xml:space="preserve">h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anden</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n</w:t>
      </w:r>
      <w:r w:rsidRPr="00D024D1">
        <w:rPr>
          <w:rFonts w:eastAsia="Times New Roman" w:cs="Times New Roman"/>
          <w:lang w:val="sv-SE"/>
        </w:rPr>
        <w:t>an 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ng an</w:t>
      </w:r>
      <w:r w:rsidRPr="00D024D1">
        <w:rPr>
          <w:rFonts w:eastAsia="Times New Roman" w:cs="Times New Roman"/>
          <w:spacing w:val="-2"/>
          <w:lang w:val="sv-SE"/>
        </w:rPr>
        <w:t>v</w:t>
      </w:r>
      <w:r w:rsidRPr="00D024D1">
        <w:rPr>
          <w:rFonts w:eastAsia="Times New Roman" w:cs="Times New Roman"/>
          <w:lang w:val="sv-SE"/>
        </w:rPr>
        <w:t>ända</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lang w:val="sv-SE"/>
        </w:rPr>
        <w:t>ns</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lang w:val="sv-SE"/>
        </w:rPr>
        <w:t>bör</w:t>
      </w:r>
      <w:r w:rsidRPr="00D024D1">
        <w:rPr>
          <w:rFonts w:eastAsia="Times New Roman" w:cs="Times New Roman"/>
          <w:spacing w:val="-1"/>
          <w:lang w:val="sv-SE"/>
        </w:rPr>
        <w:t xml:space="preserve"> </w:t>
      </w:r>
      <w:r w:rsidRPr="00D024D1">
        <w:rPr>
          <w:rFonts w:eastAsia="Times New Roman" w:cs="Times New Roman"/>
          <w:lang w:val="sv-SE"/>
        </w:rPr>
        <w:t>no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spacing w:val="1"/>
          <w:lang w:val="sv-SE"/>
        </w:rPr>
        <w:t>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24 </w:t>
      </w:r>
      <w:r w:rsidRPr="00D024D1">
        <w:rPr>
          <w:rFonts w:eastAsia="Times New Roman" w:cs="Times New Roman"/>
          <w:spacing w:val="1"/>
          <w:lang w:val="sv-SE"/>
        </w:rPr>
        <w:t>t</w:t>
      </w:r>
      <w:r w:rsidRPr="00D024D1">
        <w:rPr>
          <w:rFonts w:eastAsia="Times New Roman" w:cs="Times New Roman"/>
          <w:spacing w:val="-1"/>
          <w:lang w:val="sv-SE"/>
        </w:rPr>
        <w:t>im</w:t>
      </w:r>
      <w:r w:rsidRPr="00D024D1">
        <w:rPr>
          <w:rFonts w:eastAsia="Times New Roman" w:cs="Times New Roman"/>
          <w:spacing w:val="-4"/>
          <w:lang w:val="sv-SE"/>
        </w:rPr>
        <w:t>m</w:t>
      </w:r>
      <w:r w:rsidRPr="00D024D1">
        <w:rPr>
          <w:rFonts w:eastAsia="Times New Roman" w:cs="Times New Roman"/>
          <w:lang w:val="sv-SE"/>
        </w:rPr>
        <w:t>ar</w:t>
      </w:r>
      <w:r w:rsidRPr="00D024D1">
        <w:rPr>
          <w:rFonts w:eastAsia="Times New Roman" w:cs="Times New Roman"/>
          <w:spacing w:val="3"/>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 2 </w:t>
      </w:r>
      <w:r w:rsidRPr="00D024D1">
        <w:rPr>
          <w:rFonts w:eastAsia="Times New Roman" w:cs="Times New Roman"/>
          <w:spacing w:val="-2"/>
          <w:lang w:val="sv-SE"/>
        </w:rPr>
        <w:t>°</w:t>
      </w:r>
      <w:r w:rsidRPr="00D024D1">
        <w:rPr>
          <w:rFonts w:eastAsia="Times New Roman" w:cs="Times New Roman"/>
          <w:lang w:val="sv-SE"/>
        </w:rPr>
        <w:t>C–8 </w:t>
      </w:r>
      <w:r w:rsidRPr="00D024D1">
        <w:rPr>
          <w:rFonts w:eastAsia="Times New Roman" w:cs="Times New Roman"/>
          <w:spacing w:val="-2"/>
          <w:lang w:val="sv-SE"/>
        </w:rPr>
        <w:t>°</w:t>
      </w:r>
      <w:r w:rsidRPr="00D024D1">
        <w:rPr>
          <w:rFonts w:eastAsia="Times New Roman" w:cs="Times New Roman"/>
          <w:spacing w:val="-1"/>
          <w:lang w:val="sv-SE"/>
        </w:rPr>
        <w:t>C</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lang w:val="sv-SE"/>
        </w:rPr>
        <w:t>å</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da</w:t>
      </w:r>
      <w:r w:rsidRPr="00D024D1">
        <w:rPr>
          <w:rFonts w:eastAsia="Times New Roman" w:cs="Times New Roman"/>
          <w:spacing w:val="1"/>
          <w:lang w:val="sv-SE"/>
        </w:rPr>
        <w:t xml:space="preserve"> s</w:t>
      </w:r>
      <w:r w:rsidRPr="00D024D1">
        <w:rPr>
          <w:rFonts w:eastAsia="Times New Roman" w:cs="Times New Roman"/>
          <w:lang w:val="sv-SE"/>
        </w:rPr>
        <w:t>pä</w:t>
      </w:r>
      <w:r w:rsidRPr="00D024D1">
        <w:rPr>
          <w:rFonts w:eastAsia="Times New Roman" w:cs="Times New Roman"/>
          <w:spacing w:val="-2"/>
          <w:lang w:val="sv-SE"/>
        </w:rPr>
        <w:t>d</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 har</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xml:space="preserve">ad </w:t>
      </w:r>
      <w:r w:rsidRPr="00D024D1">
        <w:rPr>
          <w:rFonts w:eastAsia="Times New Roman" w:cs="Times New Roman"/>
          <w:spacing w:val="-2"/>
          <w:lang w:val="sv-SE"/>
        </w:rPr>
        <w:t>o</w:t>
      </w:r>
      <w:r w:rsidRPr="00D024D1">
        <w:rPr>
          <w:rFonts w:eastAsia="Times New Roman" w:cs="Times New Roman"/>
          <w:lang w:val="sv-SE"/>
        </w:rPr>
        <w:t xml:space="preserve">ch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li</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d a</w:t>
      </w:r>
      <w:r w:rsidRPr="00D024D1">
        <w:rPr>
          <w:rFonts w:eastAsia="Times New Roman" w:cs="Times New Roman"/>
          <w:spacing w:val="-2"/>
          <w:lang w:val="sv-SE"/>
        </w:rPr>
        <w:t>s</w:t>
      </w:r>
      <w:r w:rsidRPr="00D024D1">
        <w:rPr>
          <w:rFonts w:eastAsia="Times New Roman" w:cs="Times New Roman"/>
          <w:lang w:val="sv-SE"/>
        </w:rPr>
        <w:t>ep</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3"/>
          <w:lang w:val="sv-SE"/>
        </w:rPr>
        <w:t>j</w:t>
      </w:r>
      <w:r w:rsidRPr="00D024D1">
        <w:rPr>
          <w:rFonts w:eastAsia="Times New Roman" w:cs="Times New Roman"/>
          <w:lang w:val="sv-SE"/>
        </w:rPr>
        <w:t>ö.</w:t>
      </w:r>
    </w:p>
    <w:p w14:paraId="3F7A4852" w14:textId="77777777" w:rsidR="00B20121" w:rsidRPr="00D024D1" w:rsidRDefault="00B20121" w:rsidP="00B423A0">
      <w:pPr>
        <w:widowControl/>
        <w:spacing w:after="0" w:line="240" w:lineRule="auto"/>
        <w:rPr>
          <w:rFonts w:cs="Times New Roman"/>
          <w:lang w:val="sv-SE"/>
        </w:rPr>
      </w:pPr>
    </w:p>
    <w:p w14:paraId="51354E66"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lastRenderedPageBreak/>
        <w:t>6.4</w:t>
      </w:r>
      <w:r w:rsidRPr="00D024D1">
        <w:rPr>
          <w:rFonts w:eastAsia="Times New Roman" w:cs="Times New Roman"/>
          <w:b/>
          <w:bCs/>
          <w:lang w:val="sv-SE"/>
        </w:rPr>
        <w:tab/>
        <w:t>Sär</w:t>
      </w:r>
      <w:r w:rsidRPr="00D024D1">
        <w:rPr>
          <w:rFonts w:eastAsia="Times New Roman" w:cs="Times New Roman"/>
          <w:b/>
          <w:bCs/>
          <w:spacing w:val="1"/>
          <w:lang w:val="sv-SE"/>
        </w:rPr>
        <w:t>s</w:t>
      </w:r>
      <w:r w:rsidRPr="00D024D1">
        <w:rPr>
          <w:rFonts w:eastAsia="Times New Roman" w:cs="Times New Roman"/>
          <w:b/>
          <w:bCs/>
          <w:lang w:val="sv-SE"/>
        </w:rPr>
        <w:t>k</w:t>
      </w:r>
      <w:r w:rsidRPr="00D024D1">
        <w:rPr>
          <w:rFonts w:eastAsia="Times New Roman" w:cs="Times New Roman"/>
          <w:b/>
          <w:bCs/>
          <w:spacing w:val="-1"/>
          <w:lang w:val="sv-SE"/>
        </w:rPr>
        <w:t>i</w:t>
      </w:r>
      <w:r w:rsidRPr="00D024D1">
        <w:rPr>
          <w:rFonts w:eastAsia="Times New Roman" w:cs="Times New Roman"/>
          <w:b/>
          <w:bCs/>
          <w:spacing w:val="1"/>
          <w:lang w:val="sv-SE"/>
        </w:rPr>
        <w:t>l</w:t>
      </w:r>
      <w:r w:rsidRPr="00D024D1">
        <w:rPr>
          <w:rFonts w:eastAsia="Times New Roman" w:cs="Times New Roman"/>
          <w:b/>
          <w:bCs/>
          <w:lang w:val="sv-SE"/>
        </w:rPr>
        <w:t>da</w:t>
      </w:r>
      <w:r w:rsidRPr="00D024D1">
        <w:rPr>
          <w:rFonts w:eastAsia="Times New Roman" w:cs="Times New Roman"/>
          <w:b/>
          <w:bCs/>
          <w:spacing w:val="-2"/>
          <w:lang w:val="sv-SE"/>
        </w:rPr>
        <w:t xml:space="preserve"> </w:t>
      </w:r>
      <w:r w:rsidRPr="00D024D1">
        <w:rPr>
          <w:rFonts w:eastAsia="Times New Roman" w:cs="Times New Roman"/>
          <w:b/>
          <w:bCs/>
          <w:spacing w:val="1"/>
          <w:lang w:val="sv-SE"/>
        </w:rPr>
        <w:t>f</w:t>
      </w:r>
      <w:r w:rsidRPr="00D024D1">
        <w:rPr>
          <w:rFonts w:eastAsia="Times New Roman" w:cs="Times New Roman"/>
          <w:b/>
          <w:bCs/>
          <w:lang w:val="sv-SE"/>
        </w:rPr>
        <w:t>örv</w:t>
      </w:r>
      <w:r w:rsidRPr="00D024D1">
        <w:rPr>
          <w:rFonts w:eastAsia="Times New Roman" w:cs="Times New Roman"/>
          <w:b/>
          <w:bCs/>
          <w:spacing w:val="-2"/>
          <w:lang w:val="sv-SE"/>
        </w:rPr>
        <w:t>a</w:t>
      </w:r>
      <w:r w:rsidRPr="00D024D1">
        <w:rPr>
          <w:rFonts w:eastAsia="Times New Roman" w:cs="Times New Roman"/>
          <w:b/>
          <w:bCs/>
          <w:lang w:val="sv-SE"/>
        </w:rPr>
        <w:t>r</w:t>
      </w:r>
      <w:r w:rsidRPr="00D024D1">
        <w:rPr>
          <w:rFonts w:eastAsia="Times New Roman" w:cs="Times New Roman"/>
          <w:b/>
          <w:bCs/>
          <w:spacing w:val="1"/>
          <w:lang w:val="sv-SE"/>
        </w:rPr>
        <w:t>i</w:t>
      </w:r>
      <w:r w:rsidRPr="00D024D1">
        <w:rPr>
          <w:rFonts w:eastAsia="Times New Roman" w:cs="Times New Roman"/>
          <w:b/>
          <w:bCs/>
          <w:lang w:val="sv-SE"/>
        </w:rPr>
        <w:t>n</w:t>
      </w:r>
      <w:r w:rsidRPr="00D024D1">
        <w:rPr>
          <w:rFonts w:eastAsia="Times New Roman" w:cs="Times New Roman"/>
          <w:b/>
          <w:bCs/>
          <w:spacing w:val="-2"/>
          <w:lang w:val="sv-SE"/>
        </w:rPr>
        <w:t>g</w:t>
      </w:r>
      <w:r w:rsidRPr="00D024D1">
        <w:rPr>
          <w:rFonts w:eastAsia="Times New Roman" w:cs="Times New Roman"/>
          <w:b/>
          <w:bCs/>
          <w:spacing w:val="1"/>
          <w:lang w:val="sv-SE"/>
        </w:rPr>
        <w:t>s</w:t>
      </w:r>
      <w:r w:rsidRPr="00D024D1">
        <w:rPr>
          <w:rFonts w:eastAsia="Times New Roman" w:cs="Times New Roman"/>
          <w:b/>
          <w:bCs/>
          <w:lang w:val="sv-SE"/>
        </w:rPr>
        <w:t>an</w:t>
      </w:r>
      <w:r w:rsidRPr="00D024D1">
        <w:rPr>
          <w:rFonts w:eastAsia="Times New Roman" w:cs="Times New Roman"/>
          <w:b/>
          <w:bCs/>
          <w:spacing w:val="-2"/>
          <w:lang w:val="sv-SE"/>
        </w:rPr>
        <w:t>v</w:t>
      </w:r>
      <w:r w:rsidRPr="00D024D1">
        <w:rPr>
          <w:rFonts w:eastAsia="Times New Roman" w:cs="Times New Roman"/>
          <w:b/>
          <w:bCs/>
          <w:spacing w:val="1"/>
          <w:lang w:val="sv-SE"/>
        </w:rPr>
        <w:t>i</w:t>
      </w:r>
      <w:r w:rsidRPr="00D024D1">
        <w:rPr>
          <w:rFonts w:eastAsia="Times New Roman" w:cs="Times New Roman"/>
          <w:b/>
          <w:bCs/>
          <w:spacing w:val="-2"/>
          <w:lang w:val="sv-SE"/>
        </w:rPr>
        <w:t>s</w:t>
      </w:r>
      <w:r w:rsidRPr="00D024D1">
        <w:rPr>
          <w:rFonts w:eastAsia="Times New Roman" w:cs="Times New Roman"/>
          <w:b/>
          <w:bCs/>
          <w:lang w:val="sv-SE"/>
        </w:rPr>
        <w:t>n</w:t>
      </w:r>
      <w:r w:rsidRPr="00D024D1">
        <w:rPr>
          <w:rFonts w:eastAsia="Times New Roman" w:cs="Times New Roman"/>
          <w:b/>
          <w:bCs/>
          <w:spacing w:val="1"/>
          <w:lang w:val="sv-SE"/>
        </w:rPr>
        <w:t>i</w:t>
      </w:r>
      <w:r w:rsidRPr="00D024D1">
        <w:rPr>
          <w:rFonts w:eastAsia="Times New Roman" w:cs="Times New Roman"/>
          <w:b/>
          <w:bCs/>
          <w:lang w:val="sv-SE"/>
        </w:rPr>
        <w:t>ngar</w:t>
      </w:r>
    </w:p>
    <w:p w14:paraId="050D8C61" w14:textId="77777777" w:rsidR="00B20121" w:rsidRPr="00D024D1" w:rsidRDefault="00B20121" w:rsidP="00B423A0">
      <w:pPr>
        <w:keepNext/>
        <w:widowControl/>
        <w:spacing w:after="0" w:line="240" w:lineRule="auto"/>
        <w:rPr>
          <w:rFonts w:cs="Times New Roman"/>
          <w:lang w:val="sv-SE"/>
        </w:rPr>
      </w:pPr>
    </w:p>
    <w:p w14:paraId="73CF193C" w14:textId="77777777" w:rsidR="00B20121" w:rsidRPr="00D024D1" w:rsidRDefault="00B20121" w:rsidP="00B423A0">
      <w:pPr>
        <w:widowControl/>
        <w:spacing w:after="0" w:line="240" w:lineRule="auto"/>
        <w:rPr>
          <w:rFonts w:eastAsia="Times New Roman" w:cs="Times New Roman"/>
          <w:spacing w:val="-1"/>
          <w:lang w:val="sv-SE"/>
        </w:rPr>
      </w:pPr>
      <w:r w:rsidRPr="00D024D1">
        <w:rPr>
          <w:rFonts w:eastAsia="Times New Roman" w:cs="Times New Roman"/>
          <w:lang w:val="sv-SE"/>
        </w:rPr>
        <w:t>Fö</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ky</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 xml:space="preserve">åp </w:t>
      </w:r>
      <w:r w:rsidRPr="00D024D1">
        <w:rPr>
          <w:rFonts w:eastAsia="Times New Roman" w:cs="Times New Roman"/>
          <w:spacing w:val="1"/>
          <w:lang w:val="sv-SE"/>
        </w:rPr>
        <w:t>(</w:t>
      </w:r>
      <w:r w:rsidRPr="00D024D1">
        <w:rPr>
          <w:rFonts w:eastAsia="Times New Roman" w:cs="Times New Roman"/>
          <w:lang w:val="sv-SE"/>
        </w:rPr>
        <w:t>2 </w:t>
      </w:r>
      <w:r w:rsidRPr="00D024D1">
        <w:rPr>
          <w:rFonts w:cs="Times New Roman"/>
          <w:spacing w:val="-2"/>
          <w:lang w:val="sv-SE"/>
        </w:rPr>
        <w:t>°</w:t>
      </w:r>
      <w:r w:rsidRPr="00D024D1">
        <w:rPr>
          <w:rFonts w:eastAsia="Times New Roman" w:cs="Times New Roman"/>
          <w:spacing w:val="-1"/>
          <w:lang w:val="sv-SE"/>
        </w:rPr>
        <w:t>C</w:t>
      </w:r>
      <w:r w:rsidRPr="00D024D1">
        <w:rPr>
          <w:rFonts w:eastAsia="Times New Roman" w:cs="Times New Roman"/>
          <w:spacing w:val="-4"/>
          <w:lang w:val="sv-SE"/>
        </w:rPr>
        <w:t>–</w:t>
      </w:r>
      <w:r w:rsidRPr="00D024D1">
        <w:rPr>
          <w:rFonts w:eastAsia="Times New Roman" w:cs="Times New Roman"/>
          <w:lang w:val="sv-SE"/>
        </w:rPr>
        <w:t>8 </w:t>
      </w:r>
      <w:r w:rsidRPr="00D024D1">
        <w:rPr>
          <w:rFonts w:cs="Times New Roman"/>
          <w:spacing w:val="-2"/>
          <w:lang w:val="sv-SE"/>
        </w:rPr>
        <w:t>°</w:t>
      </w:r>
      <w:r w:rsidRPr="00D024D1">
        <w:rPr>
          <w:rFonts w:eastAsia="Times New Roman" w:cs="Times New Roman"/>
          <w:spacing w:val="-1"/>
          <w:lang w:val="sv-SE"/>
        </w:rPr>
        <w:t>C</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1"/>
          <w:lang w:val="sv-SE"/>
        </w:rPr>
        <w:t xml:space="preserve"> </w:t>
      </w:r>
    </w:p>
    <w:p w14:paraId="6B08153F" w14:textId="77777777" w:rsidR="00B20121" w:rsidRPr="00D024D1" w:rsidRDefault="00B20121" w:rsidP="00B423A0">
      <w:pPr>
        <w:widowControl/>
        <w:spacing w:after="0" w:line="240" w:lineRule="auto"/>
        <w:rPr>
          <w:rFonts w:eastAsia="Times New Roman" w:cs="Times New Roman"/>
          <w:spacing w:val="-1"/>
          <w:lang w:val="sv-SE"/>
        </w:rPr>
      </w:pPr>
    </w:p>
    <w:p w14:paraId="3023F4DE"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Får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j</w:t>
      </w:r>
      <w:r w:rsidRPr="00D024D1">
        <w:rPr>
          <w:rFonts w:eastAsia="Times New Roman" w:cs="Times New Roman"/>
          <w:spacing w:val="1"/>
          <w:lang w:val="sv-SE"/>
        </w:rPr>
        <w:t xml:space="preserve"> fr</w:t>
      </w:r>
      <w:r w:rsidRPr="00D024D1">
        <w:rPr>
          <w:rFonts w:eastAsia="Times New Roman" w:cs="Times New Roman"/>
          <w:spacing w:val="-2"/>
          <w:lang w:val="sv-SE"/>
        </w:rPr>
        <w:t>y</w:t>
      </w:r>
      <w:r w:rsidRPr="00D024D1">
        <w:rPr>
          <w:rFonts w:eastAsia="Times New Roman" w:cs="Times New Roman"/>
          <w:lang w:val="sv-SE"/>
        </w:rPr>
        <w:t>sas.</w:t>
      </w:r>
    </w:p>
    <w:p w14:paraId="6E75C089" w14:textId="77777777" w:rsidR="00B20121" w:rsidRPr="00D024D1" w:rsidRDefault="00B20121" w:rsidP="00B423A0">
      <w:pPr>
        <w:widowControl/>
        <w:spacing w:after="0" w:line="240" w:lineRule="auto"/>
        <w:rPr>
          <w:rFonts w:cs="Times New Roman"/>
          <w:lang w:val="sv-SE"/>
        </w:rPr>
      </w:pPr>
    </w:p>
    <w:p w14:paraId="36684A7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Fö</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s</w:t>
      </w:r>
      <w:r w:rsidRPr="00D024D1">
        <w:rPr>
          <w:rFonts w:eastAsia="Times New Roman" w:cs="Times New Roman"/>
          <w:spacing w:val="1"/>
          <w:lang w:val="sv-SE"/>
        </w:rPr>
        <w:t>f</w:t>
      </w:r>
      <w:r w:rsidRPr="00D024D1">
        <w:rPr>
          <w:rFonts w:eastAsia="Times New Roman" w:cs="Times New Roman"/>
          <w:spacing w:val="-1"/>
          <w:lang w:val="sv-SE"/>
        </w:rPr>
        <w:t>l</w:t>
      </w:r>
      <w:r w:rsidRPr="00D024D1">
        <w:rPr>
          <w:rFonts w:eastAsia="Times New Roman" w:cs="Times New Roman"/>
          <w:lang w:val="sv-SE"/>
        </w:rPr>
        <w:t>as</w:t>
      </w:r>
      <w:r w:rsidRPr="00D024D1">
        <w:rPr>
          <w:rFonts w:eastAsia="Times New Roman" w:cs="Times New Roman"/>
          <w:spacing w:val="-2"/>
          <w:lang w:val="sv-SE"/>
        </w:rPr>
        <w:t>k</w:t>
      </w:r>
      <w:r w:rsidRPr="00D024D1">
        <w:rPr>
          <w:rFonts w:eastAsia="Times New Roman" w:cs="Times New Roman"/>
          <w:lang w:val="sv-SE"/>
        </w:rPr>
        <w:t>an</w:t>
      </w:r>
      <w:r>
        <w:rPr>
          <w:rFonts w:eastAsia="Times New Roman" w:cs="Times New Roman"/>
          <w:lang w:val="sv-SE"/>
        </w:rPr>
        <w:t>/injektionsflaskorna</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lang w:val="sv-SE"/>
        </w:rPr>
        <w:t>on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3"/>
          <w:lang w:val="sv-SE"/>
        </w:rPr>
        <w:t>L</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sk</w:t>
      </w:r>
      <w:r w:rsidRPr="00D024D1">
        <w:rPr>
          <w:rFonts w:eastAsia="Times New Roman" w:cs="Times New Roman"/>
          <w:lang w:val="sv-SE"/>
        </w:rPr>
        <w:t>än</w:t>
      </w:r>
      <w:r w:rsidRPr="00D024D1">
        <w:rPr>
          <w:rFonts w:eastAsia="Times New Roman" w:cs="Times New Roman"/>
          <w:spacing w:val="1"/>
          <w:lang w:val="sv-SE"/>
        </w:rPr>
        <w:t>sli</w:t>
      </w:r>
      <w:r w:rsidRPr="00D024D1">
        <w:rPr>
          <w:rFonts w:eastAsia="Times New Roman" w:cs="Times New Roman"/>
          <w:spacing w:val="-2"/>
          <w:lang w:val="sv-SE"/>
        </w:rPr>
        <w:t>g</w:t>
      </w:r>
      <w:r w:rsidRPr="00D024D1">
        <w:rPr>
          <w:rFonts w:eastAsia="Times New Roman" w:cs="Times New Roman"/>
          <w:spacing w:val="1"/>
          <w:lang w:val="sv-SE"/>
        </w:rPr>
        <w:t>t</w:t>
      </w:r>
      <w:r w:rsidRPr="00D024D1">
        <w:rPr>
          <w:rFonts w:eastAsia="Times New Roman" w:cs="Times New Roman"/>
          <w:lang w:val="sv-SE"/>
        </w:rPr>
        <w:t xml:space="preserve">. </w:t>
      </w:r>
    </w:p>
    <w:p w14:paraId="59FCC8DC" w14:textId="77777777" w:rsidR="00B20121" w:rsidRPr="00D024D1" w:rsidRDefault="00B20121" w:rsidP="00B423A0">
      <w:pPr>
        <w:widowControl/>
        <w:spacing w:after="0" w:line="240" w:lineRule="auto"/>
        <w:rPr>
          <w:rFonts w:eastAsia="Times New Roman" w:cs="Times New Roman"/>
          <w:lang w:val="sv-SE"/>
        </w:rPr>
      </w:pPr>
    </w:p>
    <w:p w14:paraId="51B28AC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För</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s</w:t>
      </w:r>
      <w:r w:rsidRPr="00D024D1">
        <w:rPr>
          <w:rFonts w:eastAsia="Times New Roman" w:cs="Times New Roman"/>
          <w:lang w:val="sv-SE"/>
        </w:rPr>
        <w:t>pä</w:t>
      </w:r>
      <w:r w:rsidRPr="00D024D1">
        <w:rPr>
          <w:rFonts w:eastAsia="Times New Roman" w:cs="Times New Roman"/>
          <w:spacing w:val="-2"/>
          <w:lang w:val="sv-SE"/>
        </w:rPr>
        <w:t>d</w:t>
      </w:r>
      <w:r w:rsidRPr="00D024D1">
        <w:rPr>
          <w:rFonts w:eastAsia="Times New Roman" w:cs="Times New Roman"/>
          <w:lang w:val="sv-SE"/>
        </w:rPr>
        <w:t>d p</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lang w:val="sv-SE"/>
        </w:rPr>
        <w:t>du</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 6.3.</w:t>
      </w:r>
    </w:p>
    <w:p w14:paraId="49828228" w14:textId="77777777" w:rsidR="00B20121" w:rsidRPr="00D024D1" w:rsidRDefault="00B20121" w:rsidP="00B423A0">
      <w:pPr>
        <w:widowControl/>
        <w:spacing w:after="0" w:line="240" w:lineRule="auto"/>
        <w:rPr>
          <w:rFonts w:eastAsia="Times New Roman" w:cs="Times New Roman"/>
          <w:lang w:val="sv-SE"/>
        </w:rPr>
      </w:pPr>
    </w:p>
    <w:p w14:paraId="2EC80329"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6.5</w:t>
      </w:r>
      <w:r w:rsidRPr="00D024D1">
        <w:rPr>
          <w:rFonts w:eastAsia="Times New Roman" w:cs="Times New Roman"/>
          <w:b/>
          <w:bCs/>
          <w:lang w:val="sv-SE"/>
        </w:rPr>
        <w:tab/>
      </w:r>
      <w:r w:rsidRPr="00D024D1">
        <w:rPr>
          <w:rFonts w:eastAsia="Times New Roman" w:cs="Times New Roman"/>
          <w:b/>
          <w:bCs/>
          <w:spacing w:val="2"/>
          <w:lang w:val="sv-SE"/>
        </w:rPr>
        <w:t>F</w:t>
      </w:r>
      <w:r w:rsidRPr="00D024D1">
        <w:rPr>
          <w:rFonts w:eastAsia="Times New Roman" w:cs="Times New Roman"/>
          <w:b/>
          <w:bCs/>
          <w:lang w:val="sv-SE"/>
        </w:rPr>
        <w:t>ör</w:t>
      </w:r>
      <w:r w:rsidRPr="00D024D1">
        <w:rPr>
          <w:rFonts w:eastAsia="Times New Roman" w:cs="Times New Roman"/>
          <w:b/>
          <w:bCs/>
          <w:spacing w:val="-3"/>
          <w:lang w:val="sv-SE"/>
        </w:rPr>
        <w:t>p</w:t>
      </w:r>
      <w:r w:rsidRPr="00D024D1">
        <w:rPr>
          <w:rFonts w:eastAsia="Times New Roman" w:cs="Times New Roman"/>
          <w:b/>
          <w:bCs/>
          <w:lang w:val="sv-SE"/>
        </w:rPr>
        <w:t>ack</w:t>
      </w:r>
      <w:r w:rsidRPr="00D024D1">
        <w:rPr>
          <w:rFonts w:eastAsia="Times New Roman" w:cs="Times New Roman"/>
          <w:b/>
          <w:bCs/>
          <w:spacing w:val="-3"/>
          <w:lang w:val="sv-SE"/>
        </w:rPr>
        <w:t>n</w:t>
      </w:r>
      <w:r w:rsidRPr="00D024D1">
        <w:rPr>
          <w:rFonts w:eastAsia="Times New Roman" w:cs="Times New Roman"/>
          <w:b/>
          <w:bCs/>
          <w:spacing w:val="1"/>
          <w:lang w:val="sv-SE"/>
        </w:rPr>
        <w:t>i</w:t>
      </w:r>
      <w:r w:rsidRPr="00D024D1">
        <w:rPr>
          <w:rFonts w:eastAsia="Times New Roman" w:cs="Times New Roman"/>
          <w:b/>
          <w:bCs/>
          <w:lang w:val="sv-SE"/>
        </w:rPr>
        <w:t>ng</w:t>
      </w:r>
      <w:r w:rsidRPr="00D024D1">
        <w:rPr>
          <w:rFonts w:eastAsia="Times New Roman" w:cs="Times New Roman"/>
          <w:b/>
          <w:bCs/>
          <w:spacing w:val="-2"/>
          <w:lang w:val="sv-SE"/>
        </w:rPr>
        <w:t>s</w:t>
      </w:r>
      <w:r w:rsidRPr="00D024D1">
        <w:rPr>
          <w:rFonts w:eastAsia="Times New Roman" w:cs="Times New Roman"/>
          <w:b/>
          <w:bCs/>
          <w:spacing w:val="1"/>
          <w:lang w:val="sv-SE"/>
        </w:rPr>
        <w:t>t</w:t>
      </w:r>
      <w:r w:rsidRPr="00D024D1">
        <w:rPr>
          <w:rFonts w:eastAsia="Times New Roman" w:cs="Times New Roman"/>
          <w:b/>
          <w:bCs/>
          <w:lang w:val="sv-SE"/>
        </w:rPr>
        <w:t>yp och</w:t>
      </w:r>
      <w:r w:rsidRPr="00D024D1">
        <w:rPr>
          <w:rFonts w:eastAsia="Times New Roman" w:cs="Times New Roman"/>
          <w:b/>
          <w:bCs/>
          <w:spacing w:val="-3"/>
          <w:lang w:val="sv-SE"/>
        </w:rPr>
        <w:t xml:space="preserve"> </w:t>
      </w:r>
      <w:r w:rsidRPr="00D024D1">
        <w:rPr>
          <w:rFonts w:eastAsia="Times New Roman" w:cs="Times New Roman"/>
          <w:b/>
          <w:bCs/>
          <w:spacing w:val="1"/>
          <w:lang w:val="sv-SE"/>
        </w:rPr>
        <w:t>i</w:t>
      </w:r>
      <w:r w:rsidRPr="00D024D1">
        <w:rPr>
          <w:rFonts w:eastAsia="Times New Roman" w:cs="Times New Roman"/>
          <w:b/>
          <w:bCs/>
          <w:lang w:val="sv-SE"/>
        </w:rPr>
        <w:t>nn</w:t>
      </w:r>
      <w:r w:rsidRPr="00D024D1">
        <w:rPr>
          <w:rFonts w:eastAsia="Times New Roman" w:cs="Times New Roman"/>
          <w:b/>
          <w:bCs/>
          <w:spacing w:val="-2"/>
          <w:lang w:val="sv-SE"/>
        </w:rPr>
        <w:t>e</w:t>
      </w:r>
      <w:r w:rsidRPr="00D024D1">
        <w:rPr>
          <w:rFonts w:eastAsia="Times New Roman" w:cs="Times New Roman"/>
          <w:b/>
          <w:bCs/>
          <w:lang w:val="sv-SE"/>
        </w:rPr>
        <w:t>hå</w:t>
      </w:r>
      <w:r w:rsidRPr="00D024D1">
        <w:rPr>
          <w:rFonts w:eastAsia="Times New Roman" w:cs="Times New Roman"/>
          <w:b/>
          <w:bCs/>
          <w:spacing w:val="1"/>
          <w:lang w:val="sv-SE"/>
        </w:rPr>
        <w:t>l</w:t>
      </w:r>
      <w:r w:rsidRPr="00D024D1">
        <w:rPr>
          <w:rFonts w:eastAsia="Times New Roman" w:cs="Times New Roman"/>
          <w:b/>
          <w:bCs/>
          <w:lang w:val="sv-SE"/>
        </w:rPr>
        <w:t>l</w:t>
      </w:r>
    </w:p>
    <w:p w14:paraId="4A2E1270" w14:textId="77777777" w:rsidR="00B20121" w:rsidRPr="00D024D1" w:rsidRDefault="00B20121" w:rsidP="00B423A0">
      <w:pPr>
        <w:keepNext/>
        <w:widowControl/>
        <w:spacing w:after="0" w:line="240" w:lineRule="auto"/>
        <w:rPr>
          <w:rFonts w:cs="Times New Roman"/>
          <w:lang w:val="sv-SE"/>
        </w:rPr>
      </w:pPr>
    </w:p>
    <w:p w14:paraId="648624A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han</w:t>
      </w:r>
      <w:r w:rsidRPr="00D024D1">
        <w:rPr>
          <w:rFonts w:eastAsia="Times New Roman" w:cs="Times New Roman"/>
          <w:spacing w:val="-2"/>
          <w:lang w:val="sv-SE"/>
        </w:rPr>
        <w:t>d</w:t>
      </w:r>
      <w:r w:rsidRPr="00D024D1">
        <w:rPr>
          <w:rFonts w:eastAsia="Times New Roman" w:cs="Times New Roman"/>
          <w:lang w:val="sv-SE"/>
        </w:rPr>
        <w:t>ah</w:t>
      </w:r>
      <w:r w:rsidRPr="00D024D1">
        <w:rPr>
          <w:rFonts w:eastAsia="Times New Roman" w:cs="Times New Roman"/>
          <w:spacing w:val="-2"/>
          <w:lang w:val="sv-SE"/>
        </w:rPr>
        <w:t>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ns</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(t</w:t>
      </w:r>
      <w:r w:rsidRPr="00D024D1">
        <w:rPr>
          <w:rFonts w:eastAsia="Times New Roman" w:cs="Times New Roman"/>
          <w:spacing w:val="-2"/>
          <w:lang w:val="sv-SE"/>
        </w:rPr>
        <w:t>y</w:t>
      </w:r>
      <w:r w:rsidRPr="00D024D1">
        <w:rPr>
          <w:rFonts w:eastAsia="Times New Roman" w:cs="Times New Roman"/>
          <w:lang w:val="sv-SE"/>
        </w:rPr>
        <w:t>p </w:t>
      </w:r>
      <w:r w:rsidRPr="00D024D1">
        <w:rPr>
          <w:rFonts w:eastAsia="Times New Roman" w:cs="Times New Roman"/>
          <w:spacing w:val="-2"/>
          <w:lang w:val="sv-SE"/>
        </w:rPr>
        <w:t>I-g</w:t>
      </w:r>
      <w:r w:rsidRPr="00D024D1">
        <w:rPr>
          <w:rFonts w:eastAsia="Times New Roman" w:cs="Times New Roman"/>
          <w:spacing w:val="3"/>
          <w:lang w:val="sv-SE"/>
        </w:rPr>
        <w:t>l</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p</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p</w:t>
      </w:r>
      <w:r w:rsidRPr="00D024D1">
        <w:rPr>
          <w:rFonts w:eastAsia="Times New Roman" w:cs="Times New Roman"/>
          <w:lang w:val="sv-SE"/>
        </w:rPr>
        <w:t xml:space="preserve">p </w:t>
      </w:r>
      <w:r w:rsidRPr="00D024D1">
        <w:rPr>
          <w:rFonts w:eastAsia="Times New Roman" w:cs="Times New Roman"/>
          <w:spacing w:val="1"/>
          <w:lang w:val="sv-SE"/>
        </w:rPr>
        <w:t>(</w:t>
      </w:r>
      <w:r w:rsidRPr="00D024D1">
        <w:rPr>
          <w:rFonts w:eastAsia="Times New Roman" w:cs="Times New Roman"/>
          <w:lang w:val="sv-SE"/>
        </w:rPr>
        <w:t>b</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2"/>
          <w:lang w:val="sv-SE"/>
        </w:rPr>
        <w:t>y</w:t>
      </w:r>
      <w:r w:rsidRPr="00D024D1">
        <w:rPr>
          <w:rFonts w:eastAsia="Times New Roman" w:cs="Times New Roman"/>
          <w:spacing w:val="1"/>
          <w:lang w:val="sv-SE"/>
        </w:rPr>
        <w:t>l</w:t>
      </w:r>
      <w:r w:rsidRPr="00D024D1">
        <w:rPr>
          <w:rFonts w:eastAsia="Times New Roman" w:cs="Times New Roman"/>
          <w:spacing w:val="-2"/>
          <w:lang w:val="sv-SE"/>
        </w:rPr>
        <w:t>g</w:t>
      </w:r>
      <w:r w:rsidRPr="00D024D1">
        <w:rPr>
          <w:rFonts w:eastAsia="Times New Roman" w:cs="Times New Roman"/>
          <w:lang w:val="sv-SE"/>
        </w:rPr>
        <w:t>u</w:t>
      </w:r>
      <w:r w:rsidRPr="00D024D1">
        <w:rPr>
          <w:rFonts w:eastAsia="Times New Roman" w:cs="Times New Roman"/>
          <w:spacing w:val="-1"/>
          <w:lang w:val="sv-SE"/>
        </w:rPr>
        <w:t>m</w:t>
      </w:r>
      <w:r w:rsidRPr="00D024D1">
        <w:rPr>
          <w:rFonts w:eastAsia="Times New Roman" w:cs="Times New Roman"/>
          <w:spacing w:val="1"/>
          <w:lang w:val="sv-SE"/>
        </w:rPr>
        <w:t>mi</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nneh</w:t>
      </w:r>
      <w:r w:rsidRPr="00D024D1">
        <w:rPr>
          <w:rFonts w:eastAsia="Times New Roman" w:cs="Times New Roman"/>
          <w:spacing w:val="-2"/>
          <w:lang w:val="sv-SE"/>
        </w:rPr>
        <w:t>å</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 4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10 </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20 </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 Fö</w:t>
      </w:r>
      <w:r w:rsidRPr="00D024D1">
        <w:rPr>
          <w:rFonts w:eastAsia="Times New Roman" w:cs="Times New Roman"/>
          <w:spacing w:val="-2"/>
          <w:lang w:val="sv-SE"/>
        </w:rPr>
        <w:t>r</w:t>
      </w:r>
      <w:r w:rsidRPr="00D024D1">
        <w:rPr>
          <w:rFonts w:eastAsia="Times New Roman" w:cs="Times New Roman"/>
          <w:lang w:val="sv-SE"/>
        </w:rPr>
        <w:t>pac</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1 och 4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sk</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w:t>
      </w:r>
    </w:p>
    <w:p w14:paraId="0939364C" w14:textId="77777777" w:rsidR="00B20121" w:rsidRPr="00D024D1" w:rsidRDefault="00B20121" w:rsidP="00B423A0">
      <w:pPr>
        <w:widowControl/>
        <w:spacing w:after="0" w:line="240" w:lineRule="auto"/>
        <w:rPr>
          <w:rFonts w:cs="Times New Roman"/>
          <w:lang w:val="sv-SE"/>
        </w:rPr>
      </w:pPr>
    </w:p>
    <w:p w14:paraId="72E4BF5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E</w:t>
      </w:r>
      <w:r w:rsidRPr="00D024D1">
        <w:rPr>
          <w:rFonts w:eastAsia="Times New Roman" w:cs="Times New Roman"/>
          <w:spacing w:val="-2"/>
          <w:lang w:val="sv-SE"/>
        </w:rPr>
        <w:t>v</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ue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p</w:t>
      </w:r>
      <w:r w:rsidRPr="00D024D1">
        <w:rPr>
          <w:rFonts w:eastAsia="Times New Roman" w:cs="Times New Roman"/>
          <w:lang w:val="sv-SE"/>
        </w:rPr>
        <w:t>ac</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ss</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nads</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as.</w:t>
      </w:r>
    </w:p>
    <w:p w14:paraId="4C8DACF2" w14:textId="77777777" w:rsidR="00B20121" w:rsidRPr="00D024D1" w:rsidRDefault="00B20121" w:rsidP="00B423A0">
      <w:pPr>
        <w:widowControl/>
        <w:spacing w:after="0" w:line="240" w:lineRule="auto"/>
        <w:rPr>
          <w:rFonts w:cs="Times New Roman"/>
          <w:lang w:val="sv-SE"/>
        </w:rPr>
      </w:pPr>
    </w:p>
    <w:p w14:paraId="7230A43E"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6.6</w:t>
      </w:r>
      <w:r w:rsidRPr="00D024D1">
        <w:rPr>
          <w:rFonts w:eastAsia="Times New Roman" w:cs="Times New Roman"/>
          <w:b/>
          <w:bCs/>
          <w:lang w:val="sv-SE"/>
        </w:rPr>
        <w:tab/>
        <w:t>Sär</w:t>
      </w:r>
      <w:r w:rsidRPr="00D024D1">
        <w:rPr>
          <w:rFonts w:eastAsia="Times New Roman" w:cs="Times New Roman"/>
          <w:b/>
          <w:bCs/>
          <w:spacing w:val="1"/>
          <w:lang w:val="sv-SE"/>
        </w:rPr>
        <w:t>s</w:t>
      </w:r>
      <w:r w:rsidRPr="00D024D1">
        <w:rPr>
          <w:rFonts w:eastAsia="Times New Roman" w:cs="Times New Roman"/>
          <w:b/>
          <w:bCs/>
          <w:lang w:val="sv-SE"/>
        </w:rPr>
        <w:t>k</w:t>
      </w:r>
      <w:r w:rsidRPr="00D024D1">
        <w:rPr>
          <w:rFonts w:eastAsia="Times New Roman" w:cs="Times New Roman"/>
          <w:b/>
          <w:bCs/>
          <w:spacing w:val="-1"/>
          <w:lang w:val="sv-SE"/>
        </w:rPr>
        <w:t>i</w:t>
      </w:r>
      <w:r w:rsidRPr="00D024D1">
        <w:rPr>
          <w:rFonts w:eastAsia="Times New Roman" w:cs="Times New Roman"/>
          <w:b/>
          <w:bCs/>
          <w:spacing w:val="1"/>
          <w:lang w:val="sv-SE"/>
        </w:rPr>
        <w:t>l</w:t>
      </w:r>
      <w:r w:rsidRPr="00D024D1">
        <w:rPr>
          <w:rFonts w:eastAsia="Times New Roman" w:cs="Times New Roman"/>
          <w:b/>
          <w:bCs/>
          <w:lang w:val="sv-SE"/>
        </w:rPr>
        <w:t>da an</w:t>
      </w:r>
      <w:r w:rsidRPr="00D024D1">
        <w:rPr>
          <w:rFonts w:eastAsia="Times New Roman" w:cs="Times New Roman"/>
          <w:b/>
          <w:bCs/>
          <w:spacing w:val="-2"/>
          <w:lang w:val="sv-SE"/>
        </w:rPr>
        <w:t>v</w:t>
      </w:r>
      <w:r w:rsidRPr="00D024D1">
        <w:rPr>
          <w:rFonts w:eastAsia="Times New Roman" w:cs="Times New Roman"/>
          <w:b/>
          <w:bCs/>
          <w:spacing w:val="1"/>
          <w:lang w:val="sv-SE"/>
        </w:rPr>
        <w:t>is</w:t>
      </w:r>
      <w:r w:rsidRPr="00D024D1">
        <w:rPr>
          <w:rFonts w:eastAsia="Times New Roman" w:cs="Times New Roman"/>
          <w:b/>
          <w:bCs/>
          <w:spacing w:val="-3"/>
          <w:lang w:val="sv-SE"/>
        </w:rPr>
        <w:t>n</w:t>
      </w:r>
      <w:r w:rsidRPr="00D024D1">
        <w:rPr>
          <w:rFonts w:eastAsia="Times New Roman" w:cs="Times New Roman"/>
          <w:b/>
          <w:bCs/>
          <w:spacing w:val="1"/>
          <w:lang w:val="sv-SE"/>
        </w:rPr>
        <w:t>i</w:t>
      </w:r>
      <w:r w:rsidRPr="00D024D1">
        <w:rPr>
          <w:rFonts w:eastAsia="Times New Roman" w:cs="Times New Roman"/>
          <w:b/>
          <w:bCs/>
          <w:lang w:val="sv-SE"/>
        </w:rPr>
        <w:t>ng</w:t>
      </w:r>
      <w:r w:rsidRPr="00D024D1">
        <w:rPr>
          <w:rFonts w:eastAsia="Times New Roman" w:cs="Times New Roman"/>
          <w:b/>
          <w:bCs/>
          <w:spacing w:val="-2"/>
          <w:lang w:val="sv-SE"/>
        </w:rPr>
        <w:t>a</w:t>
      </w:r>
      <w:r w:rsidRPr="00D024D1">
        <w:rPr>
          <w:rFonts w:eastAsia="Times New Roman" w:cs="Times New Roman"/>
          <w:b/>
          <w:bCs/>
          <w:lang w:val="sv-SE"/>
        </w:rPr>
        <w:t>r</w:t>
      </w:r>
      <w:r w:rsidRPr="00D024D1">
        <w:rPr>
          <w:rFonts w:eastAsia="Times New Roman" w:cs="Times New Roman"/>
          <w:b/>
          <w:bCs/>
          <w:spacing w:val="-2"/>
          <w:lang w:val="sv-SE"/>
        </w:rPr>
        <w:t xml:space="preserve"> </w:t>
      </w:r>
      <w:r w:rsidRPr="00D024D1">
        <w:rPr>
          <w:rFonts w:eastAsia="Times New Roman" w:cs="Times New Roman"/>
          <w:b/>
          <w:bCs/>
          <w:spacing w:val="3"/>
          <w:lang w:val="sv-SE"/>
        </w:rPr>
        <w:t>f</w:t>
      </w:r>
      <w:r w:rsidRPr="00D024D1">
        <w:rPr>
          <w:rFonts w:eastAsia="Times New Roman" w:cs="Times New Roman"/>
          <w:b/>
          <w:bCs/>
          <w:spacing w:val="-2"/>
          <w:lang w:val="sv-SE"/>
        </w:rPr>
        <w:t>ö</w:t>
      </w:r>
      <w:r w:rsidRPr="00D024D1">
        <w:rPr>
          <w:rFonts w:eastAsia="Times New Roman" w:cs="Times New Roman"/>
          <w:b/>
          <w:bCs/>
          <w:lang w:val="sv-SE"/>
        </w:rPr>
        <w:t>r</w:t>
      </w:r>
      <w:r w:rsidRPr="00D024D1">
        <w:rPr>
          <w:rFonts w:eastAsia="Times New Roman" w:cs="Times New Roman"/>
          <w:b/>
          <w:bCs/>
          <w:spacing w:val="-2"/>
          <w:lang w:val="sv-SE"/>
        </w:rPr>
        <w:t xml:space="preserve"> </w:t>
      </w:r>
      <w:r w:rsidRPr="00D024D1">
        <w:rPr>
          <w:rFonts w:eastAsia="Times New Roman" w:cs="Times New Roman"/>
          <w:b/>
          <w:bCs/>
          <w:lang w:val="sv-SE"/>
        </w:rPr>
        <w:t>de</w:t>
      </w:r>
      <w:r w:rsidRPr="00D024D1">
        <w:rPr>
          <w:rFonts w:eastAsia="Times New Roman" w:cs="Times New Roman"/>
          <w:b/>
          <w:bCs/>
          <w:spacing w:val="1"/>
          <w:lang w:val="sv-SE"/>
        </w:rPr>
        <w:t>st</w:t>
      </w:r>
      <w:r w:rsidRPr="00D024D1">
        <w:rPr>
          <w:rFonts w:eastAsia="Times New Roman" w:cs="Times New Roman"/>
          <w:b/>
          <w:bCs/>
          <w:lang w:val="sv-SE"/>
        </w:rPr>
        <w:t>ru</w:t>
      </w:r>
      <w:r w:rsidRPr="00D024D1">
        <w:rPr>
          <w:rFonts w:eastAsia="Times New Roman" w:cs="Times New Roman"/>
          <w:b/>
          <w:bCs/>
          <w:spacing w:val="-3"/>
          <w:lang w:val="sv-SE"/>
        </w:rPr>
        <w:t>k</w:t>
      </w:r>
      <w:r w:rsidRPr="00D024D1">
        <w:rPr>
          <w:rFonts w:eastAsia="Times New Roman" w:cs="Times New Roman"/>
          <w:b/>
          <w:bCs/>
          <w:spacing w:val="1"/>
          <w:lang w:val="sv-SE"/>
        </w:rPr>
        <w:t>t</w:t>
      </w:r>
      <w:r w:rsidRPr="00D024D1">
        <w:rPr>
          <w:rFonts w:eastAsia="Times New Roman" w:cs="Times New Roman"/>
          <w:b/>
          <w:bCs/>
          <w:spacing w:val="-1"/>
          <w:lang w:val="sv-SE"/>
        </w:rPr>
        <w:t>i</w:t>
      </w:r>
      <w:r w:rsidRPr="00D024D1">
        <w:rPr>
          <w:rFonts w:eastAsia="Times New Roman" w:cs="Times New Roman"/>
          <w:b/>
          <w:bCs/>
          <w:lang w:val="sv-SE"/>
        </w:rPr>
        <w:t xml:space="preserve">on och </w:t>
      </w:r>
      <w:r w:rsidRPr="00D024D1">
        <w:rPr>
          <w:rFonts w:eastAsia="Times New Roman" w:cs="Times New Roman"/>
          <w:b/>
          <w:bCs/>
          <w:spacing w:val="-2"/>
          <w:lang w:val="sv-SE"/>
        </w:rPr>
        <w:t>ö</w:t>
      </w:r>
      <w:r w:rsidRPr="00D024D1">
        <w:rPr>
          <w:rFonts w:eastAsia="Times New Roman" w:cs="Times New Roman"/>
          <w:b/>
          <w:bCs/>
          <w:lang w:val="sv-SE"/>
        </w:rPr>
        <w:t>vr</w:t>
      </w:r>
      <w:r w:rsidRPr="00D024D1">
        <w:rPr>
          <w:rFonts w:eastAsia="Times New Roman" w:cs="Times New Roman"/>
          <w:b/>
          <w:bCs/>
          <w:spacing w:val="-1"/>
          <w:lang w:val="sv-SE"/>
        </w:rPr>
        <w:t>i</w:t>
      </w:r>
      <w:r w:rsidRPr="00D024D1">
        <w:rPr>
          <w:rFonts w:eastAsia="Times New Roman" w:cs="Times New Roman"/>
          <w:b/>
          <w:bCs/>
          <w:lang w:val="sv-SE"/>
        </w:rPr>
        <w:t>g ha</w:t>
      </w:r>
      <w:r w:rsidRPr="00D024D1">
        <w:rPr>
          <w:rFonts w:eastAsia="Times New Roman" w:cs="Times New Roman"/>
          <w:b/>
          <w:bCs/>
          <w:spacing w:val="-3"/>
          <w:lang w:val="sv-SE"/>
        </w:rPr>
        <w:t>n</w:t>
      </w:r>
      <w:r w:rsidRPr="00D024D1">
        <w:rPr>
          <w:rFonts w:eastAsia="Times New Roman" w:cs="Times New Roman"/>
          <w:b/>
          <w:bCs/>
          <w:spacing w:val="1"/>
          <w:lang w:val="sv-SE"/>
        </w:rPr>
        <w:t>t</w:t>
      </w:r>
      <w:r w:rsidRPr="00D024D1">
        <w:rPr>
          <w:rFonts w:eastAsia="Times New Roman" w:cs="Times New Roman"/>
          <w:b/>
          <w:bCs/>
          <w:lang w:val="sv-SE"/>
        </w:rPr>
        <w:t>e</w:t>
      </w:r>
      <w:r w:rsidRPr="00D024D1">
        <w:rPr>
          <w:rFonts w:eastAsia="Times New Roman" w:cs="Times New Roman"/>
          <w:b/>
          <w:bCs/>
          <w:spacing w:val="-2"/>
          <w:lang w:val="sv-SE"/>
        </w:rPr>
        <w:t>r</w:t>
      </w:r>
      <w:r w:rsidRPr="00D024D1">
        <w:rPr>
          <w:rFonts w:eastAsia="Times New Roman" w:cs="Times New Roman"/>
          <w:b/>
          <w:bCs/>
          <w:spacing w:val="1"/>
          <w:lang w:val="sv-SE"/>
        </w:rPr>
        <w:t>i</w:t>
      </w:r>
      <w:r w:rsidRPr="00D024D1">
        <w:rPr>
          <w:rFonts w:eastAsia="Times New Roman" w:cs="Times New Roman"/>
          <w:b/>
          <w:bCs/>
          <w:lang w:val="sv-SE"/>
        </w:rPr>
        <w:t>ng</w:t>
      </w:r>
    </w:p>
    <w:p w14:paraId="4F19C0AE" w14:textId="77777777" w:rsidR="00B20121" w:rsidRPr="00D024D1" w:rsidRDefault="00B20121" w:rsidP="00B423A0">
      <w:pPr>
        <w:keepNext/>
        <w:widowControl/>
        <w:spacing w:after="0" w:line="240" w:lineRule="auto"/>
        <w:rPr>
          <w:rFonts w:cs="Times New Roman"/>
          <w:lang w:val="sv-SE"/>
        </w:rPr>
      </w:pPr>
    </w:p>
    <w:p w14:paraId="2A01AB41" w14:textId="77777777" w:rsidR="00B20121" w:rsidRPr="00D024D1" w:rsidRDefault="00B20121" w:rsidP="00B423A0">
      <w:pPr>
        <w:keepNext/>
        <w:widowControl/>
        <w:spacing w:after="0" w:line="240" w:lineRule="auto"/>
        <w:rPr>
          <w:rFonts w:eastAsia="Times New Roman" w:cs="Times New Roman"/>
          <w:u w:val="single" w:color="000000"/>
          <w:lang w:val="sv-SE"/>
        </w:rPr>
      </w:pPr>
      <w:r w:rsidRPr="00D024D1">
        <w:rPr>
          <w:rFonts w:eastAsia="Times New Roman" w:cs="Times New Roman"/>
          <w:spacing w:val="-4"/>
          <w:u w:val="single" w:color="000000"/>
          <w:lang w:val="sv-SE"/>
        </w:rPr>
        <w:t>I</w:t>
      </w:r>
      <w:r w:rsidRPr="00D024D1">
        <w:rPr>
          <w:rFonts w:eastAsia="Times New Roman" w:cs="Times New Roman"/>
          <w:u w:val="single" w:color="000000"/>
          <w:lang w:val="sv-SE"/>
        </w:rPr>
        <w:t>n</w:t>
      </w:r>
      <w:r w:rsidRPr="00D024D1">
        <w:rPr>
          <w:rFonts w:eastAsia="Times New Roman" w:cs="Times New Roman"/>
          <w:spacing w:val="1"/>
          <w:u w:val="single" w:color="000000"/>
          <w:lang w:val="sv-SE"/>
        </w:rPr>
        <w:t>str</w:t>
      </w:r>
      <w:r w:rsidRPr="00D024D1">
        <w:rPr>
          <w:rFonts w:eastAsia="Times New Roman" w:cs="Times New Roman"/>
          <w:u w:val="single" w:color="000000"/>
          <w:lang w:val="sv-SE"/>
        </w:rPr>
        <w:t>u</w:t>
      </w:r>
      <w:r w:rsidRPr="00D024D1">
        <w:rPr>
          <w:rFonts w:eastAsia="Times New Roman" w:cs="Times New Roman"/>
          <w:spacing w:val="-2"/>
          <w:u w:val="single" w:color="000000"/>
          <w:lang w:val="sv-SE"/>
        </w:rPr>
        <w:t>k</w:t>
      </w:r>
      <w:r w:rsidRPr="00D024D1">
        <w:rPr>
          <w:rFonts w:eastAsia="Times New Roman" w:cs="Times New Roman"/>
          <w:spacing w:val="1"/>
          <w:u w:val="single" w:color="000000"/>
          <w:lang w:val="sv-SE"/>
        </w:rPr>
        <w:t>ti</w:t>
      </w:r>
      <w:r w:rsidRPr="00D024D1">
        <w:rPr>
          <w:rFonts w:eastAsia="Times New Roman" w:cs="Times New Roman"/>
          <w:u w:val="single" w:color="000000"/>
          <w:lang w:val="sv-SE"/>
        </w:rPr>
        <w:t>oner</w:t>
      </w:r>
      <w:r w:rsidRPr="00D024D1">
        <w:rPr>
          <w:rFonts w:eastAsia="Times New Roman" w:cs="Times New Roman"/>
          <w:spacing w:val="-2"/>
          <w:u w:val="single" w:color="000000"/>
          <w:lang w:val="sv-SE"/>
        </w:rPr>
        <w:t xml:space="preserve"> </w:t>
      </w:r>
      <w:r w:rsidRPr="00D024D1">
        <w:rPr>
          <w:rFonts w:eastAsia="Times New Roman" w:cs="Times New Roman"/>
          <w:spacing w:val="1"/>
          <w:u w:val="single" w:color="000000"/>
          <w:lang w:val="sv-SE"/>
        </w:rPr>
        <w:t>f</w:t>
      </w:r>
      <w:r w:rsidRPr="00D024D1">
        <w:rPr>
          <w:rFonts w:eastAsia="Times New Roman" w:cs="Times New Roman"/>
          <w:spacing w:val="-2"/>
          <w:u w:val="single" w:color="000000"/>
          <w:lang w:val="sv-SE"/>
        </w:rPr>
        <w:t>ö</w:t>
      </w:r>
      <w:r w:rsidRPr="00D024D1">
        <w:rPr>
          <w:rFonts w:eastAsia="Times New Roman" w:cs="Times New Roman"/>
          <w:u w:val="single" w:color="000000"/>
          <w:lang w:val="sv-SE"/>
        </w:rPr>
        <w:t>r</w:t>
      </w:r>
      <w:r w:rsidRPr="00D024D1">
        <w:rPr>
          <w:rFonts w:eastAsia="Times New Roman" w:cs="Times New Roman"/>
          <w:spacing w:val="1"/>
          <w:u w:val="single" w:color="000000"/>
          <w:lang w:val="sv-SE"/>
        </w:rPr>
        <w:t xml:space="preserve"> s</w:t>
      </w:r>
      <w:r w:rsidRPr="00D024D1">
        <w:rPr>
          <w:rFonts w:eastAsia="Times New Roman" w:cs="Times New Roman"/>
          <w:spacing w:val="-2"/>
          <w:u w:val="single" w:color="000000"/>
          <w:lang w:val="sv-SE"/>
        </w:rPr>
        <w:t>p</w:t>
      </w:r>
      <w:r w:rsidRPr="00D024D1">
        <w:rPr>
          <w:rFonts w:eastAsia="Times New Roman" w:cs="Times New Roman"/>
          <w:u w:val="single" w:color="000000"/>
          <w:lang w:val="sv-SE"/>
        </w:rPr>
        <w:t>ädn</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ng</w:t>
      </w:r>
      <w:r w:rsidRPr="00D024D1">
        <w:rPr>
          <w:rFonts w:eastAsia="Times New Roman" w:cs="Times New Roman"/>
          <w:spacing w:val="-2"/>
          <w:u w:val="single" w:color="000000"/>
          <w:lang w:val="sv-SE"/>
        </w:rPr>
        <w:t xml:space="preserve"> </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nnan ad</w:t>
      </w:r>
      <w:r w:rsidRPr="00D024D1">
        <w:rPr>
          <w:rFonts w:eastAsia="Times New Roman" w:cs="Times New Roman"/>
          <w:spacing w:val="-4"/>
          <w:u w:val="single" w:color="000000"/>
          <w:lang w:val="sv-SE"/>
        </w:rPr>
        <w:t>m</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n</w:t>
      </w:r>
      <w:r w:rsidRPr="00D024D1">
        <w:rPr>
          <w:rFonts w:eastAsia="Times New Roman" w:cs="Times New Roman"/>
          <w:spacing w:val="-1"/>
          <w:u w:val="single" w:color="000000"/>
          <w:lang w:val="sv-SE"/>
        </w:rPr>
        <w:t>i</w:t>
      </w:r>
      <w:r w:rsidRPr="00D024D1">
        <w:rPr>
          <w:rFonts w:eastAsia="Times New Roman" w:cs="Times New Roman"/>
          <w:spacing w:val="1"/>
          <w:u w:val="single" w:color="000000"/>
          <w:lang w:val="sv-SE"/>
        </w:rPr>
        <w:t>s</w:t>
      </w:r>
      <w:r w:rsidRPr="00D024D1">
        <w:rPr>
          <w:rFonts w:eastAsia="Times New Roman" w:cs="Times New Roman"/>
          <w:spacing w:val="-1"/>
          <w:u w:val="single" w:color="000000"/>
          <w:lang w:val="sv-SE"/>
        </w:rPr>
        <w:t>t</w:t>
      </w:r>
      <w:r w:rsidRPr="00D024D1">
        <w:rPr>
          <w:rFonts w:eastAsia="Times New Roman" w:cs="Times New Roman"/>
          <w:spacing w:val="1"/>
          <w:u w:val="single" w:color="000000"/>
          <w:lang w:val="sv-SE"/>
        </w:rPr>
        <w:t>r</w:t>
      </w:r>
      <w:r w:rsidRPr="00D024D1">
        <w:rPr>
          <w:rFonts w:eastAsia="Times New Roman" w:cs="Times New Roman"/>
          <w:u w:val="single" w:color="000000"/>
          <w:lang w:val="sv-SE"/>
        </w:rPr>
        <w:t>e</w:t>
      </w:r>
      <w:r w:rsidRPr="00D024D1">
        <w:rPr>
          <w:rFonts w:eastAsia="Times New Roman" w:cs="Times New Roman"/>
          <w:spacing w:val="-2"/>
          <w:u w:val="single" w:color="000000"/>
          <w:lang w:val="sv-SE"/>
        </w:rPr>
        <w:t>r</w:t>
      </w:r>
      <w:r w:rsidRPr="00D024D1">
        <w:rPr>
          <w:rFonts w:eastAsia="Times New Roman" w:cs="Times New Roman"/>
          <w:spacing w:val="1"/>
          <w:u w:val="single" w:color="000000"/>
          <w:lang w:val="sv-SE"/>
        </w:rPr>
        <w:t>i</w:t>
      </w:r>
      <w:r w:rsidRPr="00D024D1">
        <w:rPr>
          <w:rFonts w:eastAsia="Times New Roman" w:cs="Times New Roman"/>
          <w:u w:val="single" w:color="000000"/>
          <w:lang w:val="sv-SE"/>
        </w:rPr>
        <w:t>ng</w:t>
      </w:r>
    </w:p>
    <w:p w14:paraId="1D13A080" w14:textId="77777777" w:rsidR="00B20121" w:rsidRPr="00D024D1" w:rsidRDefault="00B20121" w:rsidP="00B423A0">
      <w:pPr>
        <w:keepNext/>
        <w:widowControl/>
        <w:spacing w:after="0" w:line="240" w:lineRule="auto"/>
        <w:rPr>
          <w:rFonts w:eastAsia="Times New Roman" w:cs="Times New Roman"/>
          <w:lang w:val="sv-SE"/>
        </w:rPr>
      </w:pPr>
    </w:p>
    <w:p w14:paraId="150117B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Pa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ns</w:t>
      </w:r>
      <w:r w:rsidRPr="00D024D1">
        <w:rPr>
          <w:rFonts w:eastAsia="Times New Roman" w:cs="Times New Roman"/>
          <w:spacing w:val="-2"/>
          <w:lang w:val="sv-SE"/>
        </w:rPr>
        <w:t>p</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su</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a</w:t>
      </w:r>
      <w:r w:rsidRPr="00D024D1">
        <w:rPr>
          <w:rFonts w:eastAsia="Times New Roman" w:cs="Times New Roman"/>
          <w:spacing w:val="-2"/>
          <w:lang w:val="sv-SE"/>
        </w:rPr>
        <w:t>v</w:t>
      </w:r>
      <w:r w:rsidRPr="00D024D1">
        <w:rPr>
          <w:rFonts w:eastAsia="Times New Roman" w:cs="Times New Roman"/>
          <w:lang w:val="sv-SE"/>
        </w:rPr>
        <w:t>seen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ti</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ss</w:t>
      </w:r>
      <w:r w:rsidRPr="00D024D1">
        <w:rPr>
          <w:rFonts w:eastAsia="Times New Roman" w:cs="Times New Roman"/>
          <w:spacing w:val="1"/>
          <w:lang w:val="sv-SE"/>
        </w:rPr>
        <w:t>f</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e 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E</w:t>
      </w:r>
      <w:r w:rsidRPr="00D024D1">
        <w:rPr>
          <w:rFonts w:eastAsia="Times New Roman" w:cs="Times New Roman"/>
          <w:lang w:val="sv-SE"/>
        </w:rPr>
        <w:t>nda</w:t>
      </w:r>
      <w:r w:rsidRPr="00D024D1">
        <w:rPr>
          <w:rFonts w:eastAsia="Times New Roman" w:cs="Times New Roman"/>
          <w:spacing w:val="-2"/>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ös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2"/>
          <w:lang w:val="sv-SE"/>
        </w:rPr>
        <w:t>sk</w:t>
      </w:r>
      <w:r w:rsidRPr="00D024D1">
        <w:rPr>
          <w:rFonts w:eastAsia="Times New Roman" w:cs="Times New Roman"/>
          <w:spacing w:val="3"/>
          <w:lang w:val="sv-SE"/>
        </w:rPr>
        <w:t>i</w:t>
      </w:r>
      <w:r w:rsidRPr="00D024D1">
        <w:rPr>
          <w:rFonts w:eastAsia="Times New Roman" w:cs="Times New Roman"/>
          <w:spacing w:val="-4"/>
          <w:lang w:val="sv-SE"/>
        </w:rPr>
        <w:t>m</w:t>
      </w:r>
      <w:r w:rsidRPr="00D024D1">
        <w:rPr>
          <w:rFonts w:eastAsia="Times New Roman" w:cs="Times New Roman"/>
          <w:spacing w:val="1"/>
          <w:lang w:val="sv-SE"/>
        </w:rPr>
        <w:t>r</w:t>
      </w:r>
      <w:r w:rsidRPr="00D024D1">
        <w:rPr>
          <w:rFonts w:eastAsia="Times New Roman" w:cs="Times New Roman"/>
          <w:lang w:val="sv-SE"/>
        </w:rPr>
        <w:t xml:space="preserve">ande, </w:t>
      </w:r>
      <w:r w:rsidRPr="00D024D1">
        <w:rPr>
          <w:rFonts w:eastAsia="Times New Roman" w:cs="Times New Roman"/>
          <w:spacing w:val="-2"/>
          <w:lang w:val="sv-SE"/>
        </w:rPr>
        <w:t>f</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spacing w:val="1"/>
          <w:lang w:val="sv-SE"/>
        </w:rPr>
        <w:t>l</w:t>
      </w:r>
      <w:r w:rsidRPr="00D024D1">
        <w:rPr>
          <w:rFonts w:eastAsia="Times New Roman" w:cs="Times New Roman"/>
          <w:lang w:val="sv-SE"/>
        </w:rPr>
        <w:t>ö</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f</w:t>
      </w:r>
      <w:r w:rsidRPr="00D024D1">
        <w:rPr>
          <w:rFonts w:eastAsia="Times New Roman" w:cs="Times New Roman"/>
          <w:spacing w:val="1"/>
          <w:lang w:val="sv-SE"/>
        </w:rPr>
        <w:t>ri</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 xml:space="preserve">ån </w:t>
      </w:r>
      <w:r w:rsidRPr="00D024D1">
        <w:rPr>
          <w:rFonts w:eastAsia="Times New Roman" w:cs="Times New Roman"/>
          <w:position w:val="-1"/>
          <w:lang w:val="sv-SE"/>
        </w:rPr>
        <w:t>s</w:t>
      </w:r>
      <w:r w:rsidRPr="00D024D1">
        <w:rPr>
          <w:rFonts w:eastAsia="Times New Roman" w:cs="Times New Roman"/>
          <w:spacing w:val="-2"/>
          <w:position w:val="-1"/>
          <w:lang w:val="sv-SE"/>
        </w:rPr>
        <w:t>y</w:t>
      </w:r>
      <w:r w:rsidRPr="00D024D1">
        <w:rPr>
          <w:rFonts w:eastAsia="Times New Roman" w:cs="Times New Roman"/>
          <w:position w:val="-1"/>
          <w:lang w:val="sv-SE"/>
        </w:rPr>
        <w:t>n</w:t>
      </w:r>
      <w:r w:rsidRPr="00D024D1">
        <w:rPr>
          <w:rFonts w:eastAsia="Times New Roman" w:cs="Times New Roman"/>
          <w:spacing w:val="1"/>
          <w:position w:val="-1"/>
          <w:lang w:val="sv-SE"/>
        </w:rPr>
        <w:t>li</w:t>
      </w:r>
      <w:r w:rsidRPr="00D024D1">
        <w:rPr>
          <w:rFonts w:eastAsia="Times New Roman" w:cs="Times New Roman"/>
          <w:spacing w:val="-2"/>
          <w:position w:val="-1"/>
          <w:lang w:val="sv-SE"/>
        </w:rPr>
        <w:t>g</w:t>
      </w:r>
      <w:r w:rsidRPr="00D024D1">
        <w:rPr>
          <w:rFonts w:eastAsia="Times New Roman" w:cs="Times New Roman"/>
          <w:position w:val="-1"/>
          <w:lang w:val="sv-SE"/>
        </w:rPr>
        <w:t>a</w:t>
      </w:r>
      <w:r w:rsidRPr="00D024D1">
        <w:rPr>
          <w:rFonts w:eastAsia="Times New Roman" w:cs="Times New Roman"/>
          <w:spacing w:val="1"/>
          <w:position w:val="-1"/>
          <w:lang w:val="sv-SE"/>
        </w:rPr>
        <w:t xml:space="preserve"> </w:t>
      </w:r>
      <w:r w:rsidRPr="00D024D1">
        <w:rPr>
          <w:rFonts w:eastAsia="Times New Roman" w:cs="Times New Roman"/>
          <w:position w:val="-1"/>
          <w:lang w:val="sv-SE"/>
        </w:rPr>
        <w:t>pa</w:t>
      </w:r>
      <w:r w:rsidRPr="00D024D1">
        <w:rPr>
          <w:rFonts w:eastAsia="Times New Roman" w:cs="Times New Roman"/>
          <w:spacing w:val="-2"/>
          <w:position w:val="-1"/>
          <w:lang w:val="sv-SE"/>
        </w:rPr>
        <w:t>r</w:t>
      </w:r>
      <w:r w:rsidRPr="00D024D1">
        <w:rPr>
          <w:rFonts w:eastAsia="Times New Roman" w:cs="Times New Roman"/>
          <w:spacing w:val="1"/>
          <w:position w:val="-1"/>
          <w:lang w:val="sv-SE"/>
        </w:rPr>
        <w:t>ti</w:t>
      </w:r>
      <w:r w:rsidRPr="00D024D1">
        <w:rPr>
          <w:rFonts w:eastAsia="Times New Roman" w:cs="Times New Roman"/>
          <w:spacing w:val="-2"/>
          <w:position w:val="-1"/>
          <w:lang w:val="sv-SE"/>
        </w:rPr>
        <w:t>k</w:t>
      </w:r>
      <w:r w:rsidRPr="00D024D1">
        <w:rPr>
          <w:rFonts w:eastAsia="Times New Roman" w:cs="Times New Roman"/>
          <w:spacing w:val="1"/>
          <w:position w:val="-1"/>
          <w:lang w:val="sv-SE"/>
        </w:rPr>
        <w:t>l</w:t>
      </w:r>
      <w:r w:rsidRPr="00D024D1">
        <w:rPr>
          <w:rFonts w:eastAsia="Times New Roman" w:cs="Times New Roman"/>
          <w:spacing w:val="-2"/>
          <w:position w:val="-1"/>
          <w:lang w:val="sv-SE"/>
        </w:rPr>
        <w:t>a</w:t>
      </w:r>
      <w:r w:rsidRPr="00D024D1">
        <w:rPr>
          <w:rFonts w:eastAsia="Times New Roman" w:cs="Times New Roman"/>
          <w:position w:val="-1"/>
          <w:lang w:val="sv-SE"/>
        </w:rPr>
        <w:t>r</w:t>
      </w:r>
      <w:r w:rsidRPr="00D024D1">
        <w:rPr>
          <w:rFonts w:eastAsia="Times New Roman" w:cs="Times New Roman"/>
          <w:spacing w:val="1"/>
          <w:position w:val="-1"/>
          <w:lang w:val="sv-SE"/>
        </w:rPr>
        <w:t xml:space="preserve"> </w:t>
      </w:r>
      <w:r w:rsidRPr="00D024D1">
        <w:rPr>
          <w:rFonts w:eastAsia="Times New Roman" w:cs="Times New Roman"/>
          <w:position w:val="-1"/>
          <w:lang w:val="sv-SE"/>
        </w:rPr>
        <w:t>s</w:t>
      </w:r>
      <w:r w:rsidRPr="00D024D1">
        <w:rPr>
          <w:rFonts w:eastAsia="Times New Roman" w:cs="Times New Roman"/>
          <w:spacing w:val="-2"/>
          <w:position w:val="-1"/>
          <w:lang w:val="sv-SE"/>
        </w:rPr>
        <w:t>k</w:t>
      </w:r>
      <w:r w:rsidRPr="00D024D1">
        <w:rPr>
          <w:rFonts w:eastAsia="Times New Roman" w:cs="Times New Roman"/>
          <w:position w:val="-1"/>
          <w:lang w:val="sv-SE"/>
        </w:rPr>
        <w:t>a</w:t>
      </w:r>
      <w:r w:rsidRPr="00D024D1">
        <w:rPr>
          <w:rFonts w:eastAsia="Times New Roman" w:cs="Times New Roman"/>
          <w:spacing w:val="1"/>
          <w:position w:val="-1"/>
          <w:lang w:val="sv-SE"/>
        </w:rPr>
        <w:t xml:space="preserve"> </w:t>
      </w:r>
      <w:r w:rsidRPr="00D024D1">
        <w:rPr>
          <w:rFonts w:eastAsia="Times New Roman" w:cs="Times New Roman"/>
          <w:position w:val="-1"/>
          <w:lang w:val="sv-SE"/>
        </w:rPr>
        <w:t>s</w:t>
      </w:r>
      <w:r w:rsidRPr="00D024D1">
        <w:rPr>
          <w:rFonts w:eastAsia="Times New Roman" w:cs="Times New Roman"/>
          <w:spacing w:val="-2"/>
          <w:position w:val="-1"/>
          <w:lang w:val="sv-SE"/>
        </w:rPr>
        <w:t>p</w:t>
      </w:r>
      <w:r w:rsidRPr="00D024D1">
        <w:rPr>
          <w:rFonts w:eastAsia="Times New Roman" w:cs="Times New Roman"/>
          <w:position w:val="-1"/>
          <w:lang w:val="sv-SE"/>
        </w:rPr>
        <w:t>äda</w:t>
      </w:r>
      <w:r w:rsidRPr="00D024D1">
        <w:rPr>
          <w:rFonts w:eastAsia="Times New Roman" w:cs="Times New Roman"/>
          <w:spacing w:val="-2"/>
          <w:position w:val="-1"/>
          <w:lang w:val="sv-SE"/>
        </w:rPr>
        <w:t>s</w:t>
      </w:r>
      <w:r w:rsidRPr="00D024D1">
        <w:rPr>
          <w:rFonts w:eastAsia="Times New Roman" w:cs="Times New Roman"/>
          <w:position w:val="-1"/>
          <w:lang w:val="sv-SE"/>
        </w:rPr>
        <w:t xml:space="preserve">. </w:t>
      </w:r>
      <w:r w:rsidRPr="00D024D1">
        <w:rPr>
          <w:rFonts w:eastAsia="Times New Roman" w:cs="Times New Roman"/>
          <w:spacing w:val="-1"/>
          <w:position w:val="-1"/>
          <w:lang w:val="sv-SE"/>
        </w:rPr>
        <w:t>A</w:t>
      </w:r>
      <w:r w:rsidRPr="00D024D1">
        <w:rPr>
          <w:rFonts w:eastAsia="Times New Roman" w:cs="Times New Roman"/>
          <w:position w:val="-1"/>
          <w:lang w:val="sv-SE"/>
        </w:rPr>
        <w:t>n</w:t>
      </w:r>
      <w:r w:rsidRPr="00D024D1">
        <w:rPr>
          <w:rFonts w:eastAsia="Times New Roman" w:cs="Times New Roman"/>
          <w:spacing w:val="-2"/>
          <w:position w:val="-1"/>
          <w:lang w:val="sv-SE"/>
        </w:rPr>
        <w:t>v</w:t>
      </w:r>
      <w:r w:rsidRPr="00D024D1">
        <w:rPr>
          <w:rFonts w:eastAsia="Times New Roman" w:cs="Times New Roman"/>
          <w:position w:val="-1"/>
          <w:lang w:val="sv-SE"/>
        </w:rPr>
        <w:t xml:space="preserve">änd en </w:t>
      </w:r>
      <w:r w:rsidRPr="00D024D1">
        <w:rPr>
          <w:rFonts w:eastAsia="Times New Roman" w:cs="Times New Roman"/>
          <w:spacing w:val="1"/>
          <w:position w:val="-1"/>
          <w:lang w:val="sv-SE"/>
        </w:rPr>
        <w:t>s</w:t>
      </w:r>
      <w:r w:rsidRPr="00D024D1">
        <w:rPr>
          <w:rFonts w:eastAsia="Times New Roman" w:cs="Times New Roman"/>
          <w:spacing w:val="-1"/>
          <w:position w:val="-1"/>
          <w:lang w:val="sv-SE"/>
        </w:rPr>
        <w:t>t</w:t>
      </w:r>
      <w:r w:rsidRPr="00D024D1">
        <w:rPr>
          <w:rFonts w:eastAsia="Times New Roman" w:cs="Times New Roman"/>
          <w:position w:val="-1"/>
          <w:lang w:val="sv-SE"/>
        </w:rPr>
        <w:t>e</w:t>
      </w:r>
      <w:r w:rsidRPr="00D024D1">
        <w:rPr>
          <w:rFonts w:eastAsia="Times New Roman" w:cs="Times New Roman"/>
          <w:spacing w:val="-2"/>
          <w:position w:val="-1"/>
          <w:lang w:val="sv-SE"/>
        </w:rPr>
        <w:t>r</w:t>
      </w:r>
      <w:r w:rsidRPr="00D024D1">
        <w:rPr>
          <w:rFonts w:eastAsia="Times New Roman" w:cs="Times New Roman"/>
          <w:spacing w:val="1"/>
          <w:position w:val="-1"/>
          <w:lang w:val="sv-SE"/>
        </w:rPr>
        <w:t>i</w:t>
      </w:r>
      <w:r w:rsidRPr="00D024D1">
        <w:rPr>
          <w:rFonts w:eastAsia="Times New Roman" w:cs="Times New Roman"/>
          <w:position w:val="-1"/>
          <w:lang w:val="sv-SE"/>
        </w:rPr>
        <w:t>l</w:t>
      </w:r>
      <w:r w:rsidRPr="00D024D1">
        <w:rPr>
          <w:rFonts w:eastAsia="Times New Roman" w:cs="Times New Roman"/>
          <w:spacing w:val="-1"/>
          <w:position w:val="-1"/>
          <w:lang w:val="sv-SE"/>
        </w:rPr>
        <w:t xml:space="preserve"> </w:t>
      </w:r>
      <w:r w:rsidRPr="00D024D1">
        <w:rPr>
          <w:rFonts w:eastAsia="Times New Roman" w:cs="Times New Roman"/>
          <w:position w:val="-1"/>
          <w:lang w:val="sv-SE"/>
        </w:rPr>
        <w:t>nål</w:t>
      </w:r>
      <w:r w:rsidRPr="00D024D1">
        <w:rPr>
          <w:rFonts w:eastAsia="Times New Roman" w:cs="Times New Roman"/>
          <w:spacing w:val="-1"/>
          <w:position w:val="-1"/>
          <w:lang w:val="sv-SE"/>
        </w:rPr>
        <w:t xml:space="preserve"> </w:t>
      </w:r>
      <w:r w:rsidRPr="00D024D1">
        <w:rPr>
          <w:rFonts w:eastAsia="Times New Roman" w:cs="Times New Roman"/>
          <w:position w:val="-1"/>
          <w:lang w:val="sv-SE"/>
        </w:rPr>
        <w:t xml:space="preserve">och </w:t>
      </w:r>
      <w:r w:rsidRPr="00D024D1">
        <w:rPr>
          <w:rFonts w:eastAsia="Times New Roman" w:cs="Times New Roman"/>
          <w:spacing w:val="-2"/>
          <w:position w:val="-1"/>
          <w:lang w:val="sv-SE"/>
        </w:rPr>
        <w:t>s</w:t>
      </w:r>
      <w:r w:rsidRPr="00D024D1">
        <w:rPr>
          <w:rFonts w:eastAsia="Times New Roman" w:cs="Times New Roman"/>
          <w:position w:val="-1"/>
          <w:lang w:val="sv-SE"/>
        </w:rPr>
        <w:t>p</w:t>
      </w:r>
      <w:r w:rsidRPr="00D024D1">
        <w:rPr>
          <w:rFonts w:eastAsia="Times New Roman" w:cs="Times New Roman"/>
          <w:spacing w:val="1"/>
          <w:position w:val="-1"/>
          <w:lang w:val="sv-SE"/>
        </w:rPr>
        <w:t>r</w:t>
      </w:r>
      <w:r w:rsidRPr="00D024D1">
        <w:rPr>
          <w:rFonts w:eastAsia="Times New Roman" w:cs="Times New Roman"/>
          <w:position w:val="-1"/>
          <w:lang w:val="sv-SE"/>
        </w:rPr>
        <w:t>u</w:t>
      </w:r>
      <w:r w:rsidRPr="00D024D1">
        <w:rPr>
          <w:rFonts w:eastAsia="Times New Roman" w:cs="Times New Roman"/>
          <w:spacing w:val="-1"/>
          <w:position w:val="-1"/>
          <w:lang w:val="sv-SE"/>
        </w:rPr>
        <w:t>t</w:t>
      </w:r>
      <w:r w:rsidRPr="00D024D1">
        <w:rPr>
          <w:rFonts w:eastAsia="Times New Roman" w:cs="Times New Roman"/>
          <w:position w:val="-1"/>
          <w:lang w:val="sv-SE"/>
        </w:rPr>
        <w:t>a</w:t>
      </w:r>
      <w:r w:rsidRPr="00D024D1">
        <w:rPr>
          <w:rFonts w:eastAsia="Times New Roman" w:cs="Times New Roman"/>
          <w:spacing w:val="1"/>
          <w:position w:val="-1"/>
          <w:lang w:val="sv-SE"/>
        </w:rPr>
        <w:t xml:space="preserve"> </w:t>
      </w:r>
      <w:r w:rsidRPr="00D024D1">
        <w:rPr>
          <w:rFonts w:eastAsia="Times New Roman" w:cs="Times New Roman"/>
          <w:spacing w:val="-2"/>
          <w:position w:val="-1"/>
          <w:lang w:val="sv-SE"/>
        </w:rPr>
        <w:t>v</w:t>
      </w:r>
      <w:r w:rsidRPr="00D024D1">
        <w:rPr>
          <w:rFonts w:eastAsia="Times New Roman" w:cs="Times New Roman"/>
          <w:spacing w:val="1"/>
          <w:position w:val="-1"/>
          <w:lang w:val="sv-SE"/>
        </w:rPr>
        <w:t>i</w:t>
      </w:r>
      <w:r w:rsidRPr="00D024D1">
        <w:rPr>
          <w:rFonts w:eastAsia="Times New Roman" w:cs="Times New Roman"/>
          <w:position w:val="-1"/>
          <w:lang w:val="sv-SE"/>
        </w:rPr>
        <w:t>d b</w:t>
      </w:r>
      <w:r w:rsidRPr="00D024D1">
        <w:rPr>
          <w:rFonts w:eastAsia="Times New Roman" w:cs="Times New Roman"/>
          <w:spacing w:val="-2"/>
          <w:position w:val="-1"/>
          <w:lang w:val="sv-SE"/>
        </w:rPr>
        <w:t>e</w:t>
      </w:r>
      <w:r w:rsidRPr="00D024D1">
        <w:rPr>
          <w:rFonts w:eastAsia="Times New Roman" w:cs="Times New Roman"/>
          <w:spacing w:val="1"/>
          <w:position w:val="-1"/>
          <w:lang w:val="sv-SE"/>
        </w:rPr>
        <w:t>r</w:t>
      </w:r>
      <w:r w:rsidRPr="00D024D1">
        <w:rPr>
          <w:rFonts w:eastAsia="Times New Roman" w:cs="Times New Roman"/>
          <w:position w:val="-1"/>
          <w:lang w:val="sv-SE"/>
        </w:rPr>
        <w:t>ed</w:t>
      </w:r>
      <w:r w:rsidRPr="00D024D1">
        <w:rPr>
          <w:rFonts w:eastAsia="Times New Roman" w:cs="Times New Roman"/>
          <w:spacing w:val="-2"/>
          <w:position w:val="-1"/>
          <w:lang w:val="sv-SE"/>
        </w:rPr>
        <w:t>n</w:t>
      </w:r>
      <w:r w:rsidRPr="00D024D1">
        <w:rPr>
          <w:rFonts w:eastAsia="Times New Roman" w:cs="Times New Roman"/>
          <w:spacing w:val="1"/>
          <w:position w:val="-1"/>
          <w:lang w:val="sv-SE"/>
        </w:rPr>
        <w:t>i</w:t>
      </w:r>
      <w:r w:rsidRPr="00D024D1">
        <w:rPr>
          <w:rFonts w:eastAsia="Times New Roman" w:cs="Times New Roman"/>
          <w:position w:val="-1"/>
          <w:lang w:val="sv-SE"/>
        </w:rPr>
        <w:t>ng</w:t>
      </w:r>
      <w:r w:rsidRPr="00D024D1">
        <w:rPr>
          <w:rFonts w:eastAsia="Times New Roman" w:cs="Times New Roman"/>
          <w:spacing w:val="-2"/>
          <w:position w:val="-1"/>
          <w:lang w:val="sv-SE"/>
        </w:rPr>
        <w:t xml:space="preserve"> </w:t>
      </w:r>
      <w:r w:rsidRPr="00D024D1">
        <w:rPr>
          <w:rFonts w:eastAsia="Times New Roman" w:cs="Times New Roman"/>
          <w:position w:val="-1"/>
          <w:lang w:val="sv-SE"/>
        </w:rPr>
        <w:t>av</w:t>
      </w:r>
      <w:r w:rsidRPr="00D024D1">
        <w:rPr>
          <w:rFonts w:eastAsia="Times New Roman" w:cs="Times New Roman"/>
          <w:spacing w:val="-2"/>
          <w:position w:val="-1"/>
          <w:lang w:val="sv-SE"/>
        </w:rPr>
        <w:t xml:space="preserve"> </w:t>
      </w:r>
      <w:r w:rsidRPr="00D024D1">
        <w:rPr>
          <w:rFonts w:eastAsia="Times New Roman" w:cs="Times New Roman"/>
          <w:spacing w:val="-1"/>
          <w:position w:val="-1"/>
          <w:lang w:val="sv-SE"/>
        </w:rPr>
        <w:t>tocilizumab</w:t>
      </w:r>
      <w:r w:rsidRPr="00D024D1">
        <w:rPr>
          <w:rFonts w:eastAsia="Times New Roman" w:cs="Times New Roman"/>
          <w:position w:val="-1"/>
          <w:lang w:val="sv-SE"/>
        </w:rPr>
        <w:t>.</w:t>
      </w:r>
    </w:p>
    <w:p w14:paraId="65F73FFC" w14:textId="77777777" w:rsidR="00B20121" w:rsidRPr="00D024D1" w:rsidRDefault="00B20121" w:rsidP="00B423A0">
      <w:pPr>
        <w:widowControl/>
        <w:spacing w:after="0" w:line="240" w:lineRule="auto"/>
        <w:rPr>
          <w:rFonts w:cs="Times New Roman"/>
          <w:lang w:val="sv-SE"/>
        </w:rPr>
      </w:pPr>
    </w:p>
    <w:p w14:paraId="595EA074" w14:textId="77777777" w:rsidR="00B20121" w:rsidRPr="00D024D1" w:rsidRDefault="00B20121" w:rsidP="00B423A0">
      <w:pPr>
        <w:widowControl/>
        <w:spacing w:after="0" w:line="240" w:lineRule="auto"/>
        <w:rPr>
          <w:rFonts w:eastAsia="Times New Roman" w:cs="Times New Roman"/>
          <w:i/>
          <w:iCs/>
          <w:u w:color="000000"/>
          <w:lang w:val="sv-SE"/>
        </w:rPr>
      </w:pPr>
      <w:r>
        <w:rPr>
          <w:rFonts w:eastAsia="Times New Roman" w:cs="Times New Roman"/>
          <w:i/>
          <w:iCs/>
          <w:spacing w:val="-1"/>
          <w:u w:color="000000"/>
          <w:lang w:val="sv-SE"/>
        </w:rPr>
        <w:t xml:space="preserve">Patienter med </w:t>
      </w:r>
      <w:r w:rsidRPr="00D024D1">
        <w:rPr>
          <w:rFonts w:eastAsia="Times New Roman" w:cs="Times New Roman"/>
          <w:i/>
          <w:iCs/>
          <w:spacing w:val="-1"/>
          <w:u w:color="000000"/>
          <w:lang w:val="sv-SE"/>
        </w:rPr>
        <w:t>RA</w:t>
      </w:r>
      <w:r w:rsidRPr="00D024D1">
        <w:rPr>
          <w:rFonts w:eastAsia="Times New Roman" w:cs="Times New Roman"/>
          <w:i/>
          <w:iCs/>
          <w:spacing w:val="3"/>
          <w:u w:color="000000"/>
          <w:lang w:val="sv-SE"/>
        </w:rPr>
        <w:t xml:space="preserve"> </w:t>
      </w:r>
      <w:r w:rsidRPr="00D024D1">
        <w:rPr>
          <w:rFonts w:eastAsia="Times New Roman" w:cs="Times New Roman"/>
          <w:i/>
          <w:iCs/>
          <w:u w:color="000000"/>
          <w:lang w:val="sv-SE"/>
        </w:rPr>
        <w:t>och co</w:t>
      </w:r>
      <w:r w:rsidRPr="00D024D1">
        <w:rPr>
          <w:rFonts w:eastAsia="Times New Roman" w:cs="Times New Roman"/>
          <w:i/>
          <w:iCs/>
          <w:spacing w:val="-2"/>
          <w:u w:color="000000"/>
          <w:lang w:val="sv-SE"/>
        </w:rPr>
        <w:t>v</w:t>
      </w:r>
      <w:r w:rsidRPr="00D024D1">
        <w:rPr>
          <w:rFonts w:eastAsia="Times New Roman" w:cs="Times New Roman"/>
          <w:i/>
          <w:iCs/>
          <w:spacing w:val="1"/>
          <w:u w:color="000000"/>
          <w:lang w:val="sv-SE"/>
        </w:rPr>
        <w:t>i</w:t>
      </w:r>
      <w:r w:rsidRPr="00D024D1">
        <w:rPr>
          <w:rFonts w:eastAsia="Times New Roman" w:cs="Times New Roman"/>
          <w:i/>
          <w:iCs/>
          <w:u w:color="000000"/>
          <w:lang w:val="sv-SE"/>
        </w:rPr>
        <w:t>d</w:t>
      </w:r>
      <w:r w:rsidRPr="00D024D1">
        <w:rPr>
          <w:rFonts w:eastAsia="Times New Roman" w:cs="Times New Roman"/>
          <w:i/>
          <w:iCs/>
          <w:spacing w:val="-4"/>
          <w:u w:color="000000"/>
          <w:lang w:val="sv-SE"/>
        </w:rPr>
        <w:t>-</w:t>
      </w:r>
      <w:r w:rsidRPr="00D024D1">
        <w:rPr>
          <w:rFonts w:eastAsia="Times New Roman" w:cs="Times New Roman"/>
          <w:i/>
          <w:iCs/>
          <w:u w:color="000000"/>
          <w:lang w:val="sv-SE"/>
        </w:rPr>
        <w:t>19</w:t>
      </w:r>
    </w:p>
    <w:p w14:paraId="1E3E704A" w14:textId="77777777" w:rsidR="00B20121" w:rsidRPr="00D024D1" w:rsidRDefault="00B20121" w:rsidP="00B423A0">
      <w:pPr>
        <w:widowControl/>
        <w:spacing w:after="0" w:line="240" w:lineRule="auto"/>
        <w:rPr>
          <w:rFonts w:eastAsia="Times New Roman" w:cs="Times New Roman"/>
          <w:lang w:val="sv-SE"/>
        </w:rPr>
      </w:pPr>
    </w:p>
    <w:p w14:paraId="5C667AC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p</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h</w:t>
      </w:r>
      <w:r w:rsidRPr="00D024D1">
        <w:rPr>
          <w:rFonts w:eastAsia="Times New Roman" w:cs="Times New Roman"/>
          <w:lang w:val="sv-SE"/>
        </w:rPr>
        <w:t>å</w:t>
      </w:r>
      <w:r w:rsidRPr="00D024D1">
        <w:rPr>
          <w:rFonts w:eastAsia="Times New Roman" w:cs="Times New Roman"/>
          <w:spacing w:val="-1"/>
          <w:lang w:val="sv-SE"/>
        </w:rPr>
        <w:t>ll</w:t>
      </w:r>
      <w:r w:rsidRPr="00D024D1">
        <w:rPr>
          <w:rFonts w:eastAsia="Times New Roman" w:cs="Times New Roman"/>
          <w:lang w:val="sv-SE"/>
        </w:rPr>
        <w:t xml:space="preserve">anden </w:t>
      </w:r>
      <w:r w:rsidRPr="00D024D1">
        <w:rPr>
          <w:rFonts w:eastAsia="Times New Roman" w:cs="Times New Roman"/>
          <w:spacing w:val="-2"/>
          <w:lang w:val="sv-SE"/>
        </w:rPr>
        <w:t>u</w:t>
      </w:r>
      <w:r w:rsidRPr="00D024D1">
        <w:rPr>
          <w:rFonts w:eastAsia="Times New Roman" w:cs="Times New Roman"/>
          <w:lang w:val="sv-SE"/>
        </w:rPr>
        <w:t xml:space="preserve">pp en </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lang w:val="sv-SE"/>
        </w:rPr>
        <w:t>e</w:t>
      </w:r>
      <w:r w:rsidRPr="00D024D1">
        <w:rPr>
          <w:rFonts w:eastAsia="Times New Roman" w:cs="Times New Roman"/>
          <w:spacing w:val="1"/>
          <w:lang w:val="sv-SE"/>
        </w:rPr>
        <w:t>ril</w:t>
      </w:r>
      <w:r w:rsidRPr="00D024D1">
        <w:rPr>
          <w:rFonts w:eastAsia="Times New Roman" w:cs="Times New Roman"/>
          <w:lang w:val="sv-SE"/>
        </w:rPr>
        <w:t>, p</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na</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u</w:t>
      </w:r>
      <w:r w:rsidRPr="00D024D1">
        <w:rPr>
          <w:rFonts w:eastAsia="Times New Roman" w:cs="Times New Roman"/>
          <w:spacing w:val="-1"/>
          <w:lang w:val="sv-SE"/>
        </w:rPr>
        <w:t>m</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1"/>
          <w:lang w:val="sv-SE"/>
        </w:rPr>
        <w:t>ri</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ö</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9 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ml</w:t>
      </w:r>
      <w:r w:rsidRPr="00D024D1">
        <w:rPr>
          <w:rFonts w:eastAsia="Times New Roman" w:cs="Times New Roman"/>
          <w:spacing w:val="1"/>
          <w:lang w:val="sv-SE"/>
        </w:rPr>
        <w:t> (</w:t>
      </w:r>
      <w:r w:rsidRPr="00D024D1">
        <w:rPr>
          <w:rFonts w:eastAsia="Times New Roman" w:cs="Times New Roman"/>
          <w:lang w:val="sv-SE"/>
        </w:rPr>
        <w:t>0,9</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 xml:space="preserve">ån </w:t>
      </w:r>
      <w:r w:rsidRPr="00D024D1">
        <w:rPr>
          <w:rFonts w:eastAsia="Times New Roman" w:cs="Times New Roman"/>
          <w:spacing w:val="-2"/>
          <w:lang w:val="sv-SE"/>
        </w:rPr>
        <w:t>e</w:t>
      </w:r>
      <w:r w:rsidRPr="00D024D1">
        <w:rPr>
          <w:rFonts w:eastAsia="Times New Roman" w:cs="Times New Roman"/>
          <w:lang w:val="sv-SE"/>
        </w:rPr>
        <w:t>n 100 </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spacing w:val="-2"/>
          <w:lang w:val="sv-SE"/>
        </w:rPr>
        <w:t>o</w:t>
      </w:r>
      <w:r w:rsidRPr="00D024D1">
        <w:rPr>
          <w:rFonts w:eastAsia="Times New Roman" w:cs="Times New Roman"/>
          <w:lang w:val="sv-SE"/>
        </w:rPr>
        <w:t>nsp</w:t>
      </w:r>
      <w:r w:rsidRPr="00D024D1">
        <w:rPr>
          <w:rFonts w:eastAsia="Times New Roman" w:cs="Times New Roman"/>
          <w:spacing w:val="-2"/>
          <w:lang w:val="sv-SE"/>
        </w:rPr>
        <w:t>å</w:t>
      </w:r>
      <w:r w:rsidRPr="00D024D1">
        <w:rPr>
          <w:rFonts w:eastAsia="Times New Roman" w:cs="Times New Roman"/>
          <w:lang w:val="sv-SE"/>
        </w:rPr>
        <w:t>se.</w:t>
      </w:r>
      <w:r w:rsidRPr="00D024D1">
        <w:rPr>
          <w:rFonts w:eastAsia="Times New Roman" w:cs="Times New Roman"/>
          <w:spacing w:val="-2"/>
          <w:lang w:val="sv-SE"/>
        </w:rPr>
        <w:t xml:space="preserve"> </w:t>
      </w:r>
      <w:r w:rsidRPr="00D024D1">
        <w:rPr>
          <w:rFonts w:eastAsia="Times New Roman" w:cs="Times New Roman"/>
          <w:spacing w:val="1"/>
          <w:lang w:val="sv-SE"/>
        </w:rPr>
        <w:t>V</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lang w:val="sv-SE"/>
        </w:rPr>
        <w:t>en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den </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ym</w:t>
      </w:r>
      <w:r w:rsidRPr="00D024D1">
        <w:rPr>
          <w:rFonts w:eastAsia="Times New Roman" w:cs="Times New Roman"/>
          <w:spacing w:val="-4"/>
          <w:lang w:val="sv-SE"/>
        </w:rPr>
        <w:t xml:space="preserve"> </w:t>
      </w:r>
      <w:r w:rsidRPr="00D024D1">
        <w:rPr>
          <w:rFonts w:eastAsia="Times New Roman" w:cs="Times New Roman"/>
          <w:lang w:val="sv-SE"/>
        </w:rPr>
        <w:t>t</w:t>
      </w:r>
      <w:r w:rsidRPr="00D024D1">
        <w:rPr>
          <w:rFonts w:eastAsia="Times New Roman" w:cs="Times New Roman"/>
          <w:spacing w:val="-1"/>
          <w:lang w:val="sv-SE"/>
        </w:rPr>
        <w:t>ocilizumab</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pa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ns</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lang w:val="sv-SE"/>
        </w:rPr>
        <w:t xml:space="preserve">. </w:t>
      </w:r>
      <w:r w:rsidRPr="00D024D1">
        <w:rPr>
          <w:rFonts w:eastAsia="Times New Roman" w:cs="Times New Roman"/>
          <w:spacing w:val="-2"/>
          <w:lang w:val="sv-SE"/>
        </w:rPr>
        <w:t>M</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lang w:val="sv-SE"/>
        </w:rPr>
        <w:t xml:space="preserve">den </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t</w:t>
      </w:r>
      <w:r w:rsidRPr="00D024D1">
        <w:rPr>
          <w:rFonts w:eastAsia="Times New Roman" w:cs="Times New Roman"/>
          <w:spacing w:val="-1"/>
          <w:lang w:val="sv-SE"/>
        </w:rPr>
        <w:t>ocilizumab</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behö</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0,4 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spacing w:val="-2"/>
          <w:lang w:val="sv-SE"/>
        </w:rPr>
        <w:t xml:space="preserve">kg)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lang w:val="sv-SE"/>
        </w:rPr>
        <w:t>pp ur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ns</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as</w:t>
      </w:r>
      <w:r w:rsidRPr="00D024D1">
        <w:rPr>
          <w:rFonts w:eastAsia="Times New Roman" w:cs="Times New Roman"/>
          <w:spacing w:val="-2"/>
          <w:lang w:val="sv-SE"/>
        </w:rPr>
        <w:t>k</w:t>
      </w:r>
      <w:r w:rsidRPr="00D024D1">
        <w:rPr>
          <w:rFonts w:eastAsia="Times New Roman" w:cs="Times New Roman"/>
          <w:lang w:val="sv-SE"/>
        </w:rPr>
        <w:t>an och 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u</w:t>
      </w:r>
      <w:r w:rsidRPr="00D024D1">
        <w:rPr>
          <w:rFonts w:eastAsia="Times New Roman" w:cs="Times New Roman"/>
          <w:spacing w:val="1"/>
          <w:lang w:val="sv-SE"/>
        </w:rPr>
        <w:t>si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lang w:val="sv-SE"/>
        </w:rPr>
        <w:t>på</w:t>
      </w:r>
      <w:r w:rsidRPr="00D024D1">
        <w:rPr>
          <w:rFonts w:eastAsia="Times New Roman" w:cs="Times New Roman"/>
          <w:spacing w:val="-2"/>
          <w:lang w:val="sv-SE"/>
        </w:rPr>
        <w:t>s</w:t>
      </w:r>
      <w:r w:rsidRPr="00D024D1">
        <w:rPr>
          <w:rFonts w:eastAsia="Times New Roman" w:cs="Times New Roman"/>
          <w:lang w:val="sv-SE"/>
        </w:rPr>
        <w:t>en om</w:t>
      </w:r>
      <w:r w:rsidRPr="00D024D1">
        <w:rPr>
          <w:rFonts w:eastAsia="Times New Roman" w:cs="Times New Roman"/>
          <w:spacing w:val="-4"/>
          <w:lang w:val="sv-SE"/>
        </w:rPr>
        <w:t xml:space="preserve"> </w:t>
      </w:r>
      <w:r w:rsidRPr="00D024D1">
        <w:rPr>
          <w:rFonts w:eastAsia="Times New Roman" w:cs="Times New Roman"/>
          <w:lang w:val="sv-SE"/>
        </w:rPr>
        <w:t>100 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 xml:space="preserve">en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spacing w:val="-4"/>
          <w:lang w:val="sv-SE"/>
        </w:rPr>
        <w:t>m</w:t>
      </w:r>
      <w:r w:rsidRPr="00D024D1">
        <w:rPr>
          <w:rFonts w:eastAsia="Times New Roman" w:cs="Times New Roman"/>
          <w:lang w:val="sv-SE"/>
        </w:rPr>
        <w:t>en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100 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För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nda</w:t>
      </w:r>
      <w:r w:rsidRPr="00D024D1">
        <w:rPr>
          <w:rFonts w:eastAsia="Times New Roman" w:cs="Times New Roman"/>
          <w:spacing w:val="1"/>
          <w:lang w:val="sv-SE"/>
        </w:rPr>
        <w:t xml:space="preserve"> l</w:t>
      </w:r>
      <w:r w:rsidRPr="00D024D1">
        <w:rPr>
          <w:rFonts w:eastAsia="Times New Roman" w:cs="Times New Roman"/>
          <w:spacing w:val="-2"/>
          <w:lang w:val="sv-SE"/>
        </w:rPr>
        <w:t>ö</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lang w:val="sv-SE"/>
        </w:rPr>
        <w:t xml:space="preserve">änd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si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u</w:t>
      </w:r>
      <w:r w:rsidRPr="00D024D1">
        <w:rPr>
          <w:rFonts w:eastAsia="Times New Roman" w:cs="Times New Roman"/>
          <w:spacing w:val="1"/>
          <w:lang w:val="sv-SE"/>
        </w:rPr>
        <w:t>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1"/>
          <w:lang w:val="sv-SE"/>
        </w:rPr>
        <w:t>s</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s</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lang w:val="sv-SE"/>
        </w:rPr>
        <w:t>nd</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s</w:t>
      </w:r>
      <w:r w:rsidRPr="00D024D1">
        <w:rPr>
          <w:rFonts w:eastAsia="Times New Roman" w:cs="Times New Roman"/>
          <w:spacing w:val="-2"/>
          <w:lang w:val="sv-SE"/>
        </w:rPr>
        <w:t>k</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il</w:t>
      </w:r>
      <w:r w:rsidRPr="00D024D1">
        <w:rPr>
          <w:rFonts w:eastAsia="Times New Roman" w:cs="Times New Roman"/>
          <w:lang w:val="sv-SE"/>
        </w:rPr>
        <w:t>dn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p>
    <w:p w14:paraId="62822C51" w14:textId="77777777" w:rsidR="00B20121" w:rsidRPr="00D024D1" w:rsidRDefault="00B20121" w:rsidP="00B423A0">
      <w:pPr>
        <w:widowControl/>
        <w:spacing w:after="0" w:line="240" w:lineRule="auto"/>
        <w:rPr>
          <w:rFonts w:cs="Times New Roman"/>
          <w:lang w:val="sv-SE"/>
        </w:rPr>
      </w:pPr>
    </w:p>
    <w:p w14:paraId="36EB0674" w14:textId="77777777" w:rsidR="00B20121" w:rsidRPr="00D024D1" w:rsidRDefault="00B20121" w:rsidP="00B423A0">
      <w:pPr>
        <w:keepNext/>
        <w:widowControl/>
        <w:spacing w:after="0" w:line="240" w:lineRule="auto"/>
        <w:rPr>
          <w:rFonts w:eastAsia="Times New Roman" w:cs="Times New Roman"/>
          <w:i/>
          <w:iCs/>
          <w:lang w:val="sv-SE"/>
        </w:rPr>
      </w:pPr>
      <w:r w:rsidRPr="00D024D1">
        <w:rPr>
          <w:rFonts w:eastAsia="Times New Roman" w:cs="Times New Roman"/>
          <w:i/>
          <w:iCs/>
          <w:spacing w:val="-1"/>
          <w:position w:val="-1"/>
          <w:u w:color="000000"/>
          <w:lang w:val="sv-SE"/>
        </w:rPr>
        <w:t>A</w:t>
      </w:r>
      <w:r w:rsidRPr="00D024D1">
        <w:rPr>
          <w:rFonts w:eastAsia="Times New Roman" w:cs="Times New Roman"/>
          <w:i/>
          <w:iCs/>
          <w:position w:val="-1"/>
          <w:u w:color="000000"/>
          <w:lang w:val="sv-SE"/>
        </w:rPr>
        <w:t>n</w:t>
      </w:r>
      <w:r w:rsidRPr="00D024D1">
        <w:rPr>
          <w:rFonts w:eastAsia="Times New Roman" w:cs="Times New Roman"/>
          <w:i/>
          <w:iCs/>
          <w:spacing w:val="-2"/>
          <w:position w:val="-1"/>
          <w:u w:color="000000"/>
          <w:lang w:val="sv-SE"/>
        </w:rPr>
        <w:t>v</w:t>
      </w:r>
      <w:r w:rsidRPr="00D024D1">
        <w:rPr>
          <w:rFonts w:eastAsia="Times New Roman" w:cs="Times New Roman"/>
          <w:i/>
          <w:iCs/>
          <w:position w:val="-1"/>
          <w:u w:color="000000"/>
          <w:lang w:val="sv-SE"/>
        </w:rPr>
        <w:t>ändn</w:t>
      </w:r>
      <w:r w:rsidRPr="00D024D1">
        <w:rPr>
          <w:rFonts w:eastAsia="Times New Roman" w:cs="Times New Roman"/>
          <w:i/>
          <w:iCs/>
          <w:spacing w:val="1"/>
          <w:position w:val="-1"/>
          <w:u w:color="000000"/>
          <w:lang w:val="sv-SE"/>
        </w:rPr>
        <w:t>i</w:t>
      </w:r>
      <w:r w:rsidRPr="00D024D1">
        <w:rPr>
          <w:rFonts w:eastAsia="Times New Roman" w:cs="Times New Roman"/>
          <w:i/>
          <w:iCs/>
          <w:position w:val="-1"/>
          <w:u w:color="000000"/>
          <w:lang w:val="sv-SE"/>
        </w:rPr>
        <w:t>ng</w:t>
      </w:r>
      <w:r w:rsidRPr="00D024D1">
        <w:rPr>
          <w:rFonts w:eastAsia="Times New Roman" w:cs="Times New Roman"/>
          <w:i/>
          <w:iCs/>
          <w:spacing w:val="-2"/>
          <w:position w:val="-1"/>
          <w:u w:color="000000"/>
          <w:lang w:val="sv-SE"/>
        </w:rPr>
        <w:t xml:space="preserve"> </w:t>
      </w:r>
      <w:r w:rsidRPr="00D024D1">
        <w:rPr>
          <w:rFonts w:eastAsia="Times New Roman" w:cs="Times New Roman"/>
          <w:i/>
          <w:iCs/>
          <w:position w:val="-1"/>
          <w:u w:color="000000"/>
          <w:lang w:val="sv-SE"/>
        </w:rPr>
        <w:t>hos</w:t>
      </w:r>
      <w:r w:rsidRPr="00D024D1">
        <w:rPr>
          <w:rFonts w:eastAsia="Times New Roman" w:cs="Times New Roman"/>
          <w:i/>
          <w:iCs/>
          <w:spacing w:val="1"/>
          <w:position w:val="-1"/>
          <w:u w:color="000000"/>
          <w:lang w:val="sv-SE"/>
        </w:rPr>
        <w:t xml:space="preserve"> </w:t>
      </w:r>
      <w:r w:rsidRPr="00D024D1">
        <w:rPr>
          <w:rFonts w:eastAsia="Times New Roman" w:cs="Times New Roman"/>
          <w:i/>
          <w:iCs/>
          <w:position w:val="-1"/>
          <w:u w:color="000000"/>
          <w:lang w:val="sv-SE"/>
        </w:rPr>
        <w:t>pe</w:t>
      </w:r>
      <w:r w:rsidRPr="00D024D1">
        <w:rPr>
          <w:rFonts w:eastAsia="Times New Roman" w:cs="Times New Roman"/>
          <w:i/>
          <w:iCs/>
          <w:spacing w:val="-2"/>
          <w:position w:val="-1"/>
          <w:u w:color="000000"/>
          <w:lang w:val="sv-SE"/>
        </w:rPr>
        <w:t>d</w:t>
      </w:r>
      <w:r w:rsidRPr="00D024D1">
        <w:rPr>
          <w:rFonts w:eastAsia="Times New Roman" w:cs="Times New Roman"/>
          <w:i/>
          <w:iCs/>
          <w:spacing w:val="1"/>
          <w:position w:val="-1"/>
          <w:u w:color="000000"/>
          <w:lang w:val="sv-SE"/>
        </w:rPr>
        <w:t>i</w:t>
      </w:r>
      <w:r w:rsidRPr="00D024D1">
        <w:rPr>
          <w:rFonts w:eastAsia="Times New Roman" w:cs="Times New Roman"/>
          <w:i/>
          <w:iCs/>
          <w:spacing w:val="-2"/>
          <w:position w:val="-1"/>
          <w:u w:color="000000"/>
          <w:lang w:val="sv-SE"/>
        </w:rPr>
        <w:t>a</w:t>
      </w:r>
      <w:r w:rsidRPr="00D024D1">
        <w:rPr>
          <w:rFonts w:eastAsia="Times New Roman" w:cs="Times New Roman"/>
          <w:i/>
          <w:iCs/>
          <w:spacing w:val="1"/>
          <w:position w:val="-1"/>
          <w:u w:color="000000"/>
          <w:lang w:val="sv-SE"/>
        </w:rPr>
        <w:t>t</w:t>
      </w:r>
      <w:r w:rsidRPr="00D024D1">
        <w:rPr>
          <w:rFonts w:eastAsia="Times New Roman" w:cs="Times New Roman"/>
          <w:i/>
          <w:iCs/>
          <w:spacing w:val="-2"/>
          <w:position w:val="-1"/>
          <w:u w:color="000000"/>
          <w:lang w:val="sv-SE"/>
        </w:rPr>
        <w:t>r</w:t>
      </w:r>
      <w:r w:rsidRPr="00D024D1">
        <w:rPr>
          <w:rFonts w:eastAsia="Times New Roman" w:cs="Times New Roman"/>
          <w:i/>
          <w:iCs/>
          <w:spacing w:val="1"/>
          <w:position w:val="-1"/>
          <w:u w:color="000000"/>
          <w:lang w:val="sv-SE"/>
        </w:rPr>
        <w:t>is</w:t>
      </w:r>
      <w:r w:rsidRPr="00D024D1">
        <w:rPr>
          <w:rFonts w:eastAsia="Times New Roman" w:cs="Times New Roman"/>
          <w:i/>
          <w:iCs/>
          <w:position w:val="-1"/>
          <w:u w:color="000000"/>
          <w:lang w:val="sv-SE"/>
        </w:rPr>
        <w:t>k</w:t>
      </w:r>
      <w:r w:rsidRPr="00D024D1">
        <w:rPr>
          <w:rFonts w:eastAsia="Times New Roman" w:cs="Times New Roman"/>
          <w:i/>
          <w:iCs/>
          <w:spacing w:val="-2"/>
          <w:position w:val="-1"/>
          <w:u w:color="000000"/>
          <w:lang w:val="sv-SE"/>
        </w:rPr>
        <w:t xml:space="preserve"> </w:t>
      </w:r>
      <w:r w:rsidRPr="00D024D1">
        <w:rPr>
          <w:rFonts w:eastAsia="Times New Roman" w:cs="Times New Roman"/>
          <w:i/>
          <w:iCs/>
          <w:position w:val="-1"/>
          <w:u w:color="000000"/>
          <w:lang w:val="sv-SE"/>
        </w:rPr>
        <w:t>popu</w:t>
      </w:r>
      <w:r w:rsidRPr="00D024D1">
        <w:rPr>
          <w:rFonts w:eastAsia="Times New Roman" w:cs="Times New Roman"/>
          <w:i/>
          <w:iCs/>
          <w:spacing w:val="1"/>
          <w:position w:val="-1"/>
          <w:u w:color="000000"/>
          <w:lang w:val="sv-SE"/>
        </w:rPr>
        <w:t>l</w:t>
      </w:r>
      <w:r w:rsidRPr="00D024D1">
        <w:rPr>
          <w:rFonts w:eastAsia="Times New Roman" w:cs="Times New Roman"/>
          <w:i/>
          <w:iCs/>
          <w:spacing w:val="-2"/>
          <w:position w:val="-1"/>
          <w:u w:color="000000"/>
          <w:lang w:val="sv-SE"/>
        </w:rPr>
        <w:t>a</w:t>
      </w:r>
      <w:r w:rsidRPr="00D024D1">
        <w:rPr>
          <w:rFonts w:eastAsia="Times New Roman" w:cs="Times New Roman"/>
          <w:i/>
          <w:iCs/>
          <w:spacing w:val="-1"/>
          <w:position w:val="-1"/>
          <w:u w:color="000000"/>
          <w:lang w:val="sv-SE"/>
        </w:rPr>
        <w:t>t</w:t>
      </w:r>
      <w:r w:rsidRPr="00D024D1">
        <w:rPr>
          <w:rFonts w:eastAsia="Times New Roman" w:cs="Times New Roman"/>
          <w:i/>
          <w:iCs/>
          <w:spacing w:val="1"/>
          <w:position w:val="-1"/>
          <w:u w:color="000000"/>
          <w:lang w:val="sv-SE"/>
        </w:rPr>
        <w:t>i</w:t>
      </w:r>
      <w:r w:rsidRPr="00D024D1">
        <w:rPr>
          <w:rFonts w:eastAsia="Times New Roman" w:cs="Times New Roman"/>
          <w:i/>
          <w:iCs/>
          <w:position w:val="-1"/>
          <w:u w:color="000000"/>
          <w:lang w:val="sv-SE"/>
        </w:rPr>
        <w:t>on</w:t>
      </w:r>
    </w:p>
    <w:p w14:paraId="7163609C" w14:textId="77777777" w:rsidR="00B20121" w:rsidRPr="00D024D1" w:rsidRDefault="00B20121" w:rsidP="00B423A0">
      <w:pPr>
        <w:keepNext/>
        <w:widowControl/>
        <w:spacing w:after="0" w:line="240" w:lineRule="auto"/>
        <w:rPr>
          <w:rFonts w:cs="Times New Roman"/>
          <w:lang w:val="sv-SE"/>
        </w:rPr>
      </w:pPr>
    </w:p>
    <w:p w14:paraId="0C7E4406" w14:textId="77777777" w:rsidR="00B20121" w:rsidRPr="00D024D1" w:rsidRDefault="00B20121" w:rsidP="00B423A0">
      <w:pPr>
        <w:keepNext/>
        <w:widowControl/>
        <w:spacing w:after="0" w:line="240" w:lineRule="auto"/>
        <w:rPr>
          <w:rFonts w:eastAsia="Times New Roman" w:cs="Times New Roman"/>
          <w:i/>
          <w:iCs/>
          <w:spacing w:val="-2"/>
          <w:u w:val="single" w:color="000000"/>
          <w:lang w:val="sv-SE"/>
        </w:rPr>
      </w:pPr>
      <w:r w:rsidRPr="00D024D1">
        <w:rPr>
          <w:rFonts w:eastAsia="Times New Roman" w:cs="Times New Roman"/>
          <w:i/>
          <w:iCs/>
          <w:u w:val="single" w:color="000000"/>
          <w:lang w:val="sv-SE"/>
        </w:rPr>
        <w:t>Pa</w:t>
      </w:r>
      <w:r w:rsidRPr="00D024D1">
        <w:rPr>
          <w:rFonts w:eastAsia="Times New Roman" w:cs="Times New Roman"/>
          <w:i/>
          <w:iCs/>
          <w:spacing w:val="1"/>
          <w:u w:val="single" w:color="000000"/>
          <w:lang w:val="sv-SE"/>
        </w:rPr>
        <w:t>t</w:t>
      </w:r>
      <w:r w:rsidRPr="00D024D1">
        <w:rPr>
          <w:rFonts w:eastAsia="Times New Roman" w:cs="Times New Roman"/>
          <w:i/>
          <w:iCs/>
          <w:spacing w:val="-1"/>
          <w:u w:val="single" w:color="000000"/>
          <w:lang w:val="sv-SE"/>
        </w:rPr>
        <w:t>i</w:t>
      </w:r>
      <w:r w:rsidRPr="00D024D1">
        <w:rPr>
          <w:rFonts w:eastAsia="Times New Roman" w:cs="Times New Roman"/>
          <w:i/>
          <w:iCs/>
          <w:u w:val="single" w:color="000000"/>
          <w:lang w:val="sv-SE"/>
        </w:rPr>
        <w:t>en</w:t>
      </w:r>
      <w:r w:rsidRPr="00D024D1">
        <w:rPr>
          <w:rFonts w:eastAsia="Times New Roman" w:cs="Times New Roman"/>
          <w:i/>
          <w:iCs/>
          <w:spacing w:val="-1"/>
          <w:u w:val="single" w:color="000000"/>
          <w:lang w:val="sv-SE"/>
        </w:rPr>
        <w:t>t</w:t>
      </w:r>
      <w:r w:rsidRPr="00D024D1">
        <w:rPr>
          <w:rFonts w:eastAsia="Times New Roman" w:cs="Times New Roman"/>
          <w:i/>
          <w:iCs/>
          <w:u w:val="single" w:color="000000"/>
          <w:lang w:val="sv-SE"/>
        </w:rPr>
        <w:t xml:space="preserve">er </w:t>
      </w:r>
      <w:r w:rsidRPr="00D024D1">
        <w:rPr>
          <w:rFonts w:eastAsia="Times New Roman" w:cs="Times New Roman"/>
          <w:i/>
          <w:iCs/>
          <w:spacing w:val="-4"/>
          <w:u w:val="single" w:color="000000"/>
          <w:lang w:val="sv-SE"/>
        </w:rPr>
        <w:t>m</w:t>
      </w:r>
      <w:r w:rsidRPr="00D024D1">
        <w:rPr>
          <w:rFonts w:eastAsia="Times New Roman" w:cs="Times New Roman"/>
          <w:i/>
          <w:iCs/>
          <w:u w:val="single" w:color="000000"/>
          <w:lang w:val="sv-SE"/>
        </w:rPr>
        <w:t xml:space="preserve">ed </w:t>
      </w:r>
      <w:r w:rsidRPr="00D024D1">
        <w:rPr>
          <w:rFonts w:eastAsia="Times New Roman" w:cs="Times New Roman"/>
          <w:i/>
          <w:iCs/>
          <w:spacing w:val="-2"/>
          <w:u w:val="single" w:color="000000"/>
          <w:lang w:val="sv-SE"/>
        </w:rPr>
        <w:t>s</w:t>
      </w:r>
      <w:r w:rsidRPr="00D024D1">
        <w:rPr>
          <w:rFonts w:eastAsia="Times New Roman" w:cs="Times New Roman"/>
          <w:i/>
          <w:iCs/>
          <w:spacing w:val="3"/>
          <w:u w:val="single" w:color="000000"/>
          <w:lang w:val="sv-SE"/>
        </w:rPr>
        <w:t>J</w:t>
      </w:r>
      <w:r w:rsidRPr="00D024D1">
        <w:rPr>
          <w:rFonts w:eastAsia="Times New Roman" w:cs="Times New Roman"/>
          <w:i/>
          <w:iCs/>
          <w:spacing w:val="-4"/>
          <w:u w:val="single" w:color="000000"/>
          <w:lang w:val="sv-SE"/>
        </w:rPr>
        <w:t>I</w:t>
      </w:r>
      <w:r w:rsidRPr="00D024D1">
        <w:rPr>
          <w:rFonts w:eastAsia="Times New Roman" w:cs="Times New Roman"/>
          <w:i/>
          <w:iCs/>
          <w:spacing w:val="-1"/>
          <w:u w:val="single" w:color="000000"/>
          <w:lang w:val="sv-SE"/>
        </w:rPr>
        <w:t>A</w:t>
      </w:r>
      <w:r w:rsidRPr="00D024D1">
        <w:rPr>
          <w:rFonts w:eastAsia="Times New Roman" w:cs="Times New Roman"/>
          <w:i/>
          <w:iCs/>
          <w:u w:val="single" w:color="000000"/>
          <w:lang w:val="sv-SE"/>
        </w:rPr>
        <w:t xml:space="preserve"> och p</w:t>
      </w:r>
      <w:r w:rsidRPr="00D024D1">
        <w:rPr>
          <w:rFonts w:eastAsia="Times New Roman" w:cs="Times New Roman"/>
          <w:i/>
          <w:iCs/>
          <w:spacing w:val="3"/>
          <w:u w:val="single" w:color="000000"/>
          <w:lang w:val="sv-SE"/>
        </w:rPr>
        <w:t>J</w:t>
      </w:r>
      <w:r w:rsidRPr="00D024D1">
        <w:rPr>
          <w:rFonts w:eastAsia="Times New Roman" w:cs="Times New Roman"/>
          <w:i/>
          <w:iCs/>
          <w:spacing w:val="-4"/>
          <w:u w:val="single" w:color="000000"/>
          <w:lang w:val="sv-SE"/>
        </w:rPr>
        <w:t>IA</w:t>
      </w:r>
      <w:r w:rsidRPr="00D024D1">
        <w:rPr>
          <w:rFonts w:eastAsia="Times New Roman" w:cs="Times New Roman"/>
          <w:i/>
          <w:iCs/>
          <w:spacing w:val="3"/>
          <w:u w:val="single" w:color="000000"/>
          <w:lang w:val="sv-SE"/>
        </w:rPr>
        <w:t xml:space="preserve"> </w:t>
      </w:r>
      <w:r w:rsidRPr="00D024D1">
        <w:rPr>
          <w:rFonts w:eastAsia="Times New Roman" w:cs="Times New Roman"/>
          <w:i/>
          <w:iCs/>
          <w:spacing w:val="1"/>
          <w:u w:val="single" w:color="000000"/>
          <w:lang w:val="sv-SE"/>
        </w:rPr>
        <w:t>s</w:t>
      </w:r>
      <w:r w:rsidRPr="00D024D1">
        <w:rPr>
          <w:rFonts w:eastAsia="Times New Roman" w:cs="Times New Roman"/>
          <w:i/>
          <w:iCs/>
          <w:u w:val="single" w:color="000000"/>
          <w:lang w:val="sv-SE"/>
        </w:rPr>
        <w:t>om</w:t>
      </w:r>
      <w:r w:rsidRPr="00D024D1">
        <w:rPr>
          <w:rFonts w:eastAsia="Times New Roman" w:cs="Times New Roman"/>
          <w:i/>
          <w:iCs/>
          <w:spacing w:val="-4"/>
          <w:u w:val="single" w:color="000000"/>
          <w:lang w:val="sv-SE"/>
        </w:rPr>
        <w:t xml:space="preserve"> </w:t>
      </w:r>
      <w:r w:rsidRPr="00D024D1">
        <w:rPr>
          <w:rFonts w:eastAsia="Times New Roman" w:cs="Times New Roman"/>
          <w:i/>
          <w:iCs/>
          <w:spacing w:val="-2"/>
          <w:u w:val="single" w:color="000000"/>
          <w:lang w:val="sv-SE"/>
        </w:rPr>
        <w:t>v</w:t>
      </w:r>
      <w:r w:rsidRPr="00D024D1">
        <w:rPr>
          <w:rFonts w:eastAsia="Times New Roman" w:cs="Times New Roman"/>
          <w:i/>
          <w:iCs/>
          <w:spacing w:val="3"/>
          <w:u w:val="single" w:color="000000"/>
          <w:lang w:val="sv-SE"/>
        </w:rPr>
        <w:t>ä</w:t>
      </w:r>
      <w:r w:rsidRPr="00D024D1">
        <w:rPr>
          <w:rFonts w:eastAsia="Times New Roman" w:cs="Times New Roman"/>
          <w:i/>
          <w:iCs/>
          <w:spacing w:val="-2"/>
          <w:u w:val="single" w:color="000000"/>
          <w:lang w:val="sv-SE"/>
        </w:rPr>
        <w:t>g</w:t>
      </w:r>
      <w:r w:rsidRPr="00D024D1">
        <w:rPr>
          <w:rFonts w:eastAsia="Times New Roman" w:cs="Times New Roman"/>
          <w:i/>
          <w:iCs/>
          <w:u w:val="single" w:color="000000"/>
          <w:lang w:val="sv-SE"/>
        </w:rPr>
        <w:t>er</w:t>
      </w:r>
      <w:r w:rsidRPr="00D024D1">
        <w:rPr>
          <w:rFonts w:eastAsia="Times New Roman" w:cs="Times New Roman"/>
          <w:i/>
          <w:iCs/>
          <w:spacing w:val="1"/>
          <w:u w:val="single" w:color="000000"/>
          <w:lang w:val="sv-SE"/>
        </w:rPr>
        <w:t xml:space="preserve"> </w:t>
      </w:r>
      <w:r w:rsidRPr="00D024D1">
        <w:rPr>
          <w:rFonts w:eastAsia="Times New Roman" w:cs="Times New Roman"/>
          <w:i/>
          <w:iCs/>
          <w:u w:val="single" w:color="000000"/>
          <w:lang w:val="sv-SE"/>
        </w:rPr>
        <w:t>≥</w:t>
      </w:r>
      <w:r w:rsidRPr="00D024D1">
        <w:rPr>
          <w:rFonts w:eastAsia="Times New Roman" w:cs="Times New Roman"/>
          <w:i/>
          <w:iCs/>
          <w:u w:val="single"/>
          <w:lang w:val="sv-SE"/>
        </w:rPr>
        <w:t> </w:t>
      </w:r>
      <w:r w:rsidRPr="00D024D1">
        <w:rPr>
          <w:rFonts w:eastAsia="Times New Roman" w:cs="Times New Roman"/>
          <w:i/>
          <w:iCs/>
          <w:u w:val="single" w:color="000000"/>
          <w:lang w:val="sv-SE"/>
        </w:rPr>
        <w:t>30</w:t>
      </w:r>
      <w:r w:rsidRPr="00D024D1">
        <w:rPr>
          <w:rFonts w:eastAsia="Times New Roman" w:cs="Times New Roman"/>
          <w:i/>
          <w:iCs/>
          <w:u w:val="single"/>
          <w:lang w:val="sv-SE"/>
        </w:rPr>
        <w:t> </w:t>
      </w:r>
      <w:r w:rsidRPr="00D024D1">
        <w:rPr>
          <w:rFonts w:eastAsia="Times New Roman" w:cs="Times New Roman"/>
          <w:i/>
          <w:iCs/>
          <w:spacing w:val="-2"/>
          <w:u w:val="single" w:color="000000"/>
          <w:lang w:val="sv-SE"/>
        </w:rPr>
        <w:t>kg</w:t>
      </w:r>
    </w:p>
    <w:p w14:paraId="63045DB0" w14:textId="77777777" w:rsidR="00B20121" w:rsidRPr="00D024D1" w:rsidRDefault="00B20121" w:rsidP="00B423A0">
      <w:pPr>
        <w:keepNext/>
        <w:widowControl/>
        <w:spacing w:after="0" w:line="240" w:lineRule="auto"/>
        <w:rPr>
          <w:rFonts w:eastAsia="Times New Roman" w:cs="Times New Roman"/>
          <w:i/>
          <w:iCs/>
          <w:u w:val="single"/>
          <w:lang w:val="sv-SE"/>
        </w:rPr>
      </w:pPr>
    </w:p>
    <w:p w14:paraId="398B1C07"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p</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h</w:t>
      </w:r>
      <w:r w:rsidRPr="00D024D1">
        <w:rPr>
          <w:rFonts w:eastAsia="Times New Roman" w:cs="Times New Roman"/>
          <w:lang w:val="sv-SE"/>
        </w:rPr>
        <w:t>å</w:t>
      </w:r>
      <w:r w:rsidRPr="00D024D1">
        <w:rPr>
          <w:rFonts w:eastAsia="Times New Roman" w:cs="Times New Roman"/>
          <w:spacing w:val="-1"/>
          <w:lang w:val="sv-SE"/>
        </w:rPr>
        <w:t>ll</w:t>
      </w:r>
      <w:r w:rsidRPr="00D024D1">
        <w:rPr>
          <w:rFonts w:eastAsia="Times New Roman" w:cs="Times New Roman"/>
          <w:lang w:val="sv-SE"/>
        </w:rPr>
        <w:t xml:space="preserve">anden </w:t>
      </w:r>
      <w:r w:rsidRPr="00D024D1">
        <w:rPr>
          <w:rFonts w:eastAsia="Times New Roman" w:cs="Times New Roman"/>
          <w:spacing w:val="-2"/>
          <w:lang w:val="sv-SE"/>
        </w:rPr>
        <w:t>u</w:t>
      </w:r>
      <w:r w:rsidRPr="00D024D1">
        <w:rPr>
          <w:rFonts w:eastAsia="Times New Roman" w:cs="Times New Roman"/>
          <w:lang w:val="sv-SE"/>
        </w:rPr>
        <w:t xml:space="preserve">pp en </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lang w:val="sv-SE"/>
        </w:rPr>
        <w:t>e</w:t>
      </w:r>
      <w:r w:rsidRPr="00D024D1">
        <w:rPr>
          <w:rFonts w:eastAsia="Times New Roman" w:cs="Times New Roman"/>
          <w:spacing w:val="1"/>
          <w:lang w:val="sv-SE"/>
        </w:rPr>
        <w:t>ril</w:t>
      </w:r>
      <w:r w:rsidRPr="00D024D1">
        <w:rPr>
          <w:rFonts w:eastAsia="Times New Roman" w:cs="Times New Roman"/>
          <w:lang w:val="sv-SE"/>
        </w:rPr>
        <w:t>, p</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na</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u</w:t>
      </w:r>
      <w:r w:rsidRPr="00D024D1">
        <w:rPr>
          <w:rFonts w:eastAsia="Times New Roman" w:cs="Times New Roman"/>
          <w:spacing w:val="-1"/>
          <w:lang w:val="sv-SE"/>
        </w:rPr>
        <w:t>m</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1"/>
          <w:lang w:val="sv-SE"/>
        </w:rPr>
        <w:t>ri</w:t>
      </w:r>
      <w:r w:rsidRPr="00D024D1">
        <w:rPr>
          <w:rFonts w:eastAsia="Times New Roman" w:cs="Times New Roman"/>
          <w:lang w:val="sv-SE"/>
        </w:rPr>
        <w:t>dlösning</w:t>
      </w:r>
      <w:r w:rsidRPr="00D024D1">
        <w:rPr>
          <w:rFonts w:eastAsia="Times New Roman" w:cs="Times New Roman"/>
          <w:spacing w:val="-2"/>
          <w:lang w:val="sv-SE"/>
        </w:rPr>
        <w:t xml:space="preserve"> </w:t>
      </w:r>
      <w:r w:rsidRPr="00D024D1">
        <w:rPr>
          <w:rFonts w:eastAsia="Times New Roman" w:cs="Times New Roman"/>
          <w:lang w:val="sv-SE"/>
        </w:rPr>
        <w:t>9 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w:t>
      </w:r>
      <w:r w:rsidRPr="00D024D1">
        <w:rPr>
          <w:rFonts w:eastAsia="Times New Roman" w:cs="Times New Roman"/>
          <w:lang w:val="sv-SE"/>
        </w:rPr>
        <w:t>l </w:t>
      </w:r>
      <w:r w:rsidRPr="00D024D1">
        <w:rPr>
          <w:rFonts w:eastAsia="Times New Roman" w:cs="Times New Roman"/>
          <w:spacing w:val="1"/>
          <w:lang w:val="sv-SE"/>
        </w:rPr>
        <w:t>(</w:t>
      </w:r>
      <w:r w:rsidRPr="00D024D1">
        <w:rPr>
          <w:rFonts w:eastAsia="Times New Roman" w:cs="Times New Roman"/>
          <w:lang w:val="sv-SE"/>
        </w:rPr>
        <w:t>0,</w:t>
      </w:r>
      <w:r w:rsidRPr="00D024D1">
        <w:rPr>
          <w:rFonts w:eastAsia="Times New Roman" w:cs="Times New Roman"/>
          <w:spacing w:val="-2"/>
          <w:lang w:val="sv-SE"/>
        </w:rPr>
        <w:t>9</w:t>
      </w:r>
      <w:r w:rsidRPr="00D024D1">
        <w:rPr>
          <w:rFonts w:eastAsia="Times New Roman" w:cs="Times New Roman"/>
          <w:lang w:val="sv-SE"/>
        </w:rPr>
        <w:t> </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 xml:space="preserve">ör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fr</w:t>
      </w:r>
      <w:r w:rsidRPr="00D024D1">
        <w:rPr>
          <w:rFonts w:eastAsia="Times New Roman" w:cs="Times New Roman"/>
          <w:spacing w:val="-2"/>
          <w:lang w:val="sv-SE"/>
        </w:rPr>
        <w:t>å</w:t>
      </w:r>
      <w:r w:rsidRPr="00D024D1">
        <w:rPr>
          <w:rFonts w:eastAsia="Times New Roman" w:cs="Times New Roman"/>
          <w:lang w:val="sv-SE"/>
        </w:rPr>
        <w:t xml:space="preserve">n en </w:t>
      </w:r>
      <w:r w:rsidRPr="00D024D1">
        <w:rPr>
          <w:rFonts w:eastAsia="Times New Roman" w:cs="Times New Roman"/>
          <w:spacing w:val="-2"/>
          <w:lang w:val="sv-SE"/>
        </w:rPr>
        <w:t>1</w:t>
      </w:r>
      <w:r w:rsidRPr="00D024D1">
        <w:rPr>
          <w:rFonts w:eastAsia="Times New Roman" w:cs="Times New Roman"/>
          <w:lang w:val="sv-SE"/>
        </w:rPr>
        <w:t>00 </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u</w:t>
      </w:r>
      <w:r w:rsidRPr="00D024D1">
        <w:rPr>
          <w:rFonts w:eastAsia="Times New Roman" w:cs="Times New Roman"/>
          <w:spacing w:val="1"/>
          <w:lang w:val="sv-SE"/>
        </w:rPr>
        <w:t>si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lang w:val="sv-SE"/>
        </w:rPr>
        <w:t>på</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spacing w:val="-4"/>
          <w:lang w:val="sv-SE"/>
        </w:rPr>
        <w:t>m</w:t>
      </w:r>
      <w:r w:rsidRPr="00D024D1">
        <w:rPr>
          <w:rFonts w:eastAsia="Times New Roman" w:cs="Times New Roman"/>
          <w:lang w:val="sv-SE"/>
        </w:rPr>
        <w:t xml:space="preserve">en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1"/>
          <w:lang w:val="sv-SE"/>
        </w:rPr>
        <w:t>ts</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den </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ym</w:t>
      </w:r>
      <w:r w:rsidRPr="00D024D1">
        <w:rPr>
          <w:rFonts w:eastAsia="Times New Roman" w:cs="Times New Roman"/>
          <w:spacing w:val="-4"/>
          <w:lang w:val="sv-SE"/>
        </w:rPr>
        <w:t xml:space="preserve"> </w:t>
      </w:r>
      <w:r w:rsidRPr="00D024D1">
        <w:rPr>
          <w:rFonts w:eastAsia="Times New Roman" w:cs="Times New Roman"/>
          <w:spacing w:val="-1"/>
          <w:lang w:val="sv-SE"/>
        </w:rPr>
        <w:t>tocilizumab</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tr</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2"/>
          <w:lang w:val="sv-SE"/>
        </w:rPr>
        <w:t xml:space="preserve"> k</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ens</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lang w:val="sv-SE"/>
        </w:rPr>
        <w:t xml:space="preserve">s. </w:t>
      </w:r>
      <w:r w:rsidRPr="00D024D1">
        <w:rPr>
          <w:rFonts w:eastAsia="Times New Roman" w:cs="Times New Roman"/>
          <w:spacing w:val="-2"/>
          <w:lang w:val="sv-SE"/>
        </w:rPr>
        <w:t>M</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lang w:val="sv-SE"/>
        </w:rPr>
        <w:t xml:space="preserve">den </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behö</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w:t>
      </w:r>
      <w:r w:rsidRPr="00D024D1">
        <w:rPr>
          <w:rFonts w:eastAsia="Times New Roman" w:cs="Times New Roman"/>
          <w:b/>
          <w:bCs/>
          <w:lang w:val="sv-SE"/>
        </w:rPr>
        <w:t>0,4</w:t>
      </w:r>
      <w:r w:rsidRPr="00D024D1">
        <w:rPr>
          <w:rFonts w:eastAsia="Times New Roman" w:cs="Times New Roman"/>
          <w:lang w:val="sv-SE"/>
        </w:rPr>
        <w:t> </w:t>
      </w:r>
      <w:r w:rsidRPr="00D024D1">
        <w:rPr>
          <w:rFonts w:eastAsia="Times New Roman" w:cs="Times New Roman"/>
          <w:b/>
          <w:bCs/>
          <w:spacing w:val="1"/>
          <w:lang w:val="sv-SE"/>
        </w:rPr>
        <w:t>m</w:t>
      </w:r>
      <w:r w:rsidRPr="00D024D1">
        <w:rPr>
          <w:rFonts w:eastAsia="Times New Roman" w:cs="Times New Roman"/>
          <w:b/>
          <w:bCs/>
          <w:spacing w:val="-1"/>
          <w:lang w:val="sv-SE"/>
        </w:rPr>
        <w:t>l/</w:t>
      </w:r>
      <w:r w:rsidRPr="00D024D1">
        <w:rPr>
          <w:rFonts w:eastAsia="Times New Roman" w:cs="Times New Roman"/>
          <w:b/>
          <w:bCs/>
          <w:lang w:val="sv-SE"/>
        </w:rPr>
        <w:t>kg</w:t>
      </w:r>
      <w:r w:rsidRPr="00D024D1">
        <w:rPr>
          <w:rFonts w:eastAsia="Times New Roman" w:cs="Times New Roman"/>
          <w:lang w:val="sv-SE"/>
        </w:rPr>
        <w:t>)</w:t>
      </w:r>
      <w:r w:rsidRPr="00D024D1">
        <w:rPr>
          <w:rFonts w:eastAsia="Times New Roman" w:cs="Times New Roman"/>
          <w:spacing w:val="1"/>
          <w:lang w:val="sv-SE"/>
        </w:rPr>
        <w:t xml:space="preserve">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lang w:val="sv-SE"/>
        </w:rPr>
        <w:t>upp</w:t>
      </w:r>
      <w:r w:rsidRPr="00D024D1">
        <w:rPr>
          <w:rFonts w:eastAsia="Times New Roman" w:cs="Times New Roman"/>
          <w:spacing w:val="-2"/>
          <w:lang w:val="sv-SE"/>
        </w:rPr>
        <w:t xml:space="preserve"> </w:t>
      </w:r>
      <w:r w:rsidRPr="00D024D1">
        <w:rPr>
          <w:rFonts w:eastAsia="Times New Roman" w:cs="Times New Roman"/>
          <w:lang w:val="sv-SE"/>
        </w:rPr>
        <w:t>ur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s</w:t>
      </w:r>
      <w:r w:rsidRPr="00D024D1">
        <w:rPr>
          <w:rFonts w:eastAsia="Times New Roman" w:cs="Times New Roman"/>
          <w:spacing w:val="1"/>
          <w:lang w:val="sv-SE"/>
        </w:rPr>
        <w:t>f</w:t>
      </w:r>
      <w:r w:rsidRPr="00D024D1">
        <w:rPr>
          <w:rFonts w:eastAsia="Times New Roman" w:cs="Times New Roman"/>
          <w:spacing w:val="-1"/>
          <w:lang w:val="sv-SE"/>
        </w:rPr>
        <w:t>l</w:t>
      </w:r>
      <w:r w:rsidRPr="00D024D1">
        <w:rPr>
          <w:rFonts w:eastAsia="Times New Roman" w:cs="Times New Roman"/>
          <w:lang w:val="sv-SE"/>
        </w:rPr>
        <w:t>as</w:t>
      </w:r>
      <w:r w:rsidRPr="00D024D1">
        <w:rPr>
          <w:rFonts w:eastAsia="Times New Roman" w:cs="Times New Roman"/>
          <w:spacing w:val="-2"/>
          <w:lang w:val="sv-SE"/>
        </w:rPr>
        <w:t>k</w:t>
      </w:r>
      <w:r w:rsidRPr="00D024D1">
        <w:rPr>
          <w:rFonts w:eastAsia="Times New Roman" w:cs="Times New Roman"/>
          <w:lang w:val="sv-SE"/>
        </w:rPr>
        <w:t>an och</w:t>
      </w:r>
      <w:r w:rsidRPr="00D024D1">
        <w:rPr>
          <w:rFonts w:eastAsia="Times New Roman" w:cs="Times New Roman"/>
          <w:spacing w:val="-2"/>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s</w:t>
      </w:r>
      <w:r w:rsidRPr="00D024D1">
        <w:rPr>
          <w:rFonts w:eastAsia="Times New Roman" w:cs="Times New Roman"/>
          <w:lang w:val="sv-SE"/>
        </w:rPr>
        <w:t>på</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lang w:val="sv-SE"/>
        </w:rPr>
        <w:t>n om</w:t>
      </w:r>
      <w:r w:rsidRPr="00D024D1">
        <w:rPr>
          <w:rFonts w:eastAsia="Times New Roman" w:cs="Times New Roman"/>
          <w:spacing w:val="-4"/>
          <w:lang w:val="sv-SE"/>
        </w:rPr>
        <w:t xml:space="preserve"> </w:t>
      </w:r>
      <w:r w:rsidRPr="00D024D1">
        <w:rPr>
          <w:rFonts w:eastAsia="Times New Roman" w:cs="Times New Roman"/>
          <w:lang w:val="sv-SE"/>
        </w:rPr>
        <w:t>100 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 xml:space="preserve">en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spacing w:val="-4"/>
          <w:lang w:val="sv-SE"/>
        </w:rPr>
        <w:t>m</w:t>
      </w:r>
      <w:r w:rsidRPr="00D024D1">
        <w:rPr>
          <w:rFonts w:eastAsia="Times New Roman" w:cs="Times New Roman"/>
          <w:lang w:val="sv-SE"/>
        </w:rPr>
        <w:t>en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 100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För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l</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ö</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lang w:val="sv-SE"/>
        </w:rPr>
        <w:t xml:space="preserve">änd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1"/>
          <w:lang w:val="sv-SE"/>
        </w:rPr>
        <w:t>s</w:t>
      </w:r>
      <w:r w:rsidRPr="00D024D1">
        <w:rPr>
          <w:rFonts w:eastAsia="Times New Roman" w:cs="Times New Roman"/>
          <w:lang w:val="sv-SE"/>
        </w:rPr>
        <w:t>på</w:t>
      </w:r>
      <w:r w:rsidRPr="00D024D1">
        <w:rPr>
          <w:rFonts w:eastAsia="Times New Roman" w:cs="Times New Roman"/>
          <w:spacing w:val="-2"/>
          <w:lang w:val="sv-SE"/>
        </w:rPr>
        <w:t>s</w:t>
      </w:r>
      <w:r w:rsidRPr="00D024D1">
        <w:rPr>
          <w:rFonts w:eastAsia="Times New Roman" w:cs="Times New Roman"/>
          <w:lang w:val="sv-SE"/>
        </w:rPr>
        <w:t xml:space="preserve">en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s</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il</w:t>
      </w:r>
      <w:r w:rsidRPr="00D024D1">
        <w:rPr>
          <w:rFonts w:eastAsia="Times New Roman" w:cs="Times New Roman"/>
          <w:lang w:val="sv-SE"/>
        </w:rPr>
        <w:t>dn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p>
    <w:p w14:paraId="28BF1262" w14:textId="77777777" w:rsidR="00B20121" w:rsidRPr="00D024D1" w:rsidRDefault="00B20121" w:rsidP="00B423A0">
      <w:pPr>
        <w:widowControl/>
        <w:spacing w:after="0" w:line="240" w:lineRule="auto"/>
        <w:rPr>
          <w:rFonts w:cs="Times New Roman"/>
          <w:lang w:val="sv-SE"/>
        </w:rPr>
      </w:pPr>
    </w:p>
    <w:p w14:paraId="45310B46" w14:textId="77777777" w:rsidR="00B20121" w:rsidRPr="00F561F1" w:rsidRDefault="00B20121" w:rsidP="00B423A0">
      <w:pPr>
        <w:keepNext/>
        <w:widowControl/>
        <w:spacing w:after="0" w:line="240" w:lineRule="auto"/>
        <w:rPr>
          <w:rFonts w:eastAsia="Times New Roman" w:cs="Times New Roman"/>
          <w:spacing w:val="-2"/>
          <w:u w:val="single" w:color="000000"/>
          <w:lang w:val="sv-SE"/>
        </w:rPr>
      </w:pPr>
      <w:r w:rsidRPr="00F561F1">
        <w:rPr>
          <w:rFonts w:eastAsia="Times New Roman" w:cs="Times New Roman"/>
          <w:u w:val="single" w:color="000000"/>
          <w:lang w:val="sv-SE"/>
        </w:rPr>
        <w:t>Pa</w:t>
      </w:r>
      <w:r w:rsidRPr="00F561F1">
        <w:rPr>
          <w:rFonts w:eastAsia="Times New Roman" w:cs="Times New Roman"/>
          <w:spacing w:val="1"/>
          <w:u w:val="single" w:color="000000"/>
          <w:lang w:val="sv-SE"/>
        </w:rPr>
        <w:t>t</w:t>
      </w:r>
      <w:r w:rsidRPr="00F561F1">
        <w:rPr>
          <w:rFonts w:eastAsia="Times New Roman" w:cs="Times New Roman"/>
          <w:spacing w:val="-1"/>
          <w:u w:val="single" w:color="000000"/>
          <w:lang w:val="sv-SE"/>
        </w:rPr>
        <w:t>i</w:t>
      </w:r>
      <w:r w:rsidRPr="00F561F1">
        <w:rPr>
          <w:rFonts w:eastAsia="Times New Roman" w:cs="Times New Roman"/>
          <w:u w:val="single" w:color="000000"/>
          <w:lang w:val="sv-SE"/>
        </w:rPr>
        <w:t>en</w:t>
      </w:r>
      <w:r w:rsidRPr="00F561F1">
        <w:rPr>
          <w:rFonts w:eastAsia="Times New Roman" w:cs="Times New Roman"/>
          <w:spacing w:val="-1"/>
          <w:u w:val="single" w:color="000000"/>
          <w:lang w:val="sv-SE"/>
        </w:rPr>
        <w:t>t</w:t>
      </w:r>
      <w:r w:rsidRPr="00F561F1">
        <w:rPr>
          <w:rFonts w:eastAsia="Times New Roman" w:cs="Times New Roman"/>
          <w:u w:val="single" w:color="000000"/>
          <w:lang w:val="sv-SE"/>
        </w:rPr>
        <w:t xml:space="preserve">er </w:t>
      </w:r>
      <w:r w:rsidRPr="00F561F1">
        <w:rPr>
          <w:rFonts w:eastAsia="Times New Roman" w:cs="Times New Roman"/>
          <w:spacing w:val="-4"/>
          <w:u w:val="single" w:color="000000"/>
          <w:lang w:val="sv-SE"/>
        </w:rPr>
        <w:t>m</w:t>
      </w:r>
      <w:r w:rsidRPr="00F561F1">
        <w:rPr>
          <w:rFonts w:eastAsia="Times New Roman" w:cs="Times New Roman"/>
          <w:u w:val="single" w:color="000000"/>
          <w:lang w:val="sv-SE"/>
        </w:rPr>
        <w:t xml:space="preserve">ed </w:t>
      </w:r>
      <w:r w:rsidRPr="00F561F1">
        <w:rPr>
          <w:rFonts w:eastAsia="Times New Roman" w:cs="Times New Roman"/>
          <w:spacing w:val="-2"/>
          <w:u w:val="single" w:color="000000"/>
          <w:lang w:val="sv-SE"/>
        </w:rPr>
        <w:t>s</w:t>
      </w:r>
      <w:r w:rsidRPr="00F561F1">
        <w:rPr>
          <w:rFonts w:eastAsia="Times New Roman" w:cs="Times New Roman"/>
          <w:spacing w:val="3"/>
          <w:u w:val="single" w:color="000000"/>
          <w:lang w:val="sv-SE"/>
        </w:rPr>
        <w:t>J</w:t>
      </w:r>
      <w:r w:rsidRPr="00F561F1">
        <w:rPr>
          <w:rFonts w:eastAsia="Times New Roman" w:cs="Times New Roman"/>
          <w:spacing w:val="-4"/>
          <w:u w:val="single" w:color="000000"/>
          <w:lang w:val="sv-SE"/>
        </w:rPr>
        <w:t>I</w:t>
      </w:r>
      <w:r w:rsidRPr="00F561F1">
        <w:rPr>
          <w:rFonts w:eastAsia="Times New Roman" w:cs="Times New Roman"/>
          <w:u w:val="single" w:color="000000"/>
          <w:lang w:val="sv-SE"/>
        </w:rPr>
        <w:t>A</w:t>
      </w:r>
      <w:r w:rsidRPr="00F561F1">
        <w:rPr>
          <w:rFonts w:eastAsia="Times New Roman" w:cs="Times New Roman"/>
          <w:spacing w:val="-1"/>
          <w:u w:val="single" w:color="000000"/>
          <w:lang w:val="sv-SE"/>
        </w:rPr>
        <w:t xml:space="preserve"> </w:t>
      </w:r>
      <w:r w:rsidRPr="00F561F1">
        <w:rPr>
          <w:rFonts w:eastAsia="Times New Roman" w:cs="Times New Roman"/>
          <w:spacing w:val="1"/>
          <w:u w:val="single" w:color="000000"/>
          <w:lang w:val="sv-SE"/>
        </w:rPr>
        <w:t>s</w:t>
      </w:r>
      <w:r w:rsidRPr="00F561F1">
        <w:rPr>
          <w:rFonts w:eastAsia="Times New Roman" w:cs="Times New Roman"/>
          <w:u w:val="single" w:color="000000"/>
          <w:lang w:val="sv-SE"/>
        </w:rPr>
        <w:t>om</w:t>
      </w:r>
      <w:r w:rsidRPr="00F561F1">
        <w:rPr>
          <w:rFonts w:eastAsia="Times New Roman" w:cs="Times New Roman"/>
          <w:spacing w:val="-4"/>
          <w:u w:val="single" w:color="000000"/>
          <w:lang w:val="sv-SE"/>
        </w:rPr>
        <w:t xml:space="preserve"> </w:t>
      </w:r>
      <w:r w:rsidRPr="00F561F1">
        <w:rPr>
          <w:rFonts w:eastAsia="Times New Roman" w:cs="Times New Roman"/>
          <w:spacing w:val="-2"/>
          <w:u w:val="single" w:color="000000"/>
          <w:lang w:val="sv-SE"/>
        </w:rPr>
        <w:t>v</w:t>
      </w:r>
      <w:r w:rsidRPr="00F561F1">
        <w:rPr>
          <w:rFonts w:eastAsia="Times New Roman" w:cs="Times New Roman"/>
          <w:spacing w:val="3"/>
          <w:u w:val="single" w:color="000000"/>
          <w:lang w:val="sv-SE"/>
        </w:rPr>
        <w:t>ä</w:t>
      </w:r>
      <w:r w:rsidRPr="00F561F1">
        <w:rPr>
          <w:rFonts w:eastAsia="Times New Roman" w:cs="Times New Roman"/>
          <w:spacing w:val="-2"/>
          <w:u w:val="single" w:color="000000"/>
          <w:lang w:val="sv-SE"/>
        </w:rPr>
        <w:t>g</w:t>
      </w:r>
      <w:r w:rsidRPr="00F561F1">
        <w:rPr>
          <w:rFonts w:eastAsia="Times New Roman" w:cs="Times New Roman"/>
          <w:u w:val="single" w:color="000000"/>
          <w:lang w:val="sv-SE"/>
        </w:rPr>
        <w:t>er</w:t>
      </w:r>
      <w:r w:rsidRPr="00F561F1">
        <w:rPr>
          <w:rFonts w:eastAsia="Times New Roman" w:cs="Times New Roman"/>
          <w:spacing w:val="1"/>
          <w:u w:val="single" w:color="000000"/>
          <w:lang w:val="sv-SE"/>
        </w:rPr>
        <w:t xml:space="preserve"> </w:t>
      </w:r>
      <w:r w:rsidRPr="00F561F1">
        <w:rPr>
          <w:rFonts w:eastAsia="Times New Roman" w:cs="Times New Roman"/>
          <w:u w:val="single" w:color="000000"/>
          <w:lang w:val="sv-SE"/>
        </w:rPr>
        <w:t>&lt;</w:t>
      </w:r>
      <w:r w:rsidRPr="00F561F1">
        <w:rPr>
          <w:rFonts w:eastAsia="Times New Roman" w:cs="Times New Roman"/>
          <w:u w:val="single"/>
          <w:lang w:val="sv-SE"/>
        </w:rPr>
        <w:t> </w:t>
      </w:r>
      <w:r w:rsidRPr="00F561F1">
        <w:rPr>
          <w:rFonts w:eastAsia="Times New Roman" w:cs="Times New Roman"/>
          <w:u w:val="single" w:color="000000"/>
          <w:lang w:val="sv-SE"/>
        </w:rPr>
        <w:t>30</w:t>
      </w:r>
      <w:r w:rsidRPr="00F561F1">
        <w:rPr>
          <w:rFonts w:eastAsia="Times New Roman" w:cs="Times New Roman"/>
          <w:u w:val="single"/>
          <w:lang w:val="sv-SE"/>
        </w:rPr>
        <w:t> </w:t>
      </w:r>
      <w:r w:rsidRPr="00F561F1">
        <w:rPr>
          <w:rFonts w:eastAsia="Times New Roman" w:cs="Times New Roman"/>
          <w:spacing w:val="-2"/>
          <w:u w:val="single" w:color="000000"/>
          <w:lang w:val="sv-SE"/>
        </w:rPr>
        <w:t>kg</w:t>
      </w:r>
    </w:p>
    <w:p w14:paraId="058A55D3" w14:textId="77777777" w:rsidR="00B20121" w:rsidRPr="00D024D1" w:rsidRDefault="00B20121" w:rsidP="00B423A0">
      <w:pPr>
        <w:keepNext/>
        <w:widowControl/>
        <w:spacing w:after="0" w:line="240" w:lineRule="auto"/>
        <w:rPr>
          <w:rFonts w:eastAsia="Times New Roman" w:cs="Times New Roman"/>
          <w:i/>
          <w:iCs/>
          <w:u w:val="single"/>
          <w:lang w:val="sv-SE"/>
        </w:rPr>
      </w:pPr>
    </w:p>
    <w:p w14:paraId="270B2784"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p</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h</w:t>
      </w:r>
      <w:r w:rsidRPr="00D024D1">
        <w:rPr>
          <w:rFonts w:eastAsia="Times New Roman" w:cs="Times New Roman"/>
          <w:lang w:val="sv-SE"/>
        </w:rPr>
        <w:t>å</w:t>
      </w:r>
      <w:r w:rsidRPr="00D024D1">
        <w:rPr>
          <w:rFonts w:eastAsia="Times New Roman" w:cs="Times New Roman"/>
          <w:spacing w:val="-1"/>
          <w:lang w:val="sv-SE"/>
        </w:rPr>
        <w:t>ll</w:t>
      </w:r>
      <w:r w:rsidRPr="00D024D1">
        <w:rPr>
          <w:rFonts w:eastAsia="Times New Roman" w:cs="Times New Roman"/>
          <w:lang w:val="sv-SE"/>
        </w:rPr>
        <w:t xml:space="preserve">anden </w:t>
      </w:r>
      <w:r w:rsidRPr="00D024D1">
        <w:rPr>
          <w:rFonts w:eastAsia="Times New Roman" w:cs="Times New Roman"/>
          <w:spacing w:val="-2"/>
          <w:lang w:val="sv-SE"/>
        </w:rPr>
        <w:t>u</w:t>
      </w:r>
      <w:r w:rsidRPr="00D024D1">
        <w:rPr>
          <w:rFonts w:eastAsia="Times New Roman" w:cs="Times New Roman"/>
          <w:lang w:val="sv-SE"/>
        </w:rPr>
        <w:t xml:space="preserve">pp en </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lang w:val="sv-SE"/>
        </w:rPr>
        <w:t>e</w:t>
      </w:r>
      <w:r w:rsidRPr="00D024D1">
        <w:rPr>
          <w:rFonts w:eastAsia="Times New Roman" w:cs="Times New Roman"/>
          <w:spacing w:val="1"/>
          <w:lang w:val="sv-SE"/>
        </w:rPr>
        <w:t>ril</w:t>
      </w:r>
      <w:r w:rsidRPr="00D024D1">
        <w:rPr>
          <w:rFonts w:eastAsia="Times New Roman" w:cs="Times New Roman"/>
          <w:lang w:val="sv-SE"/>
        </w:rPr>
        <w:t>, p</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na</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u</w:t>
      </w:r>
      <w:r w:rsidRPr="00D024D1">
        <w:rPr>
          <w:rFonts w:eastAsia="Times New Roman" w:cs="Times New Roman"/>
          <w:spacing w:val="-1"/>
          <w:lang w:val="sv-SE"/>
        </w:rPr>
        <w:t>m</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1"/>
          <w:lang w:val="sv-SE"/>
        </w:rPr>
        <w:t>ri</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ö</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9 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ml</w:t>
      </w:r>
      <w:r w:rsidRPr="00D024D1">
        <w:rPr>
          <w:rFonts w:eastAsia="Times New Roman" w:cs="Times New Roman"/>
          <w:lang w:val="sv-SE"/>
        </w:rPr>
        <w:t> </w:t>
      </w:r>
      <w:r w:rsidRPr="00D024D1">
        <w:rPr>
          <w:rFonts w:eastAsia="Times New Roman" w:cs="Times New Roman"/>
          <w:spacing w:val="1"/>
          <w:lang w:val="sv-SE"/>
        </w:rPr>
        <w:t>(</w:t>
      </w:r>
      <w:r w:rsidRPr="00D024D1">
        <w:rPr>
          <w:rFonts w:eastAsia="Times New Roman" w:cs="Times New Roman"/>
          <w:lang w:val="sv-SE"/>
        </w:rPr>
        <w:t>0,9 </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 xml:space="preserve">ån </w:t>
      </w:r>
      <w:r w:rsidRPr="00D024D1">
        <w:rPr>
          <w:rFonts w:eastAsia="Times New Roman" w:cs="Times New Roman"/>
          <w:spacing w:val="-2"/>
          <w:lang w:val="sv-SE"/>
        </w:rPr>
        <w:t>e</w:t>
      </w:r>
      <w:r w:rsidRPr="00D024D1">
        <w:rPr>
          <w:rFonts w:eastAsia="Times New Roman" w:cs="Times New Roman"/>
          <w:lang w:val="sv-SE"/>
        </w:rPr>
        <w:t>n 50 </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sp</w:t>
      </w:r>
      <w:r w:rsidRPr="00D024D1">
        <w:rPr>
          <w:rFonts w:eastAsia="Times New Roman" w:cs="Times New Roman"/>
          <w:spacing w:val="-2"/>
          <w:lang w:val="sv-SE"/>
        </w:rPr>
        <w:t>å</w:t>
      </w:r>
      <w:r w:rsidRPr="00D024D1">
        <w:rPr>
          <w:rFonts w:eastAsia="Times New Roman" w:cs="Times New Roman"/>
          <w:lang w:val="sv-SE"/>
        </w:rPr>
        <w:t>se.</w:t>
      </w:r>
      <w:r w:rsidRPr="00D024D1">
        <w:rPr>
          <w:rFonts w:eastAsia="Times New Roman" w:cs="Times New Roman"/>
          <w:spacing w:val="-2"/>
          <w:lang w:val="sv-SE"/>
        </w:rPr>
        <w:t xml:space="preserve"> </w:t>
      </w:r>
      <w:r w:rsidRPr="00D024D1">
        <w:rPr>
          <w:rFonts w:eastAsia="Times New Roman" w:cs="Times New Roman"/>
          <w:spacing w:val="1"/>
          <w:lang w:val="sv-SE"/>
        </w:rPr>
        <w:t>V</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lang w:val="sv-SE"/>
        </w:rPr>
        <w:t>en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den </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ym</w:t>
      </w:r>
      <w:r w:rsidRPr="00D024D1">
        <w:rPr>
          <w:rFonts w:eastAsia="Times New Roman" w:cs="Times New Roman"/>
          <w:spacing w:val="-4"/>
          <w:lang w:val="sv-SE"/>
        </w:rPr>
        <w:t xml:space="preserve"> </w:t>
      </w:r>
      <w:r w:rsidRPr="00D024D1">
        <w:rPr>
          <w:rFonts w:eastAsia="Times New Roman" w:cs="Times New Roman"/>
          <w:spacing w:val="-1"/>
          <w:lang w:val="sv-SE"/>
        </w:rPr>
        <w:t>tocilizumab</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pa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ns</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lang w:val="sv-SE"/>
        </w:rPr>
        <w:t xml:space="preserve">. </w:t>
      </w:r>
      <w:r w:rsidRPr="00D024D1">
        <w:rPr>
          <w:rFonts w:eastAsia="Times New Roman" w:cs="Times New Roman"/>
          <w:spacing w:val="-2"/>
          <w:lang w:val="sv-SE"/>
        </w:rPr>
        <w:t>M</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lang w:val="sv-SE"/>
        </w:rPr>
        <w:t xml:space="preserve">den </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t</w:t>
      </w:r>
      <w:r w:rsidRPr="00D024D1">
        <w:rPr>
          <w:rFonts w:eastAsia="Times New Roman" w:cs="Times New Roman"/>
          <w:spacing w:val="-1"/>
          <w:lang w:val="sv-SE"/>
        </w:rPr>
        <w:t>ocilizumab</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behö</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b/>
          <w:bCs/>
          <w:lang w:val="sv-SE"/>
        </w:rPr>
        <w:t>0,6</w:t>
      </w:r>
      <w:r w:rsidRPr="00D024D1">
        <w:rPr>
          <w:rFonts w:eastAsia="Times New Roman" w:cs="Times New Roman"/>
          <w:lang w:val="sv-SE"/>
        </w:rPr>
        <w:t> </w:t>
      </w:r>
      <w:r w:rsidRPr="00D024D1">
        <w:rPr>
          <w:rFonts w:eastAsia="Times New Roman" w:cs="Times New Roman"/>
          <w:b/>
          <w:bCs/>
          <w:spacing w:val="1"/>
          <w:lang w:val="sv-SE"/>
        </w:rPr>
        <w:t>m</w:t>
      </w:r>
      <w:r w:rsidRPr="00D024D1">
        <w:rPr>
          <w:rFonts w:eastAsia="Times New Roman" w:cs="Times New Roman"/>
          <w:b/>
          <w:bCs/>
          <w:spacing w:val="-1"/>
          <w:lang w:val="sv-SE"/>
        </w:rPr>
        <w:t>l</w:t>
      </w:r>
      <w:r w:rsidRPr="00D024D1">
        <w:rPr>
          <w:rFonts w:eastAsia="Times New Roman" w:cs="Times New Roman"/>
          <w:b/>
          <w:bCs/>
          <w:spacing w:val="1"/>
          <w:lang w:val="sv-SE"/>
        </w:rPr>
        <w:t>/</w:t>
      </w:r>
      <w:r w:rsidRPr="00D024D1">
        <w:rPr>
          <w:rFonts w:eastAsia="Times New Roman" w:cs="Times New Roman"/>
          <w:b/>
          <w:bCs/>
          <w:lang w:val="sv-SE"/>
        </w:rPr>
        <w:t>k</w:t>
      </w:r>
      <w:r w:rsidRPr="00D024D1">
        <w:rPr>
          <w:rFonts w:eastAsia="Times New Roman" w:cs="Times New Roman"/>
          <w:b/>
          <w:bCs/>
          <w:spacing w:val="-2"/>
          <w:lang w:val="sv-SE"/>
        </w:rPr>
        <w:t>g</w:t>
      </w:r>
      <w:r w:rsidRPr="00D024D1">
        <w:rPr>
          <w:rFonts w:eastAsia="Times New Roman" w:cs="Times New Roman"/>
          <w:lang w:val="sv-SE"/>
        </w:rPr>
        <w:t>)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lang w:val="sv-SE"/>
        </w:rPr>
        <w:t>pp ur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ns</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as</w:t>
      </w:r>
      <w:r w:rsidRPr="00D024D1">
        <w:rPr>
          <w:rFonts w:eastAsia="Times New Roman" w:cs="Times New Roman"/>
          <w:spacing w:val="-2"/>
          <w:lang w:val="sv-SE"/>
        </w:rPr>
        <w:t>k</w:t>
      </w:r>
      <w:r w:rsidRPr="00D024D1">
        <w:rPr>
          <w:rFonts w:eastAsia="Times New Roman" w:cs="Times New Roman"/>
          <w:lang w:val="sv-SE"/>
        </w:rPr>
        <w:t>an och 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u</w:t>
      </w:r>
      <w:r w:rsidRPr="00D024D1">
        <w:rPr>
          <w:rFonts w:eastAsia="Times New Roman" w:cs="Times New Roman"/>
          <w:spacing w:val="1"/>
          <w:lang w:val="sv-SE"/>
        </w:rPr>
        <w:t>si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lang w:val="sv-SE"/>
        </w:rPr>
        <w:t>på</w:t>
      </w:r>
      <w:r w:rsidRPr="00D024D1">
        <w:rPr>
          <w:rFonts w:eastAsia="Times New Roman" w:cs="Times New Roman"/>
          <w:spacing w:val="-2"/>
          <w:lang w:val="sv-SE"/>
        </w:rPr>
        <w:t>s</w:t>
      </w:r>
      <w:r w:rsidRPr="00D024D1">
        <w:rPr>
          <w:rFonts w:eastAsia="Times New Roman" w:cs="Times New Roman"/>
          <w:lang w:val="sv-SE"/>
        </w:rPr>
        <w:t>en om</w:t>
      </w:r>
      <w:r w:rsidRPr="00D024D1">
        <w:rPr>
          <w:rFonts w:eastAsia="Times New Roman" w:cs="Times New Roman"/>
          <w:spacing w:val="-4"/>
          <w:lang w:val="sv-SE"/>
        </w:rPr>
        <w:t xml:space="preserve"> </w:t>
      </w:r>
      <w:r w:rsidRPr="00D024D1">
        <w:rPr>
          <w:rFonts w:eastAsia="Times New Roman" w:cs="Times New Roman"/>
          <w:lang w:val="sv-SE"/>
        </w:rPr>
        <w:t>50 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 xml:space="preserve">en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spacing w:val="-4"/>
          <w:lang w:val="sv-SE"/>
        </w:rPr>
        <w:t>m</w:t>
      </w:r>
      <w:r w:rsidRPr="00D024D1">
        <w:rPr>
          <w:rFonts w:eastAsia="Times New Roman" w:cs="Times New Roman"/>
          <w:lang w:val="sv-SE"/>
        </w:rPr>
        <w:t>en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50 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För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da</w:t>
      </w:r>
      <w:r w:rsidRPr="00D024D1">
        <w:rPr>
          <w:rFonts w:eastAsia="Times New Roman" w:cs="Times New Roman"/>
          <w:spacing w:val="1"/>
          <w:lang w:val="sv-SE"/>
        </w:rPr>
        <w:t xml:space="preserve"> l</w:t>
      </w:r>
      <w:r w:rsidRPr="00D024D1">
        <w:rPr>
          <w:rFonts w:eastAsia="Times New Roman" w:cs="Times New Roman"/>
          <w:spacing w:val="-2"/>
          <w:lang w:val="sv-SE"/>
        </w:rPr>
        <w:t>ö</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lang w:val="sv-SE"/>
        </w:rPr>
        <w:t>änd</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si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lang w:val="sv-SE"/>
        </w:rPr>
        <w:t>på</w:t>
      </w:r>
      <w:r w:rsidRPr="00D024D1">
        <w:rPr>
          <w:rFonts w:eastAsia="Times New Roman" w:cs="Times New Roman"/>
          <w:spacing w:val="-2"/>
          <w:lang w:val="sv-SE"/>
        </w:rPr>
        <w:t>s</w:t>
      </w:r>
      <w:r w:rsidRPr="00D024D1">
        <w:rPr>
          <w:rFonts w:eastAsia="Times New Roman" w:cs="Times New Roman"/>
          <w:lang w:val="sv-SE"/>
        </w:rPr>
        <w:t xml:space="preserve">en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s</w:t>
      </w:r>
      <w:r w:rsidRPr="00D024D1">
        <w:rPr>
          <w:rFonts w:eastAsia="Times New Roman" w:cs="Times New Roman"/>
          <w:spacing w:val="-2"/>
          <w:lang w:val="sv-SE"/>
        </w:rPr>
        <w:t>k</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il</w:t>
      </w:r>
      <w:r w:rsidRPr="00D024D1">
        <w:rPr>
          <w:rFonts w:eastAsia="Times New Roman" w:cs="Times New Roman"/>
          <w:lang w:val="sv-SE"/>
        </w:rPr>
        <w:t>dn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p>
    <w:p w14:paraId="71F7BEB4" w14:textId="77777777" w:rsidR="00B20121" w:rsidRPr="00D024D1" w:rsidRDefault="00B20121" w:rsidP="00B423A0">
      <w:pPr>
        <w:widowControl/>
        <w:spacing w:after="0" w:line="240" w:lineRule="auto"/>
        <w:rPr>
          <w:rFonts w:cs="Times New Roman"/>
          <w:lang w:val="sv-SE"/>
        </w:rPr>
      </w:pPr>
    </w:p>
    <w:p w14:paraId="485BF1BB" w14:textId="77777777" w:rsidR="00B20121" w:rsidRPr="00D024D1" w:rsidRDefault="00B20121" w:rsidP="00B423A0">
      <w:pPr>
        <w:keepNext/>
        <w:widowControl/>
        <w:spacing w:after="0" w:line="240" w:lineRule="auto"/>
        <w:rPr>
          <w:rFonts w:eastAsia="Times New Roman" w:cs="Times New Roman"/>
          <w:i/>
          <w:iCs/>
          <w:u w:val="single" w:color="000000"/>
          <w:lang w:val="sv-SE"/>
        </w:rPr>
      </w:pPr>
      <w:r w:rsidRPr="00D024D1">
        <w:rPr>
          <w:rFonts w:eastAsia="Times New Roman" w:cs="Times New Roman"/>
          <w:i/>
          <w:iCs/>
          <w:u w:val="single" w:color="000000"/>
          <w:lang w:val="sv-SE"/>
        </w:rPr>
        <w:lastRenderedPageBreak/>
        <w:t>Pa</w:t>
      </w:r>
      <w:r w:rsidRPr="00D024D1">
        <w:rPr>
          <w:rFonts w:eastAsia="Times New Roman" w:cs="Times New Roman"/>
          <w:i/>
          <w:iCs/>
          <w:spacing w:val="1"/>
          <w:u w:val="single" w:color="000000"/>
          <w:lang w:val="sv-SE"/>
        </w:rPr>
        <w:t>t</w:t>
      </w:r>
      <w:r w:rsidRPr="00D024D1">
        <w:rPr>
          <w:rFonts w:eastAsia="Times New Roman" w:cs="Times New Roman"/>
          <w:i/>
          <w:iCs/>
          <w:spacing w:val="-1"/>
          <w:u w:val="single" w:color="000000"/>
          <w:lang w:val="sv-SE"/>
        </w:rPr>
        <w:t>i</w:t>
      </w:r>
      <w:r w:rsidRPr="00D024D1">
        <w:rPr>
          <w:rFonts w:eastAsia="Times New Roman" w:cs="Times New Roman"/>
          <w:i/>
          <w:iCs/>
          <w:u w:val="single" w:color="000000"/>
          <w:lang w:val="sv-SE"/>
        </w:rPr>
        <w:t>en</w:t>
      </w:r>
      <w:r w:rsidRPr="00D024D1">
        <w:rPr>
          <w:rFonts w:eastAsia="Times New Roman" w:cs="Times New Roman"/>
          <w:i/>
          <w:iCs/>
          <w:spacing w:val="-1"/>
          <w:u w:val="single" w:color="000000"/>
          <w:lang w:val="sv-SE"/>
        </w:rPr>
        <w:t>t</w:t>
      </w:r>
      <w:r w:rsidRPr="00D024D1">
        <w:rPr>
          <w:rFonts w:eastAsia="Times New Roman" w:cs="Times New Roman"/>
          <w:i/>
          <w:iCs/>
          <w:u w:val="single" w:color="000000"/>
          <w:lang w:val="sv-SE"/>
        </w:rPr>
        <w:t xml:space="preserve">er </w:t>
      </w:r>
      <w:r w:rsidRPr="00D024D1">
        <w:rPr>
          <w:rFonts w:eastAsia="Times New Roman" w:cs="Times New Roman"/>
          <w:i/>
          <w:iCs/>
          <w:spacing w:val="-4"/>
          <w:u w:val="single" w:color="000000"/>
          <w:lang w:val="sv-SE"/>
        </w:rPr>
        <w:t>m</w:t>
      </w:r>
      <w:r w:rsidRPr="00D024D1">
        <w:rPr>
          <w:rFonts w:eastAsia="Times New Roman" w:cs="Times New Roman"/>
          <w:i/>
          <w:iCs/>
          <w:u w:val="single" w:color="000000"/>
          <w:lang w:val="sv-SE"/>
        </w:rPr>
        <w:t xml:space="preserve">ed </w:t>
      </w:r>
      <w:r w:rsidRPr="00D024D1">
        <w:rPr>
          <w:rFonts w:eastAsia="Times New Roman" w:cs="Times New Roman"/>
          <w:i/>
          <w:iCs/>
          <w:spacing w:val="-2"/>
          <w:u w:val="single" w:color="000000"/>
          <w:lang w:val="sv-SE"/>
        </w:rPr>
        <w:t>p</w:t>
      </w:r>
      <w:r w:rsidRPr="00D024D1">
        <w:rPr>
          <w:rFonts w:eastAsia="Times New Roman" w:cs="Times New Roman"/>
          <w:i/>
          <w:iCs/>
          <w:spacing w:val="3"/>
          <w:u w:val="single" w:color="000000"/>
          <w:lang w:val="sv-SE"/>
        </w:rPr>
        <w:t>J</w:t>
      </w:r>
      <w:r w:rsidRPr="00D024D1">
        <w:rPr>
          <w:rFonts w:eastAsia="Times New Roman" w:cs="Times New Roman"/>
          <w:i/>
          <w:iCs/>
          <w:spacing w:val="-4"/>
          <w:u w:val="single" w:color="000000"/>
          <w:lang w:val="sv-SE"/>
        </w:rPr>
        <w:t>I</w:t>
      </w:r>
      <w:r w:rsidRPr="00D024D1">
        <w:rPr>
          <w:rFonts w:eastAsia="Times New Roman" w:cs="Times New Roman"/>
          <w:i/>
          <w:iCs/>
          <w:u w:val="single" w:color="000000"/>
          <w:lang w:val="sv-SE"/>
        </w:rPr>
        <w:t>A</w:t>
      </w:r>
      <w:r w:rsidRPr="00D024D1">
        <w:rPr>
          <w:rFonts w:eastAsia="Times New Roman" w:cs="Times New Roman"/>
          <w:i/>
          <w:iCs/>
          <w:spacing w:val="-1"/>
          <w:u w:val="single" w:color="000000"/>
          <w:lang w:val="sv-SE"/>
        </w:rPr>
        <w:t xml:space="preserve"> </w:t>
      </w:r>
      <w:r w:rsidRPr="00D024D1">
        <w:rPr>
          <w:rFonts w:eastAsia="Times New Roman" w:cs="Times New Roman"/>
          <w:i/>
          <w:iCs/>
          <w:u w:val="single" w:color="000000"/>
          <w:lang w:val="sv-SE"/>
        </w:rPr>
        <w:t>som</w:t>
      </w:r>
      <w:r w:rsidRPr="00D024D1">
        <w:rPr>
          <w:rFonts w:eastAsia="Times New Roman" w:cs="Times New Roman"/>
          <w:i/>
          <w:iCs/>
          <w:spacing w:val="-1"/>
          <w:u w:val="single" w:color="000000"/>
          <w:lang w:val="sv-SE"/>
        </w:rPr>
        <w:t xml:space="preserve"> </w:t>
      </w:r>
      <w:r w:rsidRPr="00D024D1">
        <w:rPr>
          <w:rFonts w:eastAsia="Times New Roman" w:cs="Times New Roman"/>
          <w:i/>
          <w:iCs/>
          <w:spacing w:val="-2"/>
          <w:u w:val="single" w:color="000000"/>
          <w:lang w:val="sv-SE"/>
        </w:rPr>
        <w:t>v</w:t>
      </w:r>
      <w:r w:rsidRPr="00D024D1">
        <w:rPr>
          <w:rFonts w:eastAsia="Times New Roman" w:cs="Times New Roman"/>
          <w:i/>
          <w:iCs/>
          <w:spacing w:val="3"/>
          <w:u w:val="single" w:color="000000"/>
          <w:lang w:val="sv-SE"/>
        </w:rPr>
        <w:t>ä</w:t>
      </w:r>
      <w:r w:rsidRPr="00D024D1">
        <w:rPr>
          <w:rFonts w:eastAsia="Times New Roman" w:cs="Times New Roman"/>
          <w:i/>
          <w:iCs/>
          <w:spacing w:val="-2"/>
          <w:u w:val="single" w:color="000000"/>
          <w:lang w:val="sv-SE"/>
        </w:rPr>
        <w:t>g</w:t>
      </w:r>
      <w:r w:rsidRPr="00D024D1">
        <w:rPr>
          <w:rFonts w:eastAsia="Times New Roman" w:cs="Times New Roman"/>
          <w:i/>
          <w:iCs/>
          <w:u w:val="single" w:color="000000"/>
          <w:lang w:val="sv-SE"/>
        </w:rPr>
        <w:t>er &lt;</w:t>
      </w:r>
      <w:r w:rsidRPr="00D024D1">
        <w:rPr>
          <w:rFonts w:eastAsia="Times New Roman" w:cs="Times New Roman"/>
          <w:i/>
          <w:iCs/>
          <w:u w:val="single"/>
          <w:lang w:val="sv-SE"/>
        </w:rPr>
        <w:t> </w:t>
      </w:r>
      <w:r w:rsidRPr="00D024D1">
        <w:rPr>
          <w:rFonts w:eastAsia="Times New Roman" w:cs="Times New Roman"/>
          <w:i/>
          <w:iCs/>
          <w:u w:val="single" w:color="000000"/>
          <w:lang w:val="sv-SE"/>
        </w:rPr>
        <w:t>30</w:t>
      </w:r>
      <w:r w:rsidRPr="00D024D1">
        <w:rPr>
          <w:rFonts w:eastAsia="Times New Roman" w:cs="Times New Roman"/>
          <w:i/>
          <w:iCs/>
          <w:u w:val="single"/>
          <w:lang w:val="sv-SE"/>
        </w:rPr>
        <w:t> </w:t>
      </w:r>
      <w:r w:rsidRPr="00D024D1">
        <w:rPr>
          <w:rFonts w:eastAsia="Times New Roman" w:cs="Times New Roman"/>
          <w:i/>
          <w:iCs/>
          <w:spacing w:val="-2"/>
          <w:u w:val="single" w:color="000000"/>
          <w:lang w:val="sv-SE"/>
        </w:rPr>
        <w:t>k</w:t>
      </w:r>
      <w:r w:rsidRPr="00D024D1">
        <w:rPr>
          <w:rFonts w:eastAsia="Times New Roman" w:cs="Times New Roman"/>
          <w:i/>
          <w:iCs/>
          <w:u w:val="single" w:color="000000"/>
          <w:lang w:val="sv-SE"/>
        </w:rPr>
        <w:t>g</w:t>
      </w:r>
    </w:p>
    <w:p w14:paraId="0A5573F8" w14:textId="77777777" w:rsidR="00B20121" w:rsidRPr="00D024D1" w:rsidRDefault="00B20121" w:rsidP="00B423A0">
      <w:pPr>
        <w:keepNext/>
        <w:widowControl/>
        <w:spacing w:after="0" w:line="240" w:lineRule="auto"/>
        <w:rPr>
          <w:rFonts w:eastAsia="Times New Roman" w:cs="Times New Roman"/>
          <w:lang w:val="sv-SE"/>
        </w:rPr>
      </w:pPr>
    </w:p>
    <w:p w14:paraId="0B4EAD31"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p</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h</w:t>
      </w:r>
      <w:r w:rsidRPr="00D024D1">
        <w:rPr>
          <w:rFonts w:eastAsia="Times New Roman" w:cs="Times New Roman"/>
          <w:lang w:val="sv-SE"/>
        </w:rPr>
        <w:t>å</w:t>
      </w:r>
      <w:r w:rsidRPr="00D024D1">
        <w:rPr>
          <w:rFonts w:eastAsia="Times New Roman" w:cs="Times New Roman"/>
          <w:spacing w:val="-1"/>
          <w:lang w:val="sv-SE"/>
        </w:rPr>
        <w:t>ll</w:t>
      </w:r>
      <w:r w:rsidRPr="00D024D1">
        <w:rPr>
          <w:rFonts w:eastAsia="Times New Roman" w:cs="Times New Roman"/>
          <w:lang w:val="sv-SE"/>
        </w:rPr>
        <w:t xml:space="preserve">anden </w:t>
      </w:r>
      <w:r w:rsidRPr="00D024D1">
        <w:rPr>
          <w:rFonts w:eastAsia="Times New Roman" w:cs="Times New Roman"/>
          <w:spacing w:val="-2"/>
          <w:lang w:val="sv-SE"/>
        </w:rPr>
        <w:t>u</w:t>
      </w:r>
      <w:r w:rsidRPr="00D024D1">
        <w:rPr>
          <w:rFonts w:eastAsia="Times New Roman" w:cs="Times New Roman"/>
          <w:lang w:val="sv-SE"/>
        </w:rPr>
        <w:t xml:space="preserve">pp en </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lang w:val="sv-SE"/>
        </w:rPr>
        <w:t>e</w:t>
      </w:r>
      <w:r w:rsidRPr="00D024D1">
        <w:rPr>
          <w:rFonts w:eastAsia="Times New Roman" w:cs="Times New Roman"/>
          <w:spacing w:val="1"/>
          <w:lang w:val="sv-SE"/>
        </w:rPr>
        <w:t>ril</w:t>
      </w:r>
      <w:r w:rsidRPr="00D024D1">
        <w:rPr>
          <w:rFonts w:eastAsia="Times New Roman" w:cs="Times New Roman"/>
          <w:lang w:val="sv-SE"/>
        </w:rPr>
        <w:t>, p</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na</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u</w:t>
      </w:r>
      <w:r w:rsidRPr="00D024D1">
        <w:rPr>
          <w:rFonts w:eastAsia="Times New Roman" w:cs="Times New Roman"/>
          <w:spacing w:val="-1"/>
          <w:lang w:val="sv-SE"/>
        </w:rPr>
        <w:t>m</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1"/>
          <w:lang w:val="sv-SE"/>
        </w:rPr>
        <w:t>ri</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ö</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9 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ml</w:t>
      </w:r>
      <w:r w:rsidRPr="00D024D1">
        <w:rPr>
          <w:rFonts w:eastAsia="Times New Roman" w:cs="Times New Roman"/>
          <w:lang w:val="sv-SE"/>
        </w:rPr>
        <w:t> </w:t>
      </w:r>
      <w:r w:rsidRPr="00D024D1">
        <w:rPr>
          <w:rFonts w:eastAsia="Times New Roman" w:cs="Times New Roman"/>
          <w:spacing w:val="1"/>
          <w:lang w:val="sv-SE"/>
        </w:rPr>
        <w:t>(</w:t>
      </w:r>
      <w:r w:rsidRPr="00D024D1">
        <w:rPr>
          <w:rFonts w:eastAsia="Times New Roman" w:cs="Times New Roman"/>
          <w:lang w:val="sv-SE"/>
        </w:rPr>
        <w:t>0,9 </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 xml:space="preserve">ån </w:t>
      </w:r>
      <w:r w:rsidRPr="00D024D1">
        <w:rPr>
          <w:rFonts w:eastAsia="Times New Roman" w:cs="Times New Roman"/>
          <w:spacing w:val="-2"/>
          <w:lang w:val="sv-SE"/>
        </w:rPr>
        <w:t>e</w:t>
      </w:r>
      <w:r w:rsidRPr="00D024D1">
        <w:rPr>
          <w:rFonts w:eastAsia="Times New Roman" w:cs="Times New Roman"/>
          <w:lang w:val="sv-SE"/>
        </w:rPr>
        <w:t>n 50 </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sp</w:t>
      </w:r>
      <w:r w:rsidRPr="00D024D1">
        <w:rPr>
          <w:rFonts w:eastAsia="Times New Roman" w:cs="Times New Roman"/>
          <w:spacing w:val="-2"/>
          <w:lang w:val="sv-SE"/>
        </w:rPr>
        <w:t>å</w:t>
      </w:r>
      <w:r w:rsidRPr="00D024D1">
        <w:rPr>
          <w:rFonts w:eastAsia="Times New Roman" w:cs="Times New Roman"/>
          <w:lang w:val="sv-SE"/>
        </w:rPr>
        <w:t>se.</w:t>
      </w:r>
      <w:r w:rsidRPr="00D024D1">
        <w:rPr>
          <w:rFonts w:eastAsia="Times New Roman" w:cs="Times New Roman"/>
          <w:spacing w:val="-2"/>
          <w:lang w:val="sv-SE"/>
        </w:rPr>
        <w:t xml:space="preserve"> </w:t>
      </w:r>
      <w:r w:rsidRPr="00D024D1">
        <w:rPr>
          <w:rFonts w:eastAsia="Times New Roman" w:cs="Times New Roman"/>
          <w:spacing w:val="1"/>
          <w:lang w:val="sv-SE"/>
        </w:rPr>
        <w:t>V</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lang w:val="sv-SE"/>
        </w:rPr>
        <w:t>en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den </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ym</w:t>
      </w:r>
      <w:r w:rsidRPr="00D024D1">
        <w:rPr>
          <w:rFonts w:eastAsia="Times New Roman" w:cs="Times New Roman"/>
          <w:spacing w:val="-4"/>
          <w:lang w:val="sv-SE"/>
        </w:rPr>
        <w:t xml:space="preserve"> </w:t>
      </w:r>
      <w:r w:rsidRPr="00D024D1">
        <w:rPr>
          <w:rFonts w:eastAsia="Times New Roman" w:cs="Times New Roman"/>
          <w:spacing w:val="-1"/>
          <w:lang w:val="sv-SE"/>
        </w:rPr>
        <w:t>tocilizumab</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pa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ns</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lang w:val="sv-SE"/>
        </w:rPr>
        <w:t xml:space="preserve">. </w:t>
      </w:r>
      <w:r w:rsidRPr="00D024D1">
        <w:rPr>
          <w:rFonts w:eastAsia="Times New Roman" w:cs="Times New Roman"/>
          <w:spacing w:val="-2"/>
          <w:lang w:val="sv-SE"/>
        </w:rPr>
        <w:t>M</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lang w:val="sv-SE"/>
        </w:rPr>
        <w:t xml:space="preserve">den </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behö</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b/>
          <w:bCs/>
          <w:lang w:val="sv-SE"/>
        </w:rPr>
        <w:t>0,5</w:t>
      </w:r>
      <w:r w:rsidRPr="00D024D1">
        <w:rPr>
          <w:rFonts w:eastAsia="Times New Roman" w:cs="Times New Roman"/>
          <w:lang w:val="sv-SE"/>
        </w:rPr>
        <w:t> </w:t>
      </w:r>
      <w:r w:rsidRPr="00D024D1">
        <w:rPr>
          <w:rFonts w:eastAsia="Times New Roman" w:cs="Times New Roman"/>
          <w:b/>
          <w:bCs/>
          <w:spacing w:val="1"/>
          <w:lang w:val="sv-SE"/>
        </w:rPr>
        <w:t>m</w:t>
      </w:r>
      <w:r w:rsidRPr="00D024D1">
        <w:rPr>
          <w:rFonts w:eastAsia="Times New Roman" w:cs="Times New Roman"/>
          <w:b/>
          <w:bCs/>
          <w:spacing w:val="-1"/>
          <w:lang w:val="sv-SE"/>
        </w:rPr>
        <w:t>l</w:t>
      </w:r>
      <w:r w:rsidRPr="00D024D1">
        <w:rPr>
          <w:rFonts w:eastAsia="Times New Roman" w:cs="Times New Roman"/>
          <w:b/>
          <w:bCs/>
          <w:spacing w:val="1"/>
          <w:lang w:val="sv-SE"/>
        </w:rPr>
        <w:t>/</w:t>
      </w:r>
      <w:r w:rsidRPr="00D024D1">
        <w:rPr>
          <w:rFonts w:eastAsia="Times New Roman" w:cs="Times New Roman"/>
          <w:b/>
          <w:bCs/>
          <w:lang w:val="sv-SE"/>
        </w:rPr>
        <w:t>k</w:t>
      </w:r>
      <w:r w:rsidRPr="00D024D1">
        <w:rPr>
          <w:rFonts w:eastAsia="Times New Roman" w:cs="Times New Roman"/>
          <w:b/>
          <w:bCs/>
          <w:spacing w:val="-2"/>
          <w:lang w:val="sv-SE"/>
        </w:rPr>
        <w:t>g</w:t>
      </w:r>
      <w:r w:rsidRPr="00D024D1">
        <w:rPr>
          <w:rFonts w:eastAsia="Times New Roman" w:cs="Times New Roman"/>
          <w:lang w:val="sv-SE"/>
        </w:rPr>
        <w:t>)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lang w:val="sv-SE"/>
        </w:rPr>
        <w:t>pp ur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ns</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as</w:t>
      </w:r>
      <w:r w:rsidRPr="00D024D1">
        <w:rPr>
          <w:rFonts w:eastAsia="Times New Roman" w:cs="Times New Roman"/>
          <w:spacing w:val="-2"/>
          <w:lang w:val="sv-SE"/>
        </w:rPr>
        <w:t>k</w:t>
      </w:r>
      <w:r w:rsidRPr="00D024D1">
        <w:rPr>
          <w:rFonts w:eastAsia="Times New Roman" w:cs="Times New Roman"/>
          <w:lang w:val="sv-SE"/>
        </w:rPr>
        <w:t>an och 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u</w:t>
      </w:r>
      <w:r w:rsidRPr="00D024D1">
        <w:rPr>
          <w:rFonts w:eastAsia="Times New Roman" w:cs="Times New Roman"/>
          <w:spacing w:val="1"/>
          <w:lang w:val="sv-SE"/>
        </w:rPr>
        <w:t>si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lang w:val="sv-SE"/>
        </w:rPr>
        <w:t>på</w:t>
      </w:r>
      <w:r w:rsidRPr="00D024D1">
        <w:rPr>
          <w:rFonts w:eastAsia="Times New Roman" w:cs="Times New Roman"/>
          <w:spacing w:val="-2"/>
          <w:lang w:val="sv-SE"/>
        </w:rPr>
        <w:t>s</w:t>
      </w:r>
      <w:r w:rsidRPr="00D024D1">
        <w:rPr>
          <w:rFonts w:eastAsia="Times New Roman" w:cs="Times New Roman"/>
          <w:lang w:val="sv-SE"/>
        </w:rPr>
        <w:t>en om</w:t>
      </w:r>
      <w:r w:rsidRPr="00D024D1">
        <w:rPr>
          <w:rFonts w:eastAsia="Times New Roman" w:cs="Times New Roman"/>
          <w:spacing w:val="-4"/>
          <w:lang w:val="sv-SE"/>
        </w:rPr>
        <w:t xml:space="preserve"> </w:t>
      </w:r>
      <w:r w:rsidRPr="00D024D1">
        <w:rPr>
          <w:rFonts w:eastAsia="Times New Roman" w:cs="Times New Roman"/>
          <w:lang w:val="sv-SE"/>
        </w:rPr>
        <w:t>50 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 xml:space="preserve">en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spacing w:val="-4"/>
          <w:lang w:val="sv-SE"/>
        </w:rPr>
        <w:t>m</w:t>
      </w:r>
      <w:r w:rsidRPr="00D024D1">
        <w:rPr>
          <w:rFonts w:eastAsia="Times New Roman" w:cs="Times New Roman"/>
          <w:lang w:val="sv-SE"/>
        </w:rPr>
        <w:t>en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50 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För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da</w:t>
      </w:r>
      <w:r w:rsidRPr="00D024D1">
        <w:rPr>
          <w:rFonts w:eastAsia="Times New Roman" w:cs="Times New Roman"/>
          <w:spacing w:val="1"/>
          <w:lang w:val="sv-SE"/>
        </w:rPr>
        <w:t xml:space="preserve"> l</w:t>
      </w:r>
      <w:r w:rsidRPr="00D024D1">
        <w:rPr>
          <w:rFonts w:eastAsia="Times New Roman" w:cs="Times New Roman"/>
          <w:spacing w:val="-2"/>
          <w:lang w:val="sv-SE"/>
        </w:rPr>
        <w:t>ö</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lang w:val="sv-SE"/>
        </w:rPr>
        <w:t>änd</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si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lang w:val="sv-SE"/>
        </w:rPr>
        <w:t>på</w:t>
      </w:r>
      <w:r w:rsidRPr="00D024D1">
        <w:rPr>
          <w:rFonts w:eastAsia="Times New Roman" w:cs="Times New Roman"/>
          <w:spacing w:val="-2"/>
          <w:lang w:val="sv-SE"/>
        </w:rPr>
        <w:t>s</w:t>
      </w:r>
      <w:r w:rsidRPr="00D024D1">
        <w:rPr>
          <w:rFonts w:eastAsia="Times New Roman" w:cs="Times New Roman"/>
          <w:lang w:val="sv-SE"/>
        </w:rPr>
        <w:t xml:space="preserve">en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s</w:t>
      </w:r>
      <w:r w:rsidRPr="00D024D1">
        <w:rPr>
          <w:rFonts w:eastAsia="Times New Roman" w:cs="Times New Roman"/>
          <w:spacing w:val="-2"/>
          <w:lang w:val="sv-SE"/>
        </w:rPr>
        <w:t>k</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il</w:t>
      </w:r>
      <w:r w:rsidRPr="00D024D1">
        <w:rPr>
          <w:rFonts w:eastAsia="Times New Roman" w:cs="Times New Roman"/>
          <w:lang w:val="sv-SE"/>
        </w:rPr>
        <w:t>dn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p>
    <w:p w14:paraId="6456D7D6" w14:textId="77777777" w:rsidR="00B20121" w:rsidRPr="00D024D1" w:rsidRDefault="00B20121" w:rsidP="00B423A0">
      <w:pPr>
        <w:widowControl/>
        <w:spacing w:after="0" w:line="240" w:lineRule="auto"/>
        <w:rPr>
          <w:rFonts w:cs="Times New Roman"/>
          <w:lang w:val="sv-SE"/>
        </w:rPr>
      </w:pPr>
    </w:p>
    <w:p w14:paraId="72A31EEE"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Tocilizumab</w:t>
      </w:r>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end</w:t>
      </w:r>
      <w:r w:rsidRPr="00D024D1">
        <w:rPr>
          <w:rFonts w:eastAsia="Times New Roman" w:cs="Times New Roman"/>
          <w:spacing w:val="-2"/>
          <w:lang w:val="sv-SE"/>
        </w:rPr>
        <w:t>a</w:t>
      </w:r>
      <w:r w:rsidRPr="00D024D1">
        <w:rPr>
          <w:rFonts w:eastAsia="Times New Roman" w:cs="Times New Roman"/>
          <w:lang w:val="sv-SE"/>
        </w:rPr>
        <w:t>st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ng</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lang w:val="sv-SE"/>
        </w:rPr>
        <w:t>u</w:t>
      </w:r>
      <w:r w:rsidRPr="00D024D1">
        <w:rPr>
          <w:rFonts w:eastAsia="Times New Roman" w:cs="Times New Roman"/>
          <w:spacing w:val="-2"/>
          <w:lang w:val="sv-SE"/>
        </w:rPr>
        <w:t>k.</w:t>
      </w:r>
    </w:p>
    <w:p w14:paraId="76E689C4"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3"/>
          <w:lang w:val="sv-SE"/>
        </w:rPr>
        <w:t>E</w:t>
      </w:r>
      <w:r w:rsidRPr="00D024D1">
        <w:rPr>
          <w:rFonts w:eastAsia="Times New Roman" w:cs="Times New Roman"/>
          <w:lang w:val="sv-SE"/>
        </w:rPr>
        <w:t>j</w:t>
      </w:r>
      <w:r w:rsidRPr="00D024D1">
        <w:rPr>
          <w:rFonts w:eastAsia="Times New Roman" w:cs="Times New Roman"/>
          <w:spacing w:val="4"/>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änt</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ass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en</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ande</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w:t>
      </w:r>
    </w:p>
    <w:p w14:paraId="05402768" w14:textId="77777777" w:rsidR="00B20121" w:rsidRPr="00D024D1" w:rsidRDefault="00B20121" w:rsidP="00B423A0">
      <w:pPr>
        <w:widowControl/>
        <w:spacing w:after="0" w:line="240" w:lineRule="auto"/>
        <w:rPr>
          <w:rFonts w:cs="Times New Roman"/>
          <w:lang w:val="sv-SE"/>
        </w:rPr>
      </w:pPr>
    </w:p>
    <w:p w14:paraId="0934765C" w14:textId="77777777" w:rsidR="00B20121" w:rsidRPr="00D024D1" w:rsidRDefault="00B20121" w:rsidP="00B423A0">
      <w:pPr>
        <w:widowControl/>
        <w:spacing w:after="0" w:line="240" w:lineRule="auto"/>
        <w:rPr>
          <w:rFonts w:cs="Times New Roman"/>
          <w:lang w:val="sv-SE"/>
        </w:rPr>
      </w:pPr>
    </w:p>
    <w:p w14:paraId="3CAD5607"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7.</w:t>
      </w:r>
      <w:r w:rsidRPr="00D024D1">
        <w:rPr>
          <w:rFonts w:eastAsia="Times New Roman" w:cs="Times New Roman"/>
          <w:b/>
          <w:bCs/>
          <w:lang w:val="sv-SE"/>
        </w:rPr>
        <w:tab/>
      </w:r>
      <w:r w:rsidRPr="00D024D1">
        <w:rPr>
          <w:rFonts w:eastAsia="Times New Roman" w:cs="Times New Roman"/>
          <w:b/>
          <w:bCs/>
          <w:spacing w:val="1"/>
          <w:lang w:val="sv-SE"/>
        </w:rPr>
        <w:t>I</w:t>
      </w:r>
      <w:r w:rsidRPr="00D024D1">
        <w:rPr>
          <w:rFonts w:eastAsia="Times New Roman" w:cs="Times New Roman"/>
          <w:b/>
          <w:bCs/>
          <w:spacing w:val="-1"/>
          <w:lang w:val="sv-SE"/>
        </w:rPr>
        <w:t>NNE</w:t>
      </w:r>
      <w:r w:rsidRPr="00D024D1">
        <w:rPr>
          <w:rFonts w:eastAsia="Times New Roman" w:cs="Times New Roman"/>
          <w:b/>
          <w:bCs/>
          <w:spacing w:val="1"/>
          <w:lang w:val="sv-SE"/>
        </w:rPr>
        <w:t>H</w:t>
      </w:r>
      <w:r w:rsidRPr="00D024D1">
        <w:rPr>
          <w:rFonts w:eastAsia="Times New Roman" w:cs="Times New Roman"/>
          <w:b/>
          <w:bCs/>
          <w:spacing w:val="-1"/>
          <w:lang w:val="sv-SE"/>
        </w:rPr>
        <w:t>AVAR</w:t>
      </w:r>
      <w:r w:rsidRPr="00D024D1">
        <w:rPr>
          <w:rFonts w:eastAsia="Times New Roman" w:cs="Times New Roman"/>
          <w:b/>
          <w:bCs/>
          <w:lang w:val="sv-SE"/>
        </w:rPr>
        <w:t>E</w:t>
      </w:r>
      <w:r w:rsidRPr="00D024D1">
        <w:rPr>
          <w:rFonts w:eastAsia="Times New Roman" w:cs="Times New Roman"/>
          <w:b/>
          <w:bCs/>
          <w:spacing w:val="-1"/>
          <w:lang w:val="sv-SE"/>
        </w:rPr>
        <w:t xml:space="preserve"> A</w:t>
      </w:r>
      <w:r w:rsidRPr="00D024D1">
        <w:rPr>
          <w:rFonts w:eastAsia="Times New Roman" w:cs="Times New Roman"/>
          <w:b/>
          <w:bCs/>
          <w:lang w:val="sv-SE"/>
        </w:rPr>
        <w:t>V</w:t>
      </w:r>
      <w:r w:rsidRPr="00D024D1">
        <w:rPr>
          <w:rFonts w:eastAsia="Times New Roman" w:cs="Times New Roman"/>
          <w:b/>
          <w:bCs/>
          <w:spacing w:val="-1"/>
          <w:lang w:val="sv-SE"/>
        </w:rPr>
        <w:t xml:space="preserve"> G</w:t>
      </w:r>
      <w:r w:rsidRPr="00D024D1">
        <w:rPr>
          <w:rFonts w:eastAsia="Times New Roman" w:cs="Times New Roman"/>
          <w:b/>
          <w:bCs/>
          <w:spacing w:val="1"/>
          <w:lang w:val="sv-SE"/>
        </w:rPr>
        <w:t>ODK</w:t>
      </w:r>
      <w:r w:rsidRPr="00D024D1">
        <w:rPr>
          <w:rFonts w:eastAsia="Times New Roman" w:cs="Times New Roman"/>
          <w:b/>
          <w:bCs/>
          <w:spacing w:val="-1"/>
          <w:lang w:val="sv-SE"/>
        </w:rPr>
        <w:t>ÄNNAND</w:t>
      </w:r>
      <w:r w:rsidRPr="00D024D1">
        <w:rPr>
          <w:rFonts w:eastAsia="Times New Roman" w:cs="Times New Roman"/>
          <w:b/>
          <w:bCs/>
          <w:lang w:val="sv-SE"/>
        </w:rPr>
        <w:t>E</w:t>
      </w:r>
      <w:r w:rsidRPr="00D024D1">
        <w:rPr>
          <w:rFonts w:eastAsia="Times New Roman" w:cs="Times New Roman"/>
          <w:b/>
          <w:bCs/>
          <w:spacing w:val="-1"/>
          <w:lang w:val="sv-SE"/>
        </w:rPr>
        <w:t xml:space="preserve"> </w:t>
      </w:r>
      <w:r w:rsidRPr="00D024D1">
        <w:rPr>
          <w:rFonts w:eastAsia="Times New Roman" w:cs="Times New Roman"/>
          <w:b/>
          <w:bCs/>
          <w:spacing w:val="2"/>
          <w:lang w:val="sv-SE"/>
        </w:rPr>
        <w:t>F</w:t>
      </w:r>
      <w:r w:rsidRPr="00D024D1">
        <w:rPr>
          <w:rFonts w:eastAsia="Times New Roman" w:cs="Times New Roman"/>
          <w:b/>
          <w:bCs/>
          <w:spacing w:val="1"/>
          <w:lang w:val="sv-SE"/>
        </w:rPr>
        <w:t>Ö</w:t>
      </w:r>
      <w:r w:rsidRPr="00D024D1">
        <w:rPr>
          <w:rFonts w:eastAsia="Times New Roman" w:cs="Times New Roman"/>
          <w:b/>
          <w:bCs/>
          <w:lang w:val="sv-SE"/>
        </w:rPr>
        <w:t>R</w:t>
      </w:r>
      <w:r w:rsidRPr="00D024D1">
        <w:rPr>
          <w:rFonts w:eastAsia="Times New Roman" w:cs="Times New Roman"/>
          <w:b/>
          <w:bCs/>
          <w:spacing w:val="-3"/>
          <w:lang w:val="sv-SE"/>
        </w:rPr>
        <w:t xml:space="preserve"> </w:t>
      </w:r>
      <w:r w:rsidRPr="00D024D1">
        <w:rPr>
          <w:rFonts w:eastAsia="Times New Roman" w:cs="Times New Roman"/>
          <w:b/>
          <w:bCs/>
          <w:spacing w:val="-1"/>
          <w:lang w:val="sv-SE"/>
        </w:rPr>
        <w:t>F</w:t>
      </w:r>
      <w:r w:rsidRPr="00D024D1">
        <w:rPr>
          <w:rFonts w:eastAsia="Times New Roman" w:cs="Times New Roman"/>
          <w:b/>
          <w:bCs/>
          <w:spacing w:val="1"/>
          <w:lang w:val="sv-SE"/>
        </w:rPr>
        <w:t>Ö</w:t>
      </w:r>
      <w:r w:rsidRPr="00D024D1">
        <w:rPr>
          <w:rFonts w:eastAsia="Times New Roman" w:cs="Times New Roman"/>
          <w:b/>
          <w:bCs/>
          <w:spacing w:val="-1"/>
          <w:lang w:val="sv-SE"/>
        </w:rPr>
        <w:t>R</w:t>
      </w:r>
      <w:r w:rsidRPr="00D024D1">
        <w:rPr>
          <w:rFonts w:eastAsia="Times New Roman" w:cs="Times New Roman"/>
          <w:b/>
          <w:bCs/>
          <w:lang w:val="sv-SE"/>
        </w:rPr>
        <w:t>S</w:t>
      </w:r>
      <w:r w:rsidRPr="00D024D1">
        <w:rPr>
          <w:rFonts w:eastAsia="Times New Roman" w:cs="Times New Roman"/>
          <w:b/>
          <w:bCs/>
          <w:spacing w:val="-1"/>
          <w:lang w:val="sv-SE"/>
        </w:rPr>
        <w:t>ÄL</w:t>
      </w:r>
      <w:r w:rsidRPr="00D024D1">
        <w:rPr>
          <w:rFonts w:eastAsia="Times New Roman" w:cs="Times New Roman"/>
          <w:b/>
          <w:bCs/>
          <w:lang w:val="sv-SE"/>
        </w:rPr>
        <w:t>J</w:t>
      </w:r>
      <w:r w:rsidRPr="00D024D1">
        <w:rPr>
          <w:rFonts w:eastAsia="Times New Roman" w:cs="Times New Roman"/>
          <w:b/>
          <w:bCs/>
          <w:spacing w:val="-1"/>
          <w:lang w:val="sv-SE"/>
        </w:rPr>
        <w:t>N</w:t>
      </w:r>
      <w:r w:rsidRPr="00D024D1">
        <w:rPr>
          <w:rFonts w:eastAsia="Times New Roman" w:cs="Times New Roman"/>
          <w:b/>
          <w:bCs/>
          <w:spacing w:val="1"/>
          <w:lang w:val="sv-SE"/>
        </w:rPr>
        <w:t>I</w:t>
      </w:r>
      <w:r w:rsidRPr="00D024D1">
        <w:rPr>
          <w:rFonts w:eastAsia="Times New Roman" w:cs="Times New Roman"/>
          <w:b/>
          <w:bCs/>
          <w:spacing w:val="-1"/>
          <w:lang w:val="sv-SE"/>
        </w:rPr>
        <w:t>NG</w:t>
      </w:r>
    </w:p>
    <w:p w14:paraId="60CA23A2" w14:textId="77777777" w:rsidR="00B20121" w:rsidRPr="00D024D1" w:rsidRDefault="00B20121" w:rsidP="00B423A0">
      <w:pPr>
        <w:keepNext/>
        <w:widowControl/>
        <w:spacing w:after="0" w:line="240" w:lineRule="auto"/>
        <w:rPr>
          <w:rFonts w:cs="Times New Roman"/>
          <w:lang w:val="sv-SE"/>
        </w:rPr>
      </w:pPr>
    </w:p>
    <w:p w14:paraId="64225CEA" w14:textId="77777777" w:rsidR="002039F6" w:rsidRPr="002039F6" w:rsidRDefault="002039F6" w:rsidP="002039F6">
      <w:pPr>
        <w:widowControl/>
        <w:tabs>
          <w:tab w:val="left" w:pos="567"/>
        </w:tabs>
        <w:spacing w:after="0" w:line="240" w:lineRule="auto"/>
        <w:rPr>
          <w:rFonts w:eastAsia="Times New Roman" w:cs="Times New Roman"/>
          <w:lang w:val="sv-SE" w:eastAsia="sv-SE" w:bidi="sv-SE"/>
        </w:rPr>
      </w:pPr>
      <w:bookmarkStart w:id="21" w:name="_Hlk107920835"/>
      <w:r w:rsidRPr="002039F6">
        <w:rPr>
          <w:rFonts w:eastAsia="Times New Roman" w:cs="Times New Roman"/>
          <w:lang w:val="sv-SE" w:eastAsia="sv-SE" w:bidi="sv-SE"/>
        </w:rPr>
        <w:t>STADA Arzneimittel AG</w:t>
      </w:r>
    </w:p>
    <w:p w14:paraId="1553683C" w14:textId="77777777" w:rsidR="002039F6" w:rsidRPr="002039F6" w:rsidRDefault="002039F6" w:rsidP="002039F6">
      <w:pPr>
        <w:widowControl/>
        <w:tabs>
          <w:tab w:val="left" w:pos="567"/>
        </w:tabs>
        <w:spacing w:after="0" w:line="240" w:lineRule="auto"/>
        <w:rPr>
          <w:rFonts w:eastAsia="Times New Roman" w:cs="Times New Roman"/>
          <w:lang w:val="sv-SE" w:eastAsia="sv-SE" w:bidi="sv-SE"/>
        </w:rPr>
      </w:pPr>
      <w:r w:rsidRPr="002039F6">
        <w:rPr>
          <w:rFonts w:eastAsia="Times New Roman" w:cs="Times New Roman"/>
          <w:lang w:val="sv-SE" w:eastAsia="sv-SE" w:bidi="sv-SE"/>
        </w:rPr>
        <w:t>Stadastrasse 2–18</w:t>
      </w:r>
    </w:p>
    <w:p w14:paraId="3BD27680" w14:textId="77777777" w:rsidR="002039F6" w:rsidRPr="002039F6" w:rsidRDefault="002039F6" w:rsidP="002039F6">
      <w:pPr>
        <w:widowControl/>
        <w:tabs>
          <w:tab w:val="left" w:pos="567"/>
        </w:tabs>
        <w:spacing w:after="0" w:line="240" w:lineRule="auto"/>
        <w:rPr>
          <w:rFonts w:eastAsia="Times New Roman" w:cs="Times New Roman"/>
          <w:lang w:val="sv-SE" w:eastAsia="sv-SE" w:bidi="sv-SE"/>
        </w:rPr>
      </w:pPr>
      <w:r w:rsidRPr="002039F6">
        <w:rPr>
          <w:rFonts w:eastAsia="Times New Roman" w:cs="Times New Roman"/>
          <w:lang w:val="sv-SE" w:eastAsia="sv-SE" w:bidi="sv-SE"/>
        </w:rPr>
        <w:t xml:space="preserve">61118 Bad Vilbel </w:t>
      </w:r>
    </w:p>
    <w:p w14:paraId="1418E8E4" w14:textId="77777777" w:rsidR="002039F6" w:rsidRPr="002039F6" w:rsidRDefault="002039F6" w:rsidP="002039F6">
      <w:pPr>
        <w:widowControl/>
        <w:tabs>
          <w:tab w:val="left" w:pos="567"/>
        </w:tabs>
        <w:spacing w:after="0" w:line="240" w:lineRule="auto"/>
        <w:rPr>
          <w:rFonts w:eastAsia="Times New Roman" w:cs="Times New Roman"/>
          <w:lang w:val="sv-SE" w:eastAsia="sv-SE" w:bidi="sv-SE"/>
        </w:rPr>
      </w:pPr>
      <w:r w:rsidRPr="002039F6">
        <w:rPr>
          <w:rFonts w:eastAsia="Times New Roman" w:cs="Times New Roman"/>
          <w:lang w:val="sv-SE" w:eastAsia="sv-SE" w:bidi="sv-SE"/>
        </w:rPr>
        <w:t>Tyskland</w:t>
      </w:r>
    </w:p>
    <w:bookmarkEnd w:id="21"/>
    <w:p w14:paraId="33D4FEAB" w14:textId="77777777" w:rsidR="00B20121" w:rsidRPr="00D024D1" w:rsidRDefault="00B20121" w:rsidP="00B423A0">
      <w:pPr>
        <w:widowControl/>
        <w:spacing w:after="0" w:line="240" w:lineRule="auto"/>
        <w:rPr>
          <w:rFonts w:cs="Times New Roman"/>
          <w:lang w:val="sv-SE"/>
        </w:rPr>
      </w:pPr>
    </w:p>
    <w:p w14:paraId="0D3AB446" w14:textId="77777777" w:rsidR="00B20121" w:rsidRPr="00D024D1" w:rsidRDefault="00B20121" w:rsidP="00B423A0">
      <w:pPr>
        <w:widowControl/>
        <w:spacing w:after="0" w:line="240" w:lineRule="auto"/>
        <w:rPr>
          <w:rFonts w:cs="Times New Roman"/>
          <w:lang w:val="sv-SE"/>
        </w:rPr>
      </w:pPr>
    </w:p>
    <w:p w14:paraId="2022A637" w14:textId="77777777" w:rsidR="00B20121" w:rsidRPr="00D024D1" w:rsidRDefault="00B20121" w:rsidP="00B423A0">
      <w:pPr>
        <w:keepNext/>
        <w:widowControl/>
        <w:tabs>
          <w:tab w:val="left" w:pos="567"/>
          <w:tab w:val="left" w:pos="709"/>
        </w:tabs>
        <w:spacing w:after="0" w:line="240" w:lineRule="auto"/>
        <w:rPr>
          <w:rFonts w:eastAsia="Times New Roman" w:cs="Times New Roman"/>
          <w:lang w:val="sv-SE"/>
        </w:rPr>
      </w:pPr>
      <w:r w:rsidRPr="00D024D1">
        <w:rPr>
          <w:rFonts w:eastAsia="Times New Roman" w:cs="Times New Roman"/>
          <w:b/>
          <w:bCs/>
          <w:lang w:val="sv-SE"/>
        </w:rPr>
        <w:t>8.</w:t>
      </w:r>
      <w:r w:rsidRPr="00D024D1">
        <w:rPr>
          <w:rFonts w:eastAsia="Times New Roman" w:cs="Times New Roman"/>
          <w:b/>
          <w:bCs/>
          <w:lang w:val="sv-SE"/>
        </w:rPr>
        <w:tab/>
      </w:r>
      <w:r w:rsidRPr="00D024D1">
        <w:rPr>
          <w:rFonts w:eastAsia="Times New Roman" w:cs="Times New Roman"/>
          <w:b/>
          <w:bCs/>
          <w:spacing w:val="-1"/>
          <w:lang w:val="sv-SE"/>
        </w:rPr>
        <w:t>NU</w:t>
      </w:r>
      <w:r w:rsidRPr="00D024D1">
        <w:rPr>
          <w:rFonts w:eastAsia="Times New Roman" w:cs="Times New Roman"/>
          <w:b/>
          <w:bCs/>
          <w:lang w:val="sv-SE"/>
        </w:rPr>
        <w:t>MM</w:t>
      </w:r>
      <w:r w:rsidRPr="00D024D1">
        <w:rPr>
          <w:rFonts w:eastAsia="Times New Roman" w:cs="Times New Roman"/>
          <w:b/>
          <w:bCs/>
          <w:spacing w:val="-1"/>
          <w:lang w:val="sv-SE"/>
        </w:rPr>
        <w:t>E</w:t>
      </w:r>
      <w:r w:rsidRPr="00D024D1">
        <w:rPr>
          <w:rFonts w:eastAsia="Times New Roman" w:cs="Times New Roman"/>
          <w:b/>
          <w:bCs/>
          <w:lang w:val="sv-SE"/>
        </w:rPr>
        <w:t>R</w:t>
      </w:r>
      <w:r w:rsidRPr="00D024D1">
        <w:rPr>
          <w:rFonts w:eastAsia="Times New Roman" w:cs="Times New Roman"/>
          <w:b/>
          <w:bCs/>
          <w:spacing w:val="-1"/>
          <w:lang w:val="sv-SE"/>
        </w:rPr>
        <w:t xml:space="preserve"> </w:t>
      </w:r>
      <w:r w:rsidRPr="00D024D1">
        <w:rPr>
          <w:rFonts w:eastAsia="Times New Roman" w:cs="Times New Roman"/>
          <w:b/>
          <w:bCs/>
          <w:spacing w:val="2"/>
          <w:lang w:val="sv-SE"/>
        </w:rPr>
        <w:t>P</w:t>
      </w:r>
      <w:r w:rsidRPr="00D024D1">
        <w:rPr>
          <w:rFonts w:eastAsia="Times New Roman" w:cs="Times New Roman"/>
          <w:b/>
          <w:bCs/>
          <w:lang w:val="sv-SE"/>
        </w:rPr>
        <w:t>Å</w:t>
      </w:r>
      <w:r w:rsidRPr="00D024D1">
        <w:rPr>
          <w:rFonts w:eastAsia="Times New Roman" w:cs="Times New Roman"/>
          <w:b/>
          <w:bCs/>
          <w:spacing w:val="-1"/>
          <w:lang w:val="sv-SE"/>
        </w:rPr>
        <w:t xml:space="preserve"> </w:t>
      </w:r>
      <w:r w:rsidRPr="00D024D1">
        <w:rPr>
          <w:rFonts w:eastAsia="Times New Roman" w:cs="Times New Roman"/>
          <w:b/>
          <w:bCs/>
          <w:spacing w:val="-4"/>
          <w:lang w:val="sv-SE"/>
        </w:rPr>
        <w:t>G</w:t>
      </w:r>
      <w:r w:rsidRPr="00D024D1">
        <w:rPr>
          <w:rFonts w:eastAsia="Times New Roman" w:cs="Times New Roman"/>
          <w:b/>
          <w:bCs/>
          <w:spacing w:val="1"/>
          <w:lang w:val="sv-SE"/>
        </w:rPr>
        <w:t>O</w:t>
      </w:r>
      <w:r w:rsidRPr="00D024D1">
        <w:rPr>
          <w:rFonts w:eastAsia="Times New Roman" w:cs="Times New Roman"/>
          <w:b/>
          <w:bCs/>
          <w:spacing w:val="-1"/>
          <w:lang w:val="sv-SE"/>
        </w:rPr>
        <w:t>D</w:t>
      </w:r>
      <w:r w:rsidRPr="00D024D1">
        <w:rPr>
          <w:rFonts w:eastAsia="Times New Roman" w:cs="Times New Roman"/>
          <w:b/>
          <w:bCs/>
          <w:spacing w:val="1"/>
          <w:lang w:val="sv-SE"/>
        </w:rPr>
        <w:t>K</w:t>
      </w:r>
      <w:r w:rsidRPr="00D024D1">
        <w:rPr>
          <w:rFonts w:eastAsia="Times New Roman" w:cs="Times New Roman"/>
          <w:b/>
          <w:bCs/>
          <w:spacing w:val="-1"/>
          <w:lang w:val="sv-SE"/>
        </w:rPr>
        <w:t>Ä</w:t>
      </w:r>
      <w:r w:rsidRPr="00D024D1">
        <w:rPr>
          <w:rFonts w:eastAsia="Times New Roman" w:cs="Times New Roman"/>
          <w:b/>
          <w:bCs/>
          <w:spacing w:val="-3"/>
          <w:lang w:val="sv-SE"/>
        </w:rPr>
        <w:t>N</w:t>
      </w:r>
      <w:r w:rsidRPr="00D024D1">
        <w:rPr>
          <w:rFonts w:eastAsia="Times New Roman" w:cs="Times New Roman"/>
          <w:b/>
          <w:bCs/>
          <w:spacing w:val="-1"/>
          <w:lang w:val="sv-SE"/>
        </w:rPr>
        <w:t>NAND</w:t>
      </w:r>
      <w:r w:rsidRPr="00D024D1">
        <w:rPr>
          <w:rFonts w:eastAsia="Times New Roman" w:cs="Times New Roman"/>
          <w:b/>
          <w:bCs/>
          <w:lang w:val="sv-SE"/>
        </w:rPr>
        <w:t>E</w:t>
      </w:r>
      <w:r w:rsidRPr="00D024D1">
        <w:rPr>
          <w:rFonts w:eastAsia="Times New Roman" w:cs="Times New Roman"/>
          <w:b/>
          <w:bCs/>
          <w:spacing w:val="-1"/>
          <w:lang w:val="sv-SE"/>
        </w:rPr>
        <w:t xml:space="preserve"> </w:t>
      </w:r>
      <w:r w:rsidRPr="00D024D1">
        <w:rPr>
          <w:rFonts w:eastAsia="Times New Roman" w:cs="Times New Roman"/>
          <w:b/>
          <w:bCs/>
          <w:spacing w:val="2"/>
          <w:lang w:val="sv-SE"/>
        </w:rPr>
        <w:t>F</w:t>
      </w:r>
      <w:r w:rsidRPr="00D024D1">
        <w:rPr>
          <w:rFonts w:eastAsia="Times New Roman" w:cs="Times New Roman"/>
          <w:b/>
          <w:bCs/>
          <w:spacing w:val="1"/>
          <w:lang w:val="sv-SE"/>
        </w:rPr>
        <w:t>Ö</w:t>
      </w:r>
      <w:r w:rsidRPr="00D024D1">
        <w:rPr>
          <w:rFonts w:eastAsia="Times New Roman" w:cs="Times New Roman"/>
          <w:b/>
          <w:bCs/>
          <w:lang w:val="sv-SE"/>
        </w:rPr>
        <w:t>R</w:t>
      </w:r>
      <w:r w:rsidRPr="00D024D1">
        <w:rPr>
          <w:rFonts w:eastAsia="Times New Roman" w:cs="Times New Roman"/>
          <w:b/>
          <w:bCs/>
          <w:spacing w:val="-3"/>
          <w:lang w:val="sv-SE"/>
        </w:rPr>
        <w:t xml:space="preserve"> </w:t>
      </w:r>
      <w:r w:rsidRPr="00D024D1">
        <w:rPr>
          <w:rFonts w:eastAsia="Times New Roman" w:cs="Times New Roman"/>
          <w:b/>
          <w:bCs/>
          <w:spacing w:val="2"/>
          <w:lang w:val="sv-SE"/>
        </w:rPr>
        <w:t>F</w:t>
      </w:r>
      <w:r w:rsidRPr="00D024D1">
        <w:rPr>
          <w:rFonts w:eastAsia="Times New Roman" w:cs="Times New Roman"/>
          <w:b/>
          <w:bCs/>
          <w:spacing w:val="1"/>
          <w:lang w:val="sv-SE"/>
        </w:rPr>
        <w:t>Ö</w:t>
      </w:r>
      <w:r w:rsidRPr="00D024D1">
        <w:rPr>
          <w:rFonts w:eastAsia="Times New Roman" w:cs="Times New Roman"/>
          <w:b/>
          <w:bCs/>
          <w:spacing w:val="-1"/>
          <w:lang w:val="sv-SE"/>
        </w:rPr>
        <w:t>R</w:t>
      </w:r>
      <w:r w:rsidRPr="00D024D1">
        <w:rPr>
          <w:rFonts w:eastAsia="Times New Roman" w:cs="Times New Roman"/>
          <w:b/>
          <w:bCs/>
          <w:lang w:val="sv-SE"/>
        </w:rPr>
        <w:t>S</w:t>
      </w:r>
      <w:r w:rsidRPr="00D024D1">
        <w:rPr>
          <w:rFonts w:eastAsia="Times New Roman" w:cs="Times New Roman"/>
          <w:b/>
          <w:bCs/>
          <w:spacing w:val="-1"/>
          <w:lang w:val="sv-SE"/>
        </w:rPr>
        <w:t>ÄL</w:t>
      </w:r>
      <w:r w:rsidRPr="00D024D1">
        <w:rPr>
          <w:rFonts w:eastAsia="Times New Roman" w:cs="Times New Roman"/>
          <w:b/>
          <w:bCs/>
          <w:spacing w:val="-2"/>
          <w:lang w:val="sv-SE"/>
        </w:rPr>
        <w:t>J</w:t>
      </w:r>
      <w:r w:rsidRPr="00D024D1">
        <w:rPr>
          <w:rFonts w:eastAsia="Times New Roman" w:cs="Times New Roman"/>
          <w:b/>
          <w:bCs/>
          <w:spacing w:val="-1"/>
          <w:lang w:val="sv-SE"/>
        </w:rPr>
        <w:t>N</w:t>
      </w:r>
      <w:r w:rsidRPr="00D024D1">
        <w:rPr>
          <w:rFonts w:eastAsia="Times New Roman" w:cs="Times New Roman"/>
          <w:b/>
          <w:bCs/>
          <w:spacing w:val="2"/>
          <w:lang w:val="sv-SE"/>
        </w:rPr>
        <w:t>I</w:t>
      </w:r>
      <w:r w:rsidRPr="00D024D1">
        <w:rPr>
          <w:rFonts w:eastAsia="Times New Roman" w:cs="Times New Roman"/>
          <w:b/>
          <w:bCs/>
          <w:spacing w:val="-1"/>
          <w:lang w:val="sv-SE"/>
        </w:rPr>
        <w:t>N</w:t>
      </w:r>
      <w:r w:rsidRPr="00D024D1">
        <w:rPr>
          <w:rFonts w:eastAsia="Times New Roman" w:cs="Times New Roman"/>
          <w:b/>
          <w:bCs/>
          <w:lang w:val="sv-SE"/>
        </w:rPr>
        <w:t>G</w:t>
      </w:r>
    </w:p>
    <w:p w14:paraId="6C4F5C14" w14:textId="77777777" w:rsidR="00B20121" w:rsidRPr="00D024D1" w:rsidRDefault="00B20121" w:rsidP="00B423A0">
      <w:pPr>
        <w:keepNext/>
        <w:widowControl/>
        <w:spacing w:after="0" w:line="240" w:lineRule="auto"/>
        <w:rPr>
          <w:rFonts w:cs="Times New Roman"/>
          <w:lang w:val="sv-SE"/>
        </w:rPr>
      </w:pPr>
    </w:p>
    <w:p w14:paraId="3B8C4BC6" w14:textId="77777777" w:rsidR="00B20121" w:rsidRPr="00D36737" w:rsidRDefault="00B20121" w:rsidP="00B423A0">
      <w:pPr>
        <w:widowControl/>
        <w:tabs>
          <w:tab w:val="left" w:pos="567"/>
        </w:tabs>
        <w:spacing w:after="0" w:line="240" w:lineRule="auto"/>
        <w:rPr>
          <w:rFonts w:eastAsia="Times New Roman" w:cs="Times New Roman"/>
          <w:noProof/>
          <w:lang w:val="sv-SE"/>
        </w:rPr>
      </w:pPr>
      <w:r w:rsidRPr="00D36737">
        <w:rPr>
          <w:rFonts w:eastAsia="Times New Roman" w:cs="Times New Roman"/>
          <w:noProof/>
          <w:lang w:val="sv-SE"/>
        </w:rPr>
        <w:t>EU/1/24/1825/001</w:t>
      </w:r>
    </w:p>
    <w:p w14:paraId="1043C2F9" w14:textId="77777777" w:rsidR="00B20121" w:rsidRPr="00D36737" w:rsidRDefault="00B20121" w:rsidP="00B423A0">
      <w:pPr>
        <w:widowControl/>
        <w:tabs>
          <w:tab w:val="left" w:pos="567"/>
        </w:tabs>
        <w:spacing w:after="0" w:line="240" w:lineRule="auto"/>
        <w:rPr>
          <w:rFonts w:eastAsia="Times New Roman" w:cs="Times New Roman"/>
          <w:noProof/>
          <w:lang w:val="sv-SE"/>
        </w:rPr>
      </w:pPr>
      <w:r w:rsidRPr="00D36737">
        <w:rPr>
          <w:rFonts w:eastAsia="Times New Roman" w:cs="Times New Roman"/>
          <w:noProof/>
          <w:lang w:val="sv-SE"/>
        </w:rPr>
        <w:t>EU/1/24/1825/002</w:t>
      </w:r>
    </w:p>
    <w:p w14:paraId="129B8E58" w14:textId="77777777" w:rsidR="00B20121" w:rsidRPr="00D36737" w:rsidRDefault="00B20121" w:rsidP="00B423A0">
      <w:pPr>
        <w:widowControl/>
        <w:tabs>
          <w:tab w:val="left" w:pos="567"/>
        </w:tabs>
        <w:spacing w:after="0" w:line="240" w:lineRule="auto"/>
        <w:rPr>
          <w:rFonts w:eastAsia="Times New Roman" w:cs="Times New Roman"/>
          <w:noProof/>
          <w:lang w:val="sv-SE"/>
        </w:rPr>
      </w:pPr>
      <w:r w:rsidRPr="00D36737">
        <w:rPr>
          <w:rFonts w:eastAsia="Times New Roman" w:cs="Times New Roman"/>
          <w:noProof/>
          <w:lang w:val="sv-SE"/>
        </w:rPr>
        <w:t>EU/1/24/1825/003</w:t>
      </w:r>
    </w:p>
    <w:p w14:paraId="74B08F2C" w14:textId="77777777" w:rsidR="00B20121" w:rsidRPr="00D36737" w:rsidRDefault="00B20121" w:rsidP="00B423A0">
      <w:pPr>
        <w:widowControl/>
        <w:tabs>
          <w:tab w:val="left" w:pos="567"/>
        </w:tabs>
        <w:spacing w:after="0" w:line="240" w:lineRule="auto"/>
        <w:rPr>
          <w:rFonts w:eastAsia="Times New Roman" w:cs="Times New Roman"/>
          <w:noProof/>
          <w:lang w:val="sv-SE"/>
        </w:rPr>
      </w:pPr>
      <w:r w:rsidRPr="00D36737">
        <w:rPr>
          <w:rFonts w:eastAsia="Times New Roman" w:cs="Times New Roman"/>
          <w:noProof/>
          <w:lang w:val="sv-SE"/>
        </w:rPr>
        <w:t>EU/1/24/1825/004</w:t>
      </w:r>
    </w:p>
    <w:p w14:paraId="34717695" w14:textId="77777777" w:rsidR="00B20121" w:rsidRPr="00D36737" w:rsidRDefault="00B20121" w:rsidP="00B423A0">
      <w:pPr>
        <w:widowControl/>
        <w:tabs>
          <w:tab w:val="left" w:pos="567"/>
        </w:tabs>
        <w:spacing w:after="0" w:line="240" w:lineRule="auto"/>
        <w:rPr>
          <w:rFonts w:eastAsia="Times New Roman" w:cs="Times New Roman"/>
          <w:noProof/>
          <w:lang w:val="sv-SE"/>
        </w:rPr>
      </w:pPr>
      <w:r w:rsidRPr="00D36737">
        <w:rPr>
          <w:rFonts w:eastAsia="Times New Roman" w:cs="Times New Roman"/>
          <w:noProof/>
          <w:lang w:val="sv-SE"/>
        </w:rPr>
        <w:t>EU/1/24/1825/005</w:t>
      </w:r>
    </w:p>
    <w:p w14:paraId="7FDF05AC" w14:textId="77777777" w:rsidR="00B20121" w:rsidRPr="00D024D1" w:rsidRDefault="00B20121" w:rsidP="00B423A0">
      <w:pPr>
        <w:widowControl/>
        <w:tabs>
          <w:tab w:val="left" w:pos="567"/>
        </w:tabs>
        <w:spacing w:after="0" w:line="240" w:lineRule="auto"/>
        <w:rPr>
          <w:rFonts w:eastAsia="Times New Roman" w:cs="Times New Roman"/>
          <w:noProof/>
          <w:lang w:val="sv-SE"/>
        </w:rPr>
      </w:pPr>
      <w:r w:rsidRPr="00D36737">
        <w:rPr>
          <w:rFonts w:eastAsia="Times New Roman" w:cs="Times New Roman"/>
          <w:noProof/>
          <w:lang w:val="sv-SE"/>
        </w:rPr>
        <w:t>EU/1/24/1825/006</w:t>
      </w:r>
    </w:p>
    <w:p w14:paraId="29E985A1" w14:textId="77777777" w:rsidR="00B20121" w:rsidRPr="00D36737" w:rsidRDefault="00B20121" w:rsidP="00B423A0">
      <w:pPr>
        <w:widowControl/>
        <w:tabs>
          <w:tab w:val="left" w:pos="567"/>
        </w:tabs>
        <w:spacing w:after="0" w:line="240" w:lineRule="auto"/>
        <w:rPr>
          <w:rFonts w:eastAsia="Times New Roman" w:cs="Times New Roman"/>
          <w:noProof/>
          <w:lang w:val="sv-SE"/>
        </w:rPr>
      </w:pPr>
    </w:p>
    <w:p w14:paraId="7EB84BEC" w14:textId="77777777" w:rsidR="00B20121" w:rsidRPr="00D024D1" w:rsidRDefault="00B20121" w:rsidP="00B423A0">
      <w:pPr>
        <w:widowControl/>
        <w:spacing w:after="0" w:line="240" w:lineRule="auto"/>
        <w:rPr>
          <w:rFonts w:cs="Times New Roman"/>
          <w:lang w:val="sv-SE"/>
        </w:rPr>
      </w:pPr>
    </w:p>
    <w:p w14:paraId="7F45A626"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9.</w:t>
      </w:r>
      <w:r w:rsidRPr="00D024D1">
        <w:rPr>
          <w:rFonts w:eastAsia="Times New Roman" w:cs="Times New Roman"/>
          <w:b/>
          <w:bCs/>
          <w:lang w:val="sv-SE"/>
        </w:rPr>
        <w:tab/>
      </w:r>
      <w:r w:rsidRPr="00D024D1">
        <w:rPr>
          <w:rFonts w:eastAsia="Times New Roman" w:cs="Times New Roman"/>
          <w:b/>
          <w:bCs/>
          <w:spacing w:val="-1"/>
          <w:lang w:val="sv-SE"/>
        </w:rPr>
        <w:t>DATU</w:t>
      </w:r>
      <w:r w:rsidRPr="00D024D1">
        <w:rPr>
          <w:rFonts w:eastAsia="Times New Roman" w:cs="Times New Roman"/>
          <w:b/>
          <w:bCs/>
          <w:lang w:val="sv-SE"/>
        </w:rPr>
        <w:t>M</w:t>
      </w:r>
      <w:r w:rsidRPr="00D024D1">
        <w:rPr>
          <w:rFonts w:eastAsia="Times New Roman" w:cs="Times New Roman"/>
          <w:b/>
          <w:bCs/>
          <w:spacing w:val="1"/>
          <w:lang w:val="sv-SE"/>
        </w:rPr>
        <w:t xml:space="preserve"> </w:t>
      </w:r>
      <w:r w:rsidRPr="00D024D1">
        <w:rPr>
          <w:rFonts w:eastAsia="Times New Roman" w:cs="Times New Roman"/>
          <w:b/>
          <w:bCs/>
          <w:spacing w:val="2"/>
          <w:lang w:val="sv-SE"/>
        </w:rPr>
        <w:t>F</w:t>
      </w:r>
      <w:r w:rsidRPr="00D024D1">
        <w:rPr>
          <w:rFonts w:eastAsia="Times New Roman" w:cs="Times New Roman"/>
          <w:b/>
          <w:bCs/>
          <w:spacing w:val="1"/>
          <w:lang w:val="sv-SE"/>
        </w:rPr>
        <w:t>Ö</w:t>
      </w:r>
      <w:r w:rsidRPr="00D024D1">
        <w:rPr>
          <w:rFonts w:eastAsia="Times New Roman" w:cs="Times New Roman"/>
          <w:b/>
          <w:bCs/>
          <w:lang w:val="sv-SE"/>
        </w:rPr>
        <w:t>R</w:t>
      </w:r>
      <w:r w:rsidRPr="00D024D1">
        <w:rPr>
          <w:rFonts w:eastAsia="Times New Roman" w:cs="Times New Roman"/>
          <w:b/>
          <w:bCs/>
          <w:spacing w:val="-3"/>
          <w:lang w:val="sv-SE"/>
        </w:rPr>
        <w:t xml:space="preserve"> </w:t>
      </w:r>
      <w:r w:rsidRPr="00D024D1">
        <w:rPr>
          <w:rFonts w:eastAsia="Times New Roman" w:cs="Times New Roman"/>
          <w:b/>
          <w:bCs/>
          <w:spacing w:val="-1"/>
          <w:lang w:val="sv-SE"/>
        </w:rPr>
        <w:t>F</w:t>
      </w:r>
      <w:r w:rsidRPr="00D024D1">
        <w:rPr>
          <w:rFonts w:eastAsia="Times New Roman" w:cs="Times New Roman"/>
          <w:b/>
          <w:bCs/>
          <w:spacing w:val="1"/>
          <w:lang w:val="sv-SE"/>
        </w:rPr>
        <w:t>Ö</w:t>
      </w:r>
      <w:r w:rsidRPr="00D024D1">
        <w:rPr>
          <w:rFonts w:eastAsia="Times New Roman" w:cs="Times New Roman"/>
          <w:b/>
          <w:bCs/>
          <w:spacing w:val="-1"/>
          <w:lang w:val="sv-SE"/>
        </w:rPr>
        <w:t>R</w:t>
      </w:r>
      <w:r w:rsidRPr="00D024D1">
        <w:rPr>
          <w:rFonts w:eastAsia="Times New Roman" w:cs="Times New Roman"/>
          <w:b/>
          <w:bCs/>
          <w:lang w:val="sv-SE"/>
        </w:rPr>
        <w:t>S</w:t>
      </w:r>
      <w:r w:rsidRPr="00D024D1">
        <w:rPr>
          <w:rFonts w:eastAsia="Times New Roman" w:cs="Times New Roman"/>
          <w:b/>
          <w:bCs/>
          <w:spacing w:val="-1"/>
          <w:lang w:val="sv-SE"/>
        </w:rPr>
        <w:t>T</w:t>
      </w:r>
      <w:r w:rsidRPr="00D024D1">
        <w:rPr>
          <w:rFonts w:eastAsia="Times New Roman" w:cs="Times New Roman"/>
          <w:b/>
          <w:bCs/>
          <w:lang w:val="sv-SE"/>
        </w:rPr>
        <w:t>A</w:t>
      </w:r>
      <w:r w:rsidRPr="00D024D1">
        <w:rPr>
          <w:rFonts w:eastAsia="Times New Roman" w:cs="Times New Roman"/>
          <w:b/>
          <w:bCs/>
          <w:spacing w:val="-3"/>
          <w:lang w:val="sv-SE"/>
        </w:rPr>
        <w:t xml:space="preserve"> </w:t>
      </w:r>
      <w:r w:rsidRPr="00D024D1">
        <w:rPr>
          <w:rFonts w:eastAsia="Times New Roman" w:cs="Times New Roman"/>
          <w:b/>
          <w:bCs/>
          <w:spacing w:val="-1"/>
          <w:lang w:val="sv-SE"/>
        </w:rPr>
        <w:t>G</w:t>
      </w:r>
      <w:r w:rsidRPr="00D024D1">
        <w:rPr>
          <w:rFonts w:eastAsia="Times New Roman" w:cs="Times New Roman"/>
          <w:b/>
          <w:bCs/>
          <w:spacing w:val="1"/>
          <w:lang w:val="sv-SE"/>
        </w:rPr>
        <w:t>O</w:t>
      </w:r>
      <w:r w:rsidRPr="00D024D1">
        <w:rPr>
          <w:rFonts w:eastAsia="Times New Roman" w:cs="Times New Roman"/>
          <w:b/>
          <w:bCs/>
          <w:spacing w:val="-1"/>
          <w:lang w:val="sv-SE"/>
        </w:rPr>
        <w:t>D</w:t>
      </w:r>
      <w:r w:rsidRPr="00D024D1">
        <w:rPr>
          <w:rFonts w:eastAsia="Times New Roman" w:cs="Times New Roman"/>
          <w:b/>
          <w:bCs/>
          <w:spacing w:val="1"/>
          <w:lang w:val="sv-SE"/>
        </w:rPr>
        <w:t>K</w:t>
      </w:r>
      <w:r w:rsidRPr="00D024D1">
        <w:rPr>
          <w:rFonts w:eastAsia="Times New Roman" w:cs="Times New Roman"/>
          <w:b/>
          <w:bCs/>
          <w:spacing w:val="-1"/>
          <w:lang w:val="sv-SE"/>
        </w:rPr>
        <w:t>ÄNNANDE</w:t>
      </w:r>
      <w:r w:rsidRPr="00D024D1">
        <w:rPr>
          <w:rFonts w:eastAsia="Times New Roman" w:cs="Times New Roman"/>
          <w:b/>
          <w:bCs/>
          <w:spacing w:val="1"/>
          <w:lang w:val="sv-SE"/>
        </w:rPr>
        <w:t>/</w:t>
      </w:r>
      <w:r w:rsidRPr="00D024D1">
        <w:rPr>
          <w:rFonts w:eastAsia="Times New Roman" w:cs="Times New Roman"/>
          <w:b/>
          <w:bCs/>
          <w:spacing w:val="-1"/>
          <w:lang w:val="sv-SE"/>
        </w:rPr>
        <w:t>F</w:t>
      </w:r>
      <w:r w:rsidRPr="00D024D1">
        <w:rPr>
          <w:rFonts w:eastAsia="Times New Roman" w:cs="Times New Roman"/>
          <w:b/>
          <w:bCs/>
          <w:spacing w:val="1"/>
          <w:lang w:val="sv-SE"/>
        </w:rPr>
        <w:t>Ö</w:t>
      </w:r>
      <w:r w:rsidRPr="00D024D1">
        <w:rPr>
          <w:rFonts w:eastAsia="Times New Roman" w:cs="Times New Roman"/>
          <w:b/>
          <w:bCs/>
          <w:spacing w:val="-3"/>
          <w:lang w:val="sv-SE"/>
        </w:rPr>
        <w:t>R</w:t>
      </w:r>
      <w:r w:rsidRPr="00D024D1">
        <w:rPr>
          <w:rFonts w:eastAsia="Times New Roman" w:cs="Times New Roman"/>
          <w:b/>
          <w:bCs/>
          <w:spacing w:val="-1"/>
          <w:lang w:val="sv-SE"/>
        </w:rPr>
        <w:t>N</w:t>
      </w:r>
      <w:r w:rsidRPr="00D024D1">
        <w:rPr>
          <w:rFonts w:eastAsia="Times New Roman" w:cs="Times New Roman"/>
          <w:b/>
          <w:bCs/>
          <w:spacing w:val="1"/>
          <w:lang w:val="sv-SE"/>
        </w:rPr>
        <w:t>Y</w:t>
      </w:r>
      <w:r w:rsidRPr="00D024D1">
        <w:rPr>
          <w:rFonts w:eastAsia="Times New Roman" w:cs="Times New Roman"/>
          <w:b/>
          <w:bCs/>
          <w:spacing w:val="-1"/>
          <w:lang w:val="sv-SE"/>
        </w:rPr>
        <w:t>A</w:t>
      </w:r>
      <w:r w:rsidRPr="00D024D1">
        <w:rPr>
          <w:rFonts w:eastAsia="Times New Roman" w:cs="Times New Roman"/>
          <w:b/>
          <w:bCs/>
          <w:lang w:val="sv-SE"/>
        </w:rPr>
        <w:t>T</w:t>
      </w:r>
      <w:r w:rsidRPr="00D024D1">
        <w:rPr>
          <w:rFonts w:eastAsia="Times New Roman" w:cs="Times New Roman"/>
          <w:b/>
          <w:bCs/>
          <w:spacing w:val="-1"/>
          <w:lang w:val="sv-SE"/>
        </w:rPr>
        <w:t xml:space="preserve"> G</w:t>
      </w:r>
      <w:r w:rsidRPr="00D024D1">
        <w:rPr>
          <w:rFonts w:eastAsia="Times New Roman" w:cs="Times New Roman"/>
          <w:b/>
          <w:bCs/>
          <w:spacing w:val="1"/>
          <w:lang w:val="sv-SE"/>
        </w:rPr>
        <w:t>O</w:t>
      </w:r>
      <w:r w:rsidRPr="00D024D1">
        <w:rPr>
          <w:rFonts w:eastAsia="Times New Roman" w:cs="Times New Roman"/>
          <w:b/>
          <w:bCs/>
          <w:spacing w:val="-1"/>
          <w:lang w:val="sv-SE"/>
        </w:rPr>
        <w:t>D</w:t>
      </w:r>
      <w:r w:rsidRPr="00D024D1">
        <w:rPr>
          <w:rFonts w:eastAsia="Times New Roman" w:cs="Times New Roman"/>
          <w:b/>
          <w:bCs/>
          <w:spacing w:val="1"/>
          <w:lang w:val="sv-SE"/>
        </w:rPr>
        <w:t>K</w:t>
      </w:r>
      <w:r w:rsidRPr="00D024D1">
        <w:rPr>
          <w:rFonts w:eastAsia="Times New Roman" w:cs="Times New Roman"/>
          <w:b/>
          <w:bCs/>
          <w:spacing w:val="-1"/>
          <w:lang w:val="sv-SE"/>
        </w:rPr>
        <w:t>ÄNNANDE</w:t>
      </w:r>
    </w:p>
    <w:p w14:paraId="2E04051B" w14:textId="77777777" w:rsidR="00B20121" w:rsidRPr="00D024D1" w:rsidRDefault="00B20121" w:rsidP="00B423A0">
      <w:pPr>
        <w:keepNext/>
        <w:widowControl/>
        <w:spacing w:after="0" w:line="240" w:lineRule="auto"/>
        <w:rPr>
          <w:rFonts w:cs="Times New Roman"/>
          <w:lang w:val="sv-SE"/>
        </w:rPr>
      </w:pPr>
    </w:p>
    <w:p w14:paraId="6B4495AD"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um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od</w:t>
      </w:r>
      <w:r w:rsidRPr="00D024D1">
        <w:rPr>
          <w:rFonts w:eastAsia="Times New Roman" w:cs="Times New Roman"/>
          <w:spacing w:val="-2"/>
          <w:lang w:val="sv-SE"/>
        </w:rPr>
        <w:t>k</w:t>
      </w:r>
      <w:r w:rsidRPr="00D024D1">
        <w:rPr>
          <w:rFonts w:eastAsia="Times New Roman" w:cs="Times New Roman"/>
          <w:lang w:val="sv-SE"/>
        </w:rPr>
        <w:t>ännand</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w:t>
      </w:r>
      <w:r w:rsidRPr="00D024D1">
        <w:rPr>
          <w:rFonts w:eastAsia="Times New Roman" w:cs="Times New Roman"/>
          <w:spacing w:val="-1"/>
          <w:lang w:val="sv-SE"/>
        </w:rPr>
        <w:t xml:space="preserve"> </w:t>
      </w:r>
      <w:r>
        <w:rPr>
          <w:rFonts w:eastAsia="Times New Roman" w:cs="Times New Roman"/>
          <w:spacing w:val="-1"/>
          <w:lang w:val="sv-SE"/>
        </w:rPr>
        <w:t>20 juni 2024</w:t>
      </w:r>
    </w:p>
    <w:p w14:paraId="412F08E1" w14:textId="77777777" w:rsidR="00B20121" w:rsidRPr="00D024D1" w:rsidRDefault="00B20121" w:rsidP="00B423A0">
      <w:pPr>
        <w:widowControl/>
        <w:spacing w:after="0" w:line="240" w:lineRule="auto"/>
        <w:rPr>
          <w:rFonts w:cs="Times New Roman"/>
          <w:lang w:val="sv-SE"/>
        </w:rPr>
      </w:pPr>
    </w:p>
    <w:p w14:paraId="44748378" w14:textId="77777777" w:rsidR="00B20121" w:rsidRPr="00D024D1" w:rsidRDefault="00B20121" w:rsidP="00B423A0">
      <w:pPr>
        <w:widowControl/>
        <w:spacing w:after="0" w:line="240" w:lineRule="auto"/>
        <w:rPr>
          <w:rFonts w:cs="Times New Roman"/>
          <w:lang w:val="sv-SE"/>
        </w:rPr>
      </w:pPr>
    </w:p>
    <w:p w14:paraId="44E4635E"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10.</w:t>
      </w:r>
      <w:r w:rsidRPr="00D024D1">
        <w:rPr>
          <w:rFonts w:eastAsia="Times New Roman" w:cs="Times New Roman"/>
          <w:b/>
          <w:bCs/>
          <w:lang w:val="sv-SE"/>
        </w:rPr>
        <w:tab/>
      </w:r>
      <w:r w:rsidRPr="00D024D1">
        <w:rPr>
          <w:rFonts w:eastAsia="Times New Roman" w:cs="Times New Roman"/>
          <w:b/>
          <w:bCs/>
          <w:spacing w:val="-1"/>
          <w:lang w:val="sv-SE"/>
        </w:rPr>
        <w:t>DATU</w:t>
      </w:r>
      <w:r w:rsidRPr="00D024D1">
        <w:rPr>
          <w:rFonts w:eastAsia="Times New Roman" w:cs="Times New Roman"/>
          <w:b/>
          <w:bCs/>
          <w:lang w:val="sv-SE"/>
        </w:rPr>
        <w:t>M</w:t>
      </w:r>
      <w:r w:rsidRPr="00D024D1">
        <w:rPr>
          <w:rFonts w:eastAsia="Times New Roman" w:cs="Times New Roman"/>
          <w:b/>
          <w:bCs/>
          <w:spacing w:val="1"/>
          <w:lang w:val="sv-SE"/>
        </w:rPr>
        <w:t xml:space="preserve"> </w:t>
      </w:r>
      <w:r w:rsidRPr="00D024D1">
        <w:rPr>
          <w:rFonts w:eastAsia="Times New Roman" w:cs="Times New Roman"/>
          <w:b/>
          <w:bCs/>
          <w:spacing w:val="2"/>
          <w:lang w:val="sv-SE"/>
        </w:rPr>
        <w:t>F</w:t>
      </w:r>
      <w:r w:rsidRPr="00D024D1">
        <w:rPr>
          <w:rFonts w:eastAsia="Times New Roman" w:cs="Times New Roman"/>
          <w:b/>
          <w:bCs/>
          <w:spacing w:val="1"/>
          <w:lang w:val="sv-SE"/>
        </w:rPr>
        <w:t>Ö</w:t>
      </w:r>
      <w:r w:rsidRPr="00D024D1">
        <w:rPr>
          <w:rFonts w:eastAsia="Times New Roman" w:cs="Times New Roman"/>
          <w:b/>
          <w:bCs/>
          <w:lang w:val="sv-SE"/>
        </w:rPr>
        <w:t>R</w:t>
      </w:r>
      <w:r w:rsidRPr="00D024D1">
        <w:rPr>
          <w:rFonts w:eastAsia="Times New Roman" w:cs="Times New Roman"/>
          <w:b/>
          <w:bCs/>
          <w:spacing w:val="-3"/>
          <w:lang w:val="sv-SE"/>
        </w:rPr>
        <w:t xml:space="preserve"> </w:t>
      </w:r>
      <w:r w:rsidRPr="00D024D1">
        <w:rPr>
          <w:rFonts w:eastAsia="Times New Roman" w:cs="Times New Roman"/>
          <w:b/>
          <w:bCs/>
          <w:spacing w:val="1"/>
          <w:lang w:val="sv-SE"/>
        </w:rPr>
        <w:t>Ö</w:t>
      </w:r>
      <w:r w:rsidRPr="00D024D1">
        <w:rPr>
          <w:rFonts w:eastAsia="Times New Roman" w:cs="Times New Roman"/>
          <w:b/>
          <w:bCs/>
          <w:spacing w:val="-1"/>
          <w:lang w:val="sv-SE"/>
        </w:rPr>
        <w:t>VER</w:t>
      </w:r>
      <w:r w:rsidRPr="00D024D1">
        <w:rPr>
          <w:rFonts w:eastAsia="Times New Roman" w:cs="Times New Roman"/>
          <w:b/>
          <w:bCs/>
          <w:lang w:val="sv-SE"/>
        </w:rPr>
        <w:t>S</w:t>
      </w:r>
      <w:r w:rsidRPr="00D024D1">
        <w:rPr>
          <w:rFonts w:eastAsia="Times New Roman" w:cs="Times New Roman"/>
          <w:b/>
          <w:bCs/>
          <w:spacing w:val="-1"/>
          <w:lang w:val="sv-SE"/>
        </w:rPr>
        <w:t>Y</w:t>
      </w:r>
      <w:r w:rsidRPr="00D024D1">
        <w:rPr>
          <w:rFonts w:eastAsia="Times New Roman" w:cs="Times New Roman"/>
          <w:b/>
          <w:bCs/>
          <w:lang w:val="sv-SE"/>
        </w:rPr>
        <w:t>N</w:t>
      </w:r>
      <w:r w:rsidRPr="00D024D1">
        <w:rPr>
          <w:rFonts w:eastAsia="Times New Roman" w:cs="Times New Roman"/>
          <w:b/>
          <w:bCs/>
          <w:spacing w:val="-1"/>
          <w:lang w:val="sv-SE"/>
        </w:rPr>
        <w:t xml:space="preserve"> A</w:t>
      </w:r>
      <w:r w:rsidRPr="00D024D1">
        <w:rPr>
          <w:rFonts w:eastAsia="Times New Roman" w:cs="Times New Roman"/>
          <w:b/>
          <w:bCs/>
          <w:lang w:val="sv-SE"/>
        </w:rPr>
        <w:t>V</w:t>
      </w:r>
      <w:r w:rsidRPr="00D024D1">
        <w:rPr>
          <w:rFonts w:eastAsia="Times New Roman" w:cs="Times New Roman"/>
          <w:b/>
          <w:bCs/>
          <w:spacing w:val="-1"/>
          <w:lang w:val="sv-SE"/>
        </w:rPr>
        <w:t xml:space="preserve"> </w:t>
      </w:r>
      <w:r w:rsidRPr="00D024D1">
        <w:rPr>
          <w:rFonts w:eastAsia="Times New Roman" w:cs="Times New Roman"/>
          <w:b/>
          <w:bCs/>
          <w:spacing w:val="2"/>
          <w:lang w:val="sv-SE"/>
        </w:rPr>
        <w:t>P</w:t>
      </w:r>
      <w:r w:rsidRPr="00D024D1">
        <w:rPr>
          <w:rFonts w:eastAsia="Times New Roman" w:cs="Times New Roman"/>
          <w:b/>
          <w:bCs/>
          <w:spacing w:val="-1"/>
          <w:lang w:val="sv-SE"/>
        </w:rPr>
        <w:t>R</w:t>
      </w:r>
      <w:r w:rsidRPr="00D024D1">
        <w:rPr>
          <w:rFonts w:eastAsia="Times New Roman" w:cs="Times New Roman"/>
          <w:b/>
          <w:bCs/>
          <w:spacing w:val="1"/>
          <w:lang w:val="sv-SE"/>
        </w:rPr>
        <w:t>O</w:t>
      </w:r>
      <w:r w:rsidRPr="00D024D1">
        <w:rPr>
          <w:rFonts w:eastAsia="Times New Roman" w:cs="Times New Roman"/>
          <w:b/>
          <w:bCs/>
          <w:spacing w:val="-1"/>
          <w:lang w:val="sv-SE"/>
        </w:rPr>
        <w:t>DU</w:t>
      </w:r>
      <w:r w:rsidRPr="00D024D1">
        <w:rPr>
          <w:rFonts w:eastAsia="Times New Roman" w:cs="Times New Roman"/>
          <w:b/>
          <w:bCs/>
          <w:spacing w:val="1"/>
          <w:lang w:val="sv-SE"/>
        </w:rPr>
        <w:t>K</w:t>
      </w:r>
      <w:r w:rsidRPr="00D024D1">
        <w:rPr>
          <w:rFonts w:eastAsia="Times New Roman" w:cs="Times New Roman"/>
          <w:b/>
          <w:bCs/>
          <w:spacing w:val="-1"/>
          <w:lang w:val="sv-SE"/>
        </w:rPr>
        <w:t>TRE</w:t>
      </w:r>
      <w:r w:rsidRPr="00D024D1">
        <w:rPr>
          <w:rFonts w:eastAsia="Times New Roman" w:cs="Times New Roman"/>
          <w:b/>
          <w:bCs/>
          <w:lang w:val="sv-SE"/>
        </w:rPr>
        <w:t>S</w:t>
      </w:r>
      <w:r w:rsidRPr="00D024D1">
        <w:rPr>
          <w:rFonts w:eastAsia="Times New Roman" w:cs="Times New Roman"/>
          <w:b/>
          <w:bCs/>
          <w:spacing w:val="-3"/>
          <w:lang w:val="sv-SE"/>
        </w:rPr>
        <w:t>U</w:t>
      </w:r>
      <w:r w:rsidRPr="00D024D1">
        <w:rPr>
          <w:rFonts w:eastAsia="Times New Roman" w:cs="Times New Roman"/>
          <w:b/>
          <w:bCs/>
          <w:lang w:val="sv-SE"/>
        </w:rPr>
        <w:t>M</w:t>
      </w:r>
      <w:r w:rsidRPr="00D024D1">
        <w:rPr>
          <w:rFonts w:eastAsia="Times New Roman" w:cs="Times New Roman"/>
          <w:b/>
          <w:bCs/>
          <w:spacing w:val="-1"/>
          <w:lang w:val="sv-SE"/>
        </w:rPr>
        <w:t>É</w:t>
      </w:r>
      <w:r w:rsidRPr="00D024D1">
        <w:rPr>
          <w:rFonts w:eastAsia="Times New Roman" w:cs="Times New Roman"/>
          <w:b/>
          <w:bCs/>
          <w:lang w:val="sv-SE"/>
        </w:rPr>
        <w:t>N</w:t>
      </w:r>
    </w:p>
    <w:p w14:paraId="08C4DFA6" w14:textId="77777777" w:rsidR="00B20121" w:rsidRPr="00D024D1" w:rsidRDefault="00B20121" w:rsidP="00B423A0">
      <w:pPr>
        <w:keepNext/>
        <w:widowControl/>
        <w:spacing w:after="0" w:line="240" w:lineRule="auto"/>
        <w:rPr>
          <w:rFonts w:cs="Times New Roman"/>
          <w:lang w:val="sv-SE"/>
        </w:rPr>
      </w:pPr>
    </w:p>
    <w:p w14:paraId="03C49643"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spacing w:val="-1"/>
          <w:lang w:val="sv-SE"/>
        </w:rPr>
        <w:t>Y</w:t>
      </w:r>
      <w:r w:rsidRPr="00D024D1">
        <w:rPr>
          <w:rFonts w:eastAsia="Times New Roman" w:cs="Times New Roman"/>
          <w:spacing w:val="1"/>
          <w:lang w:val="sv-SE"/>
        </w:rPr>
        <w:t>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on om</w:t>
      </w:r>
      <w:r w:rsidRPr="00D024D1">
        <w:rPr>
          <w:rFonts w:eastAsia="Times New Roman" w:cs="Times New Roman"/>
          <w:spacing w:val="-4"/>
          <w:lang w:val="sv-SE"/>
        </w:rPr>
        <w:t xml:space="preserve"> </w:t>
      </w:r>
      <w:r w:rsidRPr="00D024D1">
        <w:rPr>
          <w:rFonts w:eastAsia="Times New Roman" w:cs="Times New Roman"/>
          <w:lang w:val="sv-SE"/>
        </w:rPr>
        <w:t>de</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fi</w:t>
      </w:r>
      <w:r w:rsidRPr="00D024D1">
        <w:rPr>
          <w:rFonts w:eastAsia="Times New Roman" w:cs="Times New Roman"/>
          <w:spacing w:val="-2"/>
          <w:lang w:val="sv-SE"/>
        </w:rPr>
        <w:t>n</w:t>
      </w:r>
      <w:r w:rsidRPr="00D024D1">
        <w:rPr>
          <w:rFonts w:eastAsia="Times New Roman" w:cs="Times New Roman"/>
          <w:lang w:val="sv-SE"/>
        </w:rPr>
        <w:t>ns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ll</w:t>
      </w:r>
      <w:r w:rsidRPr="00D024D1">
        <w:rPr>
          <w:rFonts w:eastAsia="Times New Roman" w:cs="Times New Roman"/>
          <w:spacing w:val="-2"/>
          <w:lang w:val="sv-SE"/>
        </w:rPr>
        <w:t>gä</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li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1"/>
          <w:lang w:val="sv-SE"/>
        </w:rPr>
        <w:t>E</w:t>
      </w:r>
      <w:r w:rsidRPr="00D024D1">
        <w:rPr>
          <w:rFonts w:eastAsia="Times New Roman" w:cs="Times New Roman"/>
          <w:lang w:val="sv-SE"/>
        </w:rPr>
        <w:t>u</w:t>
      </w:r>
      <w:r w:rsidRPr="00D024D1">
        <w:rPr>
          <w:rFonts w:eastAsia="Times New Roman" w:cs="Times New Roman"/>
          <w:spacing w:val="1"/>
          <w:lang w:val="sv-SE"/>
        </w:rPr>
        <w:t>r</w:t>
      </w:r>
      <w:r w:rsidRPr="00D024D1">
        <w:rPr>
          <w:rFonts w:eastAsia="Times New Roman" w:cs="Times New Roman"/>
          <w:lang w:val="sv-SE"/>
        </w:rPr>
        <w:t>op</w:t>
      </w:r>
      <w:r w:rsidRPr="00D024D1">
        <w:rPr>
          <w:rFonts w:eastAsia="Times New Roman" w:cs="Times New Roman"/>
          <w:spacing w:val="-2"/>
          <w:lang w:val="sv-SE"/>
        </w:rPr>
        <w:t>e</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3"/>
          <w:lang w:val="sv-SE"/>
        </w:rPr>
        <w:t>e</w:t>
      </w:r>
      <w:r w:rsidRPr="00D024D1">
        <w:rPr>
          <w:rFonts w:eastAsia="Times New Roman" w:cs="Times New Roman"/>
          <w:lang w:val="sv-SE"/>
        </w:rPr>
        <w:t>de</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4"/>
          <w:lang w:val="sv-SE"/>
        </w:rPr>
        <w:t>m</w:t>
      </w:r>
      <w:r w:rsidRPr="00D024D1">
        <w:rPr>
          <w:rFonts w:eastAsia="Times New Roman" w:cs="Times New Roman"/>
          <w:spacing w:val="-2"/>
          <w:lang w:val="sv-SE"/>
        </w:rPr>
        <w:t>y</w:t>
      </w:r>
      <w:r w:rsidRPr="00D024D1">
        <w:rPr>
          <w:rFonts w:eastAsia="Times New Roman" w:cs="Times New Roman"/>
          <w:lang w:val="sv-SE"/>
        </w:rPr>
        <w:t>nd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 xml:space="preserve">ens </w:t>
      </w:r>
      <w:r w:rsidRPr="00D024D1">
        <w:rPr>
          <w:rFonts w:eastAsia="Times New Roman" w:cs="Times New Roman"/>
          <w:spacing w:val="-1"/>
          <w:lang w:val="sv-SE"/>
        </w:rPr>
        <w:t>w</w:t>
      </w:r>
      <w:r w:rsidRPr="00D024D1">
        <w:rPr>
          <w:rFonts w:eastAsia="Times New Roman" w:cs="Times New Roman"/>
          <w:lang w:val="sv-SE"/>
        </w:rPr>
        <w:t>ebbp</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 xml:space="preserve">s </w:t>
      </w:r>
      <w:hyperlink r:id="rId16">
        <w:r w:rsidRPr="00D024D1">
          <w:rPr>
            <w:rFonts w:eastAsia="Times New Roman" w:cs="Times New Roman"/>
            <w:color w:val="0000FF"/>
            <w:spacing w:val="-2"/>
            <w:u w:val="single" w:color="0000FF"/>
            <w:lang w:val="sv-SE"/>
          </w:rPr>
          <w:t>https://www.ema.europa.eu</w:t>
        </w:r>
      </w:hyperlink>
      <w:r w:rsidRPr="00D024D1">
        <w:rPr>
          <w:rFonts w:eastAsia="Times New Roman" w:cs="Times New Roman"/>
          <w:color w:val="000000"/>
          <w:spacing w:val="1"/>
          <w:lang w:val="sv-SE"/>
        </w:rPr>
        <w:t>/.</w:t>
      </w:r>
    </w:p>
    <w:p w14:paraId="27C5293C" w14:textId="77777777" w:rsidR="00B20121" w:rsidRPr="00D024D1" w:rsidRDefault="00B20121" w:rsidP="00B423A0">
      <w:pPr>
        <w:widowControl/>
        <w:spacing w:after="0" w:line="240" w:lineRule="auto"/>
        <w:rPr>
          <w:rFonts w:cs="Times New Roman"/>
          <w:lang w:val="sv-SE"/>
        </w:rPr>
      </w:pPr>
      <w:r w:rsidRPr="00D024D1">
        <w:rPr>
          <w:rFonts w:cs="Times New Roman"/>
          <w:lang w:val="sv-SE"/>
        </w:rPr>
        <w:br w:type="page"/>
      </w:r>
    </w:p>
    <w:p w14:paraId="51CBB2AB" w14:textId="77777777" w:rsidR="00B20121" w:rsidRPr="00D024D1" w:rsidRDefault="00B20121" w:rsidP="00B423A0">
      <w:pPr>
        <w:widowControl/>
        <w:spacing w:after="0" w:line="240" w:lineRule="auto"/>
        <w:rPr>
          <w:rFonts w:cs="Times New Roman"/>
          <w:lang w:val="sv-SE"/>
        </w:rPr>
      </w:pPr>
    </w:p>
    <w:p w14:paraId="0E923C17" w14:textId="77777777" w:rsidR="00B20121" w:rsidRPr="00D024D1" w:rsidRDefault="00B20121" w:rsidP="00B423A0">
      <w:pPr>
        <w:widowControl/>
        <w:spacing w:after="0" w:line="240" w:lineRule="auto"/>
        <w:rPr>
          <w:rFonts w:cs="Times New Roman"/>
          <w:lang w:val="sv-SE"/>
        </w:rPr>
      </w:pPr>
    </w:p>
    <w:p w14:paraId="1B17FC66" w14:textId="77777777" w:rsidR="00B20121" w:rsidRPr="00D024D1" w:rsidRDefault="00B20121" w:rsidP="00B423A0">
      <w:pPr>
        <w:widowControl/>
        <w:spacing w:after="0" w:line="240" w:lineRule="auto"/>
        <w:rPr>
          <w:rFonts w:cs="Times New Roman"/>
          <w:lang w:val="sv-SE"/>
        </w:rPr>
      </w:pPr>
    </w:p>
    <w:p w14:paraId="023A97D2" w14:textId="77777777" w:rsidR="00B20121" w:rsidRPr="00D024D1" w:rsidRDefault="00B20121" w:rsidP="00B423A0">
      <w:pPr>
        <w:widowControl/>
        <w:spacing w:after="0" w:line="240" w:lineRule="auto"/>
        <w:rPr>
          <w:rFonts w:cs="Times New Roman"/>
          <w:lang w:val="sv-SE"/>
        </w:rPr>
      </w:pPr>
    </w:p>
    <w:p w14:paraId="1CDF00B3" w14:textId="77777777" w:rsidR="00B20121" w:rsidRPr="00D024D1" w:rsidRDefault="00B20121" w:rsidP="00B423A0">
      <w:pPr>
        <w:widowControl/>
        <w:spacing w:after="0" w:line="240" w:lineRule="auto"/>
        <w:rPr>
          <w:rFonts w:cs="Times New Roman"/>
          <w:lang w:val="sv-SE"/>
        </w:rPr>
      </w:pPr>
    </w:p>
    <w:p w14:paraId="322A895B" w14:textId="77777777" w:rsidR="00B20121" w:rsidRPr="00D024D1" w:rsidRDefault="00B20121" w:rsidP="00B423A0">
      <w:pPr>
        <w:widowControl/>
        <w:spacing w:after="0" w:line="240" w:lineRule="auto"/>
        <w:rPr>
          <w:rFonts w:cs="Times New Roman"/>
          <w:lang w:val="sv-SE"/>
        </w:rPr>
      </w:pPr>
    </w:p>
    <w:p w14:paraId="24E426A0" w14:textId="77777777" w:rsidR="00B20121" w:rsidRPr="00D024D1" w:rsidRDefault="00B20121" w:rsidP="00B423A0">
      <w:pPr>
        <w:widowControl/>
        <w:spacing w:after="0" w:line="240" w:lineRule="auto"/>
        <w:rPr>
          <w:rFonts w:cs="Times New Roman"/>
          <w:lang w:val="sv-SE"/>
        </w:rPr>
      </w:pPr>
    </w:p>
    <w:p w14:paraId="5FAA954D" w14:textId="77777777" w:rsidR="00B20121" w:rsidRPr="00D024D1" w:rsidRDefault="00B20121" w:rsidP="00B423A0">
      <w:pPr>
        <w:widowControl/>
        <w:spacing w:after="0" w:line="240" w:lineRule="auto"/>
        <w:rPr>
          <w:rFonts w:cs="Times New Roman"/>
          <w:lang w:val="sv-SE"/>
        </w:rPr>
      </w:pPr>
    </w:p>
    <w:p w14:paraId="2E2E8843" w14:textId="77777777" w:rsidR="00B20121" w:rsidRPr="00D024D1" w:rsidRDefault="00B20121" w:rsidP="00B423A0">
      <w:pPr>
        <w:widowControl/>
        <w:spacing w:after="0" w:line="240" w:lineRule="auto"/>
        <w:rPr>
          <w:rFonts w:cs="Times New Roman"/>
          <w:lang w:val="sv-SE"/>
        </w:rPr>
      </w:pPr>
    </w:p>
    <w:p w14:paraId="4A2E2B49" w14:textId="77777777" w:rsidR="00B20121" w:rsidRPr="00D024D1" w:rsidRDefault="00B20121" w:rsidP="00B423A0">
      <w:pPr>
        <w:widowControl/>
        <w:spacing w:after="0" w:line="240" w:lineRule="auto"/>
        <w:rPr>
          <w:rFonts w:cs="Times New Roman"/>
          <w:lang w:val="sv-SE"/>
        </w:rPr>
      </w:pPr>
    </w:p>
    <w:p w14:paraId="683F6B28" w14:textId="77777777" w:rsidR="00B20121" w:rsidRPr="00D024D1" w:rsidRDefault="00B20121" w:rsidP="00B423A0">
      <w:pPr>
        <w:widowControl/>
        <w:spacing w:after="0" w:line="240" w:lineRule="auto"/>
        <w:rPr>
          <w:rFonts w:cs="Times New Roman"/>
          <w:lang w:val="sv-SE"/>
        </w:rPr>
      </w:pPr>
    </w:p>
    <w:p w14:paraId="63FEBCFD" w14:textId="77777777" w:rsidR="00B20121" w:rsidRPr="00D024D1" w:rsidRDefault="00B20121" w:rsidP="00B423A0">
      <w:pPr>
        <w:widowControl/>
        <w:spacing w:after="0" w:line="240" w:lineRule="auto"/>
        <w:rPr>
          <w:rFonts w:cs="Times New Roman"/>
          <w:lang w:val="sv-SE"/>
        </w:rPr>
      </w:pPr>
    </w:p>
    <w:p w14:paraId="3EA51F7C" w14:textId="77777777" w:rsidR="00B20121" w:rsidRPr="00D024D1" w:rsidRDefault="00B20121" w:rsidP="00B423A0">
      <w:pPr>
        <w:widowControl/>
        <w:spacing w:after="0" w:line="240" w:lineRule="auto"/>
        <w:rPr>
          <w:rFonts w:cs="Times New Roman"/>
          <w:lang w:val="sv-SE"/>
        </w:rPr>
      </w:pPr>
    </w:p>
    <w:p w14:paraId="5FB5AF43" w14:textId="77777777" w:rsidR="00B20121" w:rsidRPr="00D024D1" w:rsidRDefault="00B20121" w:rsidP="00B423A0">
      <w:pPr>
        <w:widowControl/>
        <w:spacing w:after="0" w:line="240" w:lineRule="auto"/>
        <w:rPr>
          <w:rFonts w:cs="Times New Roman"/>
          <w:lang w:val="sv-SE"/>
        </w:rPr>
      </w:pPr>
    </w:p>
    <w:p w14:paraId="581187A9" w14:textId="77777777" w:rsidR="00B20121" w:rsidRPr="00D024D1" w:rsidRDefault="00B20121" w:rsidP="00B423A0">
      <w:pPr>
        <w:widowControl/>
        <w:spacing w:after="0" w:line="240" w:lineRule="auto"/>
        <w:rPr>
          <w:rFonts w:cs="Times New Roman"/>
          <w:lang w:val="sv-SE"/>
        </w:rPr>
      </w:pPr>
    </w:p>
    <w:p w14:paraId="338E54EF" w14:textId="77777777" w:rsidR="00B20121" w:rsidRPr="00D024D1" w:rsidRDefault="00B20121" w:rsidP="00B423A0">
      <w:pPr>
        <w:widowControl/>
        <w:spacing w:after="0" w:line="240" w:lineRule="auto"/>
        <w:rPr>
          <w:rFonts w:cs="Times New Roman"/>
          <w:lang w:val="sv-SE"/>
        </w:rPr>
      </w:pPr>
    </w:p>
    <w:p w14:paraId="765D15EF" w14:textId="77777777" w:rsidR="00B20121" w:rsidRPr="00D024D1" w:rsidRDefault="00B20121" w:rsidP="00B423A0">
      <w:pPr>
        <w:widowControl/>
        <w:spacing w:after="0" w:line="240" w:lineRule="auto"/>
        <w:rPr>
          <w:rFonts w:cs="Times New Roman"/>
          <w:lang w:val="sv-SE"/>
        </w:rPr>
      </w:pPr>
    </w:p>
    <w:p w14:paraId="6C1F6C1B" w14:textId="77777777" w:rsidR="00B20121" w:rsidRPr="00D024D1" w:rsidRDefault="00B20121" w:rsidP="00B423A0">
      <w:pPr>
        <w:widowControl/>
        <w:spacing w:after="0" w:line="240" w:lineRule="auto"/>
        <w:rPr>
          <w:rFonts w:cs="Times New Roman"/>
          <w:lang w:val="sv-SE"/>
        </w:rPr>
      </w:pPr>
    </w:p>
    <w:p w14:paraId="0C83326F" w14:textId="77777777" w:rsidR="00B20121" w:rsidRPr="00D024D1" w:rsidRDefault="00B20121" w:rsidP="00B423A0">
      <w:pPr>
        <w:widowControl/>
        <w:spacing w:after="0" w:line="240" w:lineRule="auto"/>
        <w:rPr>
          <w:rFonts w:cs="Times New Roman"/>
          <w:lang w:val="sv-SE"/>
        </w:rPr>
      </w:pPr>
    </w:p>
    <w:p w14:paraId="20329216" w14:textId="77777777" w:rsidR="00B20121" w:rsidRPr="00D024D1" w:rsidRDefault="00B20121" w:rsidP="00B423A0">
      <w:pPr>
        <w:widowControl/>
        <w:spacing w:after="0" w:line="240" w:lineRule="auto"/>
        <w:rPr>
          <w:rFonts w:cs="Times New Roman"/>
          <w:lang w:val="sv-SE"/>
        </w:rPr>
      </w:pPr>
    </w:p>
    <w:p w14:paraId="4F1B0D97" w14:textId="77777777" w:rsidR="00B20121" w:rsidRPr="00D024D1" w:rsidRDefault="00B20121" w:rsidP="00B423A0">
      <w:pPr>
        <w:widowControl/>
        <w:spacing w:after="0" w:line="240" w:lineRule="auto"/>
        <w:rPr>
          <w:rFonts w:cs="Times New Roman"/>
          <w:lang w:val="sv-SE"/>
        </w:rPr>
      </w:pPr>
    </w:p>
    <w:p w14:paraId="5BE52B27" w14:textId="77777777" w:rsidR="00B20121" w:rsidRPr="00D024D1" w:rsidRDefault="00B20121" w:rsidP="00B423A0">
      <w:pPr>
        <w:widowControl/>
        <w:spacing w:after="0" w:line="240" w:lineRule="auto"/>
        <w:rPr>
          <w:rFonts w:cs="Times New Roman"/>
          <w:lang w:val="sv-SE"/>
        </w:rPr>
      </w:pPr>
    </w:p>
    <w:p w14:paraId="01B55415" w14:textId="77777777" w:rsidR="00B20121" w:rsidRPr="00D024D1" w:rsidRDefault="00B20121" w:rsidP="00B423A0">
      <w:pPr>
        <w:widowControl/>
        <w:spacing w:after="0" w:line="240" w:lineRule="auto"/>
        <w:rPr>
          <w:rFonts w:cs="Times New Roman"/>
          <w:lang w:val="sv-SE"/>
        </w:rPr>
      </w:pPr>
    </w:p>
    <w:p w14:paraId="24676619" w14:textId="77777777" w:rsidR="00B20121" w:rsidRPr="00D024D1" w:rsidRDefault="00B20121" w:rsidP="00B423A0">
      <w:pPr>
        <w:widowControl/>
        <w:spacing w:after="0" w:line="240" w:lineRule="auto"/>
        <w:jc w:val="center"/>
        <w:rPr>
          <w:rFonts w:eastAsia="Times New Roman" w:cs="Times New Roman"/>
          <w:lang w:val="sv-SE"/>
        </w:rPr>
      </w:pPr>
      <w:r w:rsidRPr="00D024D1">
        <w:rPr>
          <w:rFonts w:eastAsia="Times New Roman" w:cs="Times New Roman"/>
          <w:b/>
          <w:bCs/>
          <w:spacing w:val="2"/>
          <w:lang w:val="sv-SE"/>
        </w:rPr>
        <w:t>B</w:t>
      </w:r>
      <w:r w:rsidRPr="00D024D1">
        <w:rPr>
          <w:rFonts w:eastAsia="Times New Roman" w:cs="Times New Roman"/>
          <w:b/>
          <w:bCs/>
          <w:spacing w:val="1"/>
          <w:lang w:val="sv-SE"/>
        </w:rPr>
        <w:t>I</w:t>
      </w:r>
      <w:r w:rsidRPr="00D024D1">
        <w:rPr>
          <w:rFonts w:eastAsia="Times New Roman" w:cs="Times New Roman"/>
          <w:b/>
          <w:bCs/>
          <w:spacing w:val="-1"/>
          <w:lang w:val="sv-SE"/>
        </w:rPr>
        <w:t>LAG</w:t>
      </w:r>
      <w:r w:rsidRPr="00D024D1">
        <w:rPr>
          <w:rFonts w:eastAsia="Times New Roman" w:cs="Times New Roman"/>
          <w:b/>
          <w:bCs/>
          <w:lang w:val="sv-SE"/>
        </w:rPr>
        <w:t>A</w:t>
      </w:r>
      <w:r w:rsidRPr="00D024D1">
        <w:rPr>
          <w:rFonts w:eastAsia="Times New Roman" w:cs="Times New Roman"/>
          <w:b/>
          <w:bCs/>
          <w:spacing w:val="-1"/>
          <w:lang w:val="sv-SE"/>
        </w:rPr>
        <w:t> </w:t>
      </w:r>
      <w:r w:rsidRPr="00D024D1">
        <w:rPr>
          <w:rFonts w:eastAsia="Times New Roman" w:cs="Times New Roman"/>
          <w:b/>
          <w:bCs/>
          <w:spacing w:val="1"/>
          <w:lang w:val="sv-SE"/>
        </w:rPr>
        <w:t>I</w:t>
      </w:r>
      <w:r w:rsidRPr="00D024D1">
        <w:rPr>
          <w:rFonts w:eastAsia="Times New Roman" w:cs="Times New Roman"/>
          <w:b/>
          <w:bCs/>
          <w:lang w:val="sv-SE"/>
        </w:rPr>
        <w:t>I</w:t>
      </w:r>
    </w:p>
    <w:p w14:paraId="2DC496F7" w14:textId="77777777" w:rsidR="00B20121" w:rsidRPr="00D024D1" w:rsidRDefault="00B20121" w:rsidP="00B423A0">
      <w:pPr>
        <w:widowControl/>
        <w:tabs>
          <w:tab w:val="left" w:pos="1701"/>
        </w:tabs>
        <w:spacing w:after="0" w:line="240" w:lineRule="auto"/>
        <w:ind w:left="1701" w:hanging="708"/>
        <w:rPr>
          <w:rFonts w:cs="Times New Roman"/>
          <w:lang w:val="sv-SE"/>
        </w:rPr>
      </w:pPr>
    </w:p>
    <w:p w14:paraId="69E04FF4" w14:textId="77777777" w:rsidR="00B20121" w:rsidRPr="00D024D1" w:rsidRDefault="00B20121" w:rsidP="00B423A0">
      <w:pPr>
        <w:widowControl/>
        <w:tabs>
          <w:tab w:val="left" w:pos="567"/>
          <w:tab w:val="left" w:pos="1701"/>
        </w:tabs>
        <w:spacing w:after="0" w:line="240" w:lineRule="auto"/>
        <w:ind w:left="1701" w:right="1418" w:hanging="708"/>
        <w:rPr>
          <w:rFonts w:eastAsia="Times New Roman" w:cs="Times New Roman"/>
          <w:b/>
          <w:szCs w:val="20"/>
          <w:lang w:val="sv-SE" w:eastAsia="sv-SE" w:bidi="sv-SE"/>
        </w:rPr>
      </w:pPr>
      <w:r w:rsidRPr="00D024D1">
        <w:rPr>
          <w:rFonts w:eastAsia="Times New Roman" w:cs="Times New Roman"/>
          <w:b/>
          <w:szCs w:val="20"/>
          <w:lang w:val="sv-SE" w:eastAsia="sv-SE" w:bidi="sv-SE"/>
        </w:rPr>
        <w:t>A.</w:t>
      </w:r>
      <w:r w:rsidRPr="00D024D1">
        <w:rPr>
          <w:rFonts w:eastAsia="Times New Roman" w:cs="Times New Roman"/>
          <w:b/>
          <w:szCs w:val="20"/>
          <w:lang w:val="sv-SE" w:eastAsia="sv-SE" w:bidi="sv-SE"/>
        </w:rPr>
        <w:tab/>
        <w:t>TILLVERKARE AV DEN AKTIVA SUBSTANSEN AV BIOLOGISKT URSPRUNG OCH TILLVERKARE SOM ANSVARAR FÖR FRISLÄPPANDE AV TILLVERKNINGSSATS</w:t>
      </w:r>
    </w:p>
    <w:p w14:paraId="5D6835C1" w14:textId="77777777" w:rsidR="00B20121" w:rsidRPr="00D024D1" w:rsidRDefault="00B20121" w:rsidP="00B423A0">
      <w:pPr>
        <w:widowControl/>
        <w:tabs>
          <w:tab w:val="left" w:pos="1701"/>
        </w:tabs>
        <w:spacing w:after="0" w:line="240" w:lineRule="auto"/>
        <w:ind w:left="1701" w:hanging="708"/>
        <w:rPr>
          <w:rFonts w:cs="Times New Roman"/>
          <w:lang w:val="sv-SE"/>
        </w:rPr>
      </w:pPr>
    </w:p>
    <w:p w14:paraId="01E31F75" w14:textId="77777777" w:rsidR="00B20121" w:rsidRPr="00D024D1" w:rsidRDefault="00B20121" w:rsidP="00B423A0">
      <w:pPr>
        <w:widowControl/>
        <w:tabs>
          <w:tab w:val="left" w:pos="567"/>
          <w:tab w:val="left" w:pos="1701"/>
        </w:tabs>
        <w:spacing w:after="0" w:line="240" w:lineRule="auto"/>
        <w:ind w:left="1701" w:right="1418" w:hanging="708"/>
        <w:rPr>
          <w:rFonts w:eastAsia="Times New Roman" w:cs="Times New Roman"/>
          <w:b/>
          <w:szCs w:val="20"/>
          <w:lang w:val="sv-SE" w:eastAsia="sv-SE" w:bidi="sv-SE"/>
        </w:rPr>
      </w:pPr>
      <w:r w:rsidRPr="00D024D1">
        <w:rPr>
          <w:rFonts w:eastAsia="Times New Roman" w:cs="Times New Roman"/>
          <w:b/>
          <w:szCs w:val="20"/>
          <w:lang w:val="sv-SE" w:eastAsia="sv-SE" w:bidi="sv-SE"/>
        </w:rPr>
        <w:t>B.</w:t>
      </w:r>
      <w:r w:rsidRPr="00D024D1">
        <w:rPr>
          <w:rFonts w:eastAsia="Times New Roman" w:cs="Times New Roman"/>
          <w:b/>
          <w:szCs w:val="20"/>
          <w:lang w:val="sv-SE" w:eastAsia="sv-SE" w:bidi="sv-SE"/>
        </w:rPr>
        <w:tab/>
        <w:t>VILLKOR ELLER BEGRÄNSNINGAR FÖR TILLHANDAHÅLLANDE OCH ANVÄNDNING</w:t>
      </w:r>
    </w:p>
    <w:p w14:paraId="013A8607" w14:textId="77777777" w:rsidR="00B20121" w:rsidRPr="00D024D1" w:rsidRDefault="00B20121" w:rsidP="00B423A0">
      <w:pPr>
        <w:widowControl/>
        <w:tabs>
          <w:tab w:val="left" w:pos="1701"/>
        </w:tabs>
        <w:spacing w:after="0" w:line="240" w:lineRule="auto"/>
        <w:ind w:left="1701" w:hanging="708"/>
        <w:rPr>
          <w:rFonts w:cs="Times New Roman"/>
          <w:lang w:val="sv-SE"/>
        </w:rPr>
      </w:pPr>
    </w:p>
    <w:p w14:paraId="3D3468B4" w14:textId="77777777" w:rsidR="00B20121" w:rsidRPr="00D024D1" w:rsidRDefault="00B20121" w:rsidP="00B423A0">
      <w:pPr>
        <w:widowControl/>
        <w:tabs>
          <w:tab w:val="left" w:pos="567"/>
          <w:tab w:val="left" w:pos="1701"/>
        </w:tabs>
        <w:spacing w:after="0" w:line="240" w:lineRule="auto"/>
        <w:ind w:left="1701" w:right="1418" w:hanging="708"/>
        <w:rPr>
          <w:rFonts w:eastAsia="Times New Roman" w:cs="Times New Roman"/>
          <w:b/>
          <w:szCs w:val="20"/>
          <w:lang w:val="sv-SE" w:eastAsia="sv-SE" w:bidi="sv-SE"/>
        </w:rPr>
      </w:pPr>
      <w:r w:rsidRPr="00D024D1">
        <w:rPr>
          <w:rFonts w:eastAsia="Times New Roman" w:cs="Times New Roman"/>
          <w:b/>
          <w:szCs w:val="20"/>
          <w:lang w:val="sv-SE" w:eastAsia="sv-SE" w:bidi="sv-SE"/>
        </w:rPr>
        <w:t>C.</w:t>
      </w:r>
      <w:r w:rsidRPr="00D024D1">
        <w:rPr>
          <w:rFonts w:eastAsia="Times New Roman" w:cs="Times New Roman"/>
          <w:b/>
          <w:szCs w:val="20"/>
          <w:lang w:val="sv-SE" w:eastAsia="sv-SE" w:bidi="sv-SE"/>
        </w:rPr>
        <w:tab/>
        <w:t>ÖVRIGA VILLKOR OCH KRAV FÖR GODKÄNNANDET FÖR FÖRSÄLJNING</w:t>
      </w:r>
    </w:p>
    <w:p w14:paraId="1EA187AB" w14:textId="77777777" w:rsidR="00B20121" w:rsidRPr="00D024D1" w:rsidRDefault="00B20121" w:rsidP="00B423A0">
      <w:pPr>
        <w:widowControl/>
        <w:tabs>
          <w:tab w:val="left" w:pos="1701"/>
        </w:tabs>
        <w:spacing w:after="0" w:line="240" w:lineRule="auto"/>
        <w:ind w:left="1701" w:hanging="708"/>
        <w:rPr>
          <w:rFonts w:cs="Times New Roman"/>
          <w:lang w:val="sv-SE"/>
        </w:rPr>
      </w:pPr>
    </w:p>
    <w:p w14:paraId="35DE8064" w14:textId="77777777" w:rsidR="00B20121" w:rsidRPr="00D024D1" w:rsidRDefault="00B20121" w:rsidP="00B423A0">
      <w:pPr>
        <w:widowControl/>
        <w:tabs>
          <w:tab w:val="left" w:pos="567"/>
          <w:tab w:val="left" w:pos="1701"/>
        </w:tabs>
        <w:spacing w:after="0" w:line="240" w:lineRule="auto"/>
        <w:ind w:left="1701" w:right="1418" w:hanging="708"/>
        <w:rPr>
          <w:rFonts w:eastAsia="Times New Roman" w:cs="Times New Roman"/>
          <w:b/>
          <w:caps/>
          <w:szCs w:val="20"/>
          <w:lang w:val="sv-SE" w:eastAsia="sv-SE" w:bidi="sv-SE"/>
        </w:rPr>
      </w:pPr>
      <w:r w:rsidRPr="00D024D1">
        <w:rPr>
          <w:rFonts w:eastAsia="Times New Roman" w:cs="Times New Roman"/>
          <w:b/>
          <w:caps/>
          <w:szCs w:val="20"/>
          <w:lang w:val="sv-SE" w:eastAsia="sv-SE" w:bidi="sv-SE"/>
        </w:rPr>
        <w:t>D.</w:t>
      </w:r>
      <w:r w:rsidRPr="00D024D1">
        <w:rPr>
          <w:rFonts w:eastAsia="Times New Roman" w:cs="Times New Roman"/>
          <w:b/>
          <w:caps/>
          <w:szCs w:val="20"/>
          <w:lang w:val="sv-SE" w:eastAsia="sv-SE" w:bidi="sv-SE"/>
        </w:rPr>
        <w:tab/>
        <w:t>VILLKOR ELLER BEGRÄNSNINGAR AVSEENDE EN SÄKER OCH EFFEKTIV ANVÄNDNING AV LÄKEMEDLET</w:t>
      </w:r>
    </w:p>
    <w:p w14:paraId="33F04AEE" w14:textId="77777777" w:rsidR="00B20121" w:rsidRPr="00D024D1" w:rsidRDefault="00B20121" w:rsidP="00B423A0">
      <w:pPr>
        <w:widowControl/>
        <w:tabs>
          <w:tab w:val="left" w:pos="1701"/>
        </w:tabs>
        <w:spacing w:after="0" w:line="240" w:lineRule="auto"/>
        <w:ind w:left="1701" w:hanging="1134"/>
        <w:rPr>
          <w:rFonts w:cs="Times New Roman"/>
          <w:lang w:val="sv-SE"/>
        </w:rPr>
      </w:pPr>
      <w:r w:rsidRPr="00D024D1">
        <w:rPr>
          <w:rFonts w:cs="Times New Roman"/>
          <w:lang w:val="sv-SE"/>
        </w:rPr>
        <w:br w:type="page"/>
      </w:r>
    </w:p>
    <w:p w14:paraId="247754B2" w14:textId="77777777" w:rsidR="00B20121" w:rsidRPr="00D024D1" w:rsidRDefault="00B20121" w:rsidP="004B2C5C">
      <w:pPr>
        <w:pStyle w:val="TitleB"/>
        <w:ind w:hanging="567"/>
        <w:outlineLvl w:val="0"/>
      </w:pPr>
      <w:r w:rsidRPr="00D024D1">
        <w:lastRenderedPageBreak/>
        <w:t>A.</w:t>
      </w:r>
      <w:r w:rsidRPr="00D024D1">
        <w:tab/>
        <w:t>T</w:t>
      </w:r>
      <w:r w:rsidRPr="00D024D1">
        <w:rPr>
          <w:spacing w:val="1"/>
        </w:rPr>
        <w:t>I</w:t>
      </w:r>
      <w:r w:rsidRPr="00D024D1">
        <w:t>LLVER</w:t>
      </w:r>
      <w:r w:rsidRPr="00D024D1">
        <w:rPr>
          <w:spacing w:val="1"/>
        </w:rPr>
        <w:t>K</w:t>
      </w:r>
      <w:r w:rsidRPr="00D024D1">
        <w:t>ARE AV D</w:t>
      </w:r>
      <w:r w:rsidRPr="00D024D1">
        <w:rPr>
          <w:spacing w:val="2"/>
        </w:rPr>
        <w:t>E</w:t>
      </w:r>
      <w:r w:rsidRPr="00D024D1">
        <w:t>N A</w:t>
      </w:r>
      <w:r w:rsidRPr="00D024D1">
        <w:rPr>
          <w:spacing w:val="1"/>
        </w:rPr>
        <w:t>K</w:t>
      </w:r>
      <w:r w:rsidRPr="00D024D1">
        <w:t>T</w:t>
      </w:r>
      <w:r w:rsidRPr="00D024D1">
        <w:rPr>
          <w:spacing w:val="1"/>
        </w:rPr>
        <w:t>I</w:t>
      </w:r>
      <w:r w:rsidRPr="00D024D1">
        <w:t>VA SU</w:t>
      </w:r>
      <w:r w:rsidRPr="00D024D1">
        <w:rPr>
          <w:spacing w:val="2"/>
        </w:rPr>
        <w:t>B</w:t>
      </w:r>
      <w:r w:rsidRPr="00D024D1">
        <w:t xml:space="preserve">STANSEN AV </w:t>
      </w:r>
      <w:r w:rsidRPr="00D024D1">
        <w:rPr>
          <w:spacing w:val="2"/>
        </w:rPr>
        <w:t>B</w:t>
      </w:r>
      <w:r w:rsidRPr="00D024D1">
        <w:rPr>
          <w:spacing w:val="1"/>
        </w:rPr>
        <w:t>IO</w:t>
      </w:r>
      <w:r w:rsidRPr="00D024D1">
        <w:rPr>
          <w:spacing w:val="-3"/>
        </w:rPr>
        <w:t>L</w:t>
      </w:r>
      <w:r w:rsidRPr="00D024D1">
        <w:rPr>
          <w:spacing w:val="1"/>
        </w:rPr>
        <w:t>O</w:t>
      </w:r>
      <w:r w:rsidRPr="00D024D1">
        <w:t>G</w:t>
      </w:r>
      <w:r w:rsidRPr="00D024D1">
        <w:rPr>
          <w:spacing w:val="1"/>
        </w:rPr>
        <w:t>I</w:t>
      </w:r>
      <w:r w:rsidRPr="00D024D1">
        <w:rPr>
          <w:spacing w:val="-3"/>
        </w:rPr>
        <w:t>S</w:t>
      </w:r>
      <w:r w:rsidRPr="00D024D1">
        <w:rPr>
          <w:spacing w:val="1"/>
        </w:rPr>
        <w:t>K</w:t>
      </w:r>
      <w:r w:rsidRPr="00D024D1">
        <w:t>T URS</w:t>
      </w:r>
      <w:r w:rsidRPr="00D024D1">
        <w:rPr>
          <w:spacing w:val="2"/>
        </w:rPr>
        <w:t>P</w:t>
      </w:r>
      <w:r w:rsidRPr="00D024D1">
        <w:t xml:space="preserve">RUNG </w:t>
      </w:r>
      <w:r w:rsidRPr="00D024D1">
        <w:rPr>
          <w:spacing w:val="1"/>
        </w:rPr>
        <w:t>O</w:t>
      </w:r>
      <w:r w:rsidRPr="00D024D1">
        <w:t>CH</w:t>
      </w:r>
      <w:r w:rsidRPr="00D024D1">
        <w:rPr>
          <w:spacing w:val="1"/>
        </w:rPr>
        <w:t xml:space="preserve"> </w:t>
      </w:r>
      <w:r w:rsidRPr="00D024D1">
        <w:t>T</w:t>
      </w:r>
      <w:r w:rsidRPr="00D024D1">
        <w:rPr>
          <w:spacing w:val="1"/>
        </w:rPr>
        <w:t>I</w:t>
      </w:r>
      <w:r w:rsidRPr="00D024D1">
        <w:t>LLVER</w:t>
      </w:r>
      <w:r w:rsidRPr="00D024D1">
        <w:rPr>
          <w:spacing w:val="1"/>
        </w:rPr>
        <w:t>K</w:t>
      </w:r>
      <w:r w:rsidRPr="00D024D1">
        <w:t>ARE S</w:t>
      </w:r>
      <w:r w:rsidRPr="00D024D1">
        <w:rPr>
          <w:spacing w:val="1"/>
        </w:rPr>
        <w:t>O</w:t>
      </w:r>
      <w:r w:rsidRPr="00D024D1">
        <w:t>M</w:t>
      </w:r>
      <w:r w:rsidRPr="00D024D1">
        <w:rPr>
          <w:spacing w:val="1"/>
        </w:rPr>
        <w:t xml:space="preserve"> </w:t>
      </w:r>
      <w:r w:rsidRPr="00D024D1">
        <w:t>ANSVARAR F</w:t>
      </w:r>
      <w:r w:rsidRPr="00D024D1">
        <w:rPr>
          <w:spacing w:val="1"/>
        </w:rPr>
        <w:t>Ö</w:t>
      </w:r>
      <w:r w:rsidRPr="00D024D1">
        <w:t>R</w:t>
      </w:r>
      <w:r w:rsidRPr="00D024D1">
        <w:rPr>
          <w:spacing w:val="-3"/>
        </w:rPr>
        <w:t xml:space="preserve"> </w:t>
      </w:r>
      <w:r w:rsidRPr="00D024D1">
        <w:rPr>
          <w:spacing w:val="2"/>
        </w:rPr>
        <w:t>F</w:t>
      </w:r>
      <w:r w:rsidRPr="00D024D1">
        <w:t>R</w:t>
      </w:r>
      <w:r w:rsidRPr="00D024D1">
        <w:rPr>
          <w:spacing w:val="1"/>
        </w:rPr>
        <w:t>I</w:t>
      </w:r>
      <w:r w:rsidRPr="00D024D1">
        <w:t>SL</w:t>
      </w:r>
      <w:r w:rsidRPr="00D024D1">
        <w:rPr>
          <w:spacing w:val="-3"/>
        </w:rPr>
        <w:t>Ä</w:t>
      </w:r>
      <w:r w:rsidRPr="00D024D1">
        <w:t>P</w:t>
      </w:r>
      <w:r w:rsidRPr="00D024D1">
        <w:rPr>
          <w:spacing w:val="2"/>
        </w:rPr>
        <w:t>P</w:t>
      </w:r>
      <w:r w:rsidRPr="00D024D1">
        <w:t>ANDE AV T</w:t>
      </w:r>
      <w:r w:rsidRPr="00D024D1">
        <w:rPr>
          <w:spacing w:val="1"/>
        </w:rPr>
        <w:t>I</w:t>
      </w:r>
      <w:r w:rsidRPr="00D024D1">
        <w:t>LLVER</w:t>
      </w:r>
      <w:r w:rsidRPr="00D024D1">
        <w:rPr>
          <w:spacing w:val="1"/>
        </w:rPr>
        <w:t>K</w:t>
      </w:r>
      <w:r w:rsidRPr="00D024D1">
        <w:t>N</w:t>
      </w:r>
      <w:r w:rsidRPr="00D024D1">
        <w:rPr>
          <w:spacing w:val="1"/>
        </w:rPr>
        <w:t>I</w:t>
      </w:r>
      <w:r w:rsidRPr="00D024D1">
        <w:t>NGSSATS</w:t>
      </w:r>
    </w:p>
    <w:p w14:paraId="10F8E80A" w14:textId="77777777" w:rsidR="00B20121" w:rsidRPr="00D024D1" w:rsidRDefault="00B20121" w:rsidP="00B423A0">
      <w:pPr>
        <w:keepNext/>
        <w:widowControl/>
        <w:spacing w:after="0" w:line="240" w:lineRule="auto"/>
        <w:rPr>
          <w:rFonts w:cs="Times New Roman"/>
          <w:lang w:val="sv-SE"/>
        </w:rPr>
      </w:pPr>
    </w:p>
    <w:p w14:paraId="37EA8407" w14:textId="77777777" w:rsidR="00B20121" w:rsidRPr="00D36737" w:rsidRDefault="00B20121" w:rsidP="00B423A0">
      <w:pPr>
        <w:keepNext/>
        <w:widowControl/>
        <w:spacing w:after="0" w:line="240" w:lineRule="auto"/>
        <w:rPr>
          <w:rFonts w:eastAsia="Times New Roman" w:cs="Times New Roman"/>
          <w:u w:val="single"/>
          <w:lang w:val="sv-SE"/>
        </w:rPr>
      </w:pPr>
      <w:r w:rsidRPr="00D36737">
        <w:rPr>
          <w:rFonts w:eastAsia="Times New Roman" w:cs="Times New Roman"/>
          <w:spacing w:val="-1"/>
          <w:u w:val="single" w:color="000000"/>
          <w:lang w:val="sv-SE"/>
        </w:rPr>
        <w:t>N</w:t>
      </w:r>
      <w:r w:rsidRPr="00D36737">
        <w:rPr>
          <w:rFonts w:eastAsia="Times New Roman" w:cs="Times New Roman"/>
          <w:u w:val="single" w:color="000000"/>
          <w:lang w:val="sv-SE"/>
        </w:rPr>
        <w:t>a</w:t>
      </w:r>
      <w:r w:rsidRPr="00D36737">
        <w:rPr>
          <w:rFonts w:eastAsia="Times New Roman" w:cs="Times New Roman"/>
          <w:spacing w:val="-4"/>
          <w:u w:val="single" w:color="000000"/>
          <w:lang w:val="sv-SE"/>
        </w:rPr>
        <w:t>m</w:t>
      </w:r>
      <w:r w:rsidRPr="00D36737">
        <w:rPr>
          <w:rFonts w:eastAsia="Times New Roman" w:cs="Times New Roman"/>
          <w:u w:val="single" w:color="000000"/>
          <w:lang w:val="sv-SE"/>
        </w:rPr>
        <w:t>n och ad</w:t>
      </w:r>
      <w:r w:rsidRPr="00D36737">
        <w:rPr>
          <w:rFonts w:eastAsia="Times New Roman" w:cs="Times New Roman"/>
          <w:spacing w:val="1"/>
          <w:u w:val="single" w:color="000000"/>
          <w:lang w:val="sv-SE"/>
        </w:rPr>
        <w:t>r</w:t>
      </w:r>
      <w:r w:rsidRPr="00D36737">
        <w:rPr>
          <w:rFonts w:eastAsia="Times New Roman" w:cs="Times New Roman"/>
          <w:u w:val="single" w:color="000000"/>
          <w:lang w:val="sv-SE"/>
        </w:rPr>
        <w:t>e</w:t>
      </w:r>
      <w:r w:rsidRPr="00D36737">
        <w:rPr>
          <w:rFonts w:eastAsia="Times New Roman" w:cs="Times New Roman"/>
          <w:spacing w:val="-2"/>
          <w:u w:val="single" w:color="000000"/>
          <w:lang w:val="sv-SE"/>
        </w:rPr>
        <w:t>s</w:t>
      </w:r>
      <w:r w:rsidRPr="00D36737">
        <w:rPr>
          <w:rFonts w:eastAsia="Times New Roman" w:cs="Times New Roman"/>
          <w:u w:val="single" w:color="000000"/>
          <w:lang w:val="sv-SE"/>
        </w:rPr>
        <w:t xml:space="preserve">s </w:t>
      </w:r>
      <w:r w:rsidRPr="00D36737">
        <w:rPr>
          <w:rFonts w:eastAsia="Times New Roman" w:cs="Times New Roman"/>
          <w:spacing w:val="-1"/>
          <w:u w:val="single" w:color="000000"/>
          <w:lang w:val="sv-SE"/>
        </w:rPr>
        <w:t>t</w:t>
      </w:r>
      <w:r w:rsidRPr="00D36737">
        <w:rPr>
          <w:rFonts w:eastAsia="Times New Roman" w:cs="Times New Roman"/>
          <w:spacing w:val="1"/>
          <w:u w:val="single" w:color="000000"/>
          <w:lang w:val="sv-SE"/>
        </w:rPr>
        <w:t>i</w:t>
      </w:r>
      <w:r w:rsidRPr="00D36737">
        <w:rPr>
          <w:rFonts w:eastAsia="Times New Roman" w:cs="Times New Roman"/>
          <w:spacing w:val="-1"/>
          <w:u w:val="single" w:color="000000"/>
          <w:lang w:val="sv-SE"/>
        </w:rPr>
        <w:t>l</w:t>
      </w:r>
      <w:r w:rsidRPr="00D36737">
        <w:rPr>
          <w:rFonts w:eastAsia="Times New Roman" w:cs="Times New Roman"/>
          <w:u w:val="single" w:color="000000"/>
          <w:lang w:val="sv-SE"/>
        </w:rPr>
        <w:t>l</w:t>
      </w:r>
      <w:r w:rsidRPr="00D36737">
        <w:rPr>
          <w:rFonts w:eastAsia="Times New Roman" w:cs="Times New Roman"/>
          <w:spacing w:val="1"/>
          <w:u w:val="single" w:color="000000"/>
          <w:lang w:val="sv-SE"/>
        </w:rPr>
        <w:t xml:space="preserve"> </w:t>
      </w:r>
      <w:r w:rsidRPr="00D36737">
        <w:rPr>
          <w:rFonts w:eastAsia="Times New Roman" w:cs="Times New Roman"/>
          <w:spacing w:val="-1"/>
          <w:u w:val="single" w:color="000000"/>
          <w:lang w:val="sv-SE"/>
        </w:rPr>
        <w:t>ti</w:t>
      </w:r>
      <w:r w:rsidRPr="00D36737">
        <w:rPr>
          <w:rFonts w:eastAsia="Times New Roman" w:cs="Times New Roman"/>
          <w:spacing w:val="1"/>
          <w:u w:val="single" w:color="000000"/>
          <w:lang w:val="sv-SE"/>
        </w:rPr>
        <w:t>ll</w:t>
      </w:r>
      <w:r w:rsidRPr="00D36737">
        <w:rPr>
          <w:rFonts w:eastAsia="Times New Roman" w:cs="Times New Roman"/>
          <w:spacing w:val="-2"/>
          <w:u w:val="single" w:color="000000"/>
          <w:lang w:val="sv-SE"/>
        </w:rPr>
        <w:t>v</w:t>
      </w:r>
      <w:r w:rsidRPr="00D36737">
        <w:rPr>
          <w:rFonts w:eastAsia="Times New Roman" w:cs="Times New Roman"/>
          <w:u w:val="single" w:color="000000"/>
          <w:lang w:val="sv-SE"/>
        </w:rPr>
        <w:t>e</w:t>
      </w:r>
      <w:r w:rsidRPr="00D36737">
        <w:rPr>
          <w:rFonts w:eastAsia="Times New Roman" w:cs="Times New Roman"/>
          <w:spacing w:val="-2"/>
          <w:u w:val="single" w:color="000000"/>
          <w:lang w:val="sv-SE"/>
        </w:rPr>
        <w:t>rk</w:t>
      </w:r>
      <w:r w:rsidRPr="00D36737">
        <w:rPr>
          <w:rFonts w:eastAsia="Times New Roman" w:cs="Times New Roman"/>
          <w:u w:val="single" w:color="000000"/>
          <w:lang w:val="sv-SE"/>
        </w:rPr>
        <w:t>a</w:t>
      </w:r>
      <w:r w:rsidRPr="00D36737">
        <w:rPr>
          <w:rFonts w:eastAsia="Times New Roman" w:cs="Times New Roman"/>
          <w:spacing w:val="1"/>
          <w:u w:val="single" w:color="000000"/>
          <w:lang w:val="sv-SE"/>
        </w:rPr>
        <w:t>r</w:t>
      </w:r>
      <w:r w:rsidRPr="00D36737">
        <w:rPr>
          <w:rFonts w:eastAsia="Times New Roman" w:cs="Times New Roman"/>
          <w:u w:val="single" w:color="000000"/>
          <w:lang w:val="sv-SE"/>
        </w:rPr>
        <w:t>e av</w:t>
      </w:r>
      <w:r w:rsidRPr="00D36737">
        <w:rPr>
          <w:rFonts w:eastAsia="Times New Roman" w:cs="Times New Roman"/>
          <w:spacing w:val="-3"/>
          <w:u w:val="single" w:color="000000"/>
          <w:lang w:val="sv-SE"/>
        </w:rPr>
        <w:t xml:space="preserve"> </w:t>
      </w:r>
      <w:r w:rsidRPr="00D36737">
        <w:rPr>
          <w:rFonts w:eastAsia="Times New Roman" w:cs="Times New Roman"/>
          <w:u w:val="single" w:color="000000"/>
          <w:lang w:val="sv-SE"/>
        </w:rPr>
        <w:t>a</w:t>
      </w:r>
      <w:r w:rsidRPr="00D36737">
        <w:rPr>
          <w:rFonts w:eastAsia="Times New Roman" w:cs="Times New Roman"/>
          <w:spacing w:val="-2"/>
          <w:u w:val="single" w:color="000000"/>
          <w:lang w:val="sv-SE"/>
        </w:rPr>
        <w:t>k</w:t>
      </w:r>
      <w:r w:rsidRPr="00D36737">
        <w:rPr>
          <w:rFonts w:eastAsia="Times New Roman" w:cs="Times New Roman"/>
          <w:spacing w:val="1"/>
          <w:u w:val="single" w:color="000000"/>
          <w:lang w:val="sv-SE"/>
        </w:rPr>
        <w:t>ti</w:t>
      </w:r>
      <w:r w:rsidRPr="00D36737">
        <w:rPr>
          <w:rFonts w:eastAsia="Times New Roman" w:cs="Times New Roman"/>
          <w:u w:val="single" w:color="000000"/>
          <w:lang w:val="sv-SE"/>
        </w:rPr>
        <w:t>v</w:t>
      </w:r>
      <w:r w:rsidRPr="00D36737">
        <w:rPr>
          <w:rFonts w:eastAsia="Times New Roman" w:cs="Times New Roman"/>
          <w:spacing w:val="-2"/>
          <w:u w:val="single" w:color="000000"/>
          <w:lang w:val="sv-SE"/>
        </w:rPr>
        <w:t xml:space="preserve"> </w:t>
      </w:r>
      <w:r w:rsidRPr="00D36737">
        <w:rPr>
          <w:rFonts w:eastAsia="Times New Roman" w:cs="Times New Roman"/>
          <w:u w:val="single" w:color="000000"/>
          <w:lang w:val="sv-SE"/>
        </w:rPr>
        <w:t>subs</w:t>
      </w:r>
      <w:r w:rsidRPr="00D36737">
        <w:rPr>
          <w:rFonts w:eastAsia="Times New Roman" w:cs="Times New Roman"/>
          <w:spacing w:val="1"/>
          <w:u w:val="single" w:color="000000"/>
          <w:lang w:val="sv-SE"/>
        </w:rPr>
        <w:t>t</w:t>
      </w:r>
      <w:r w:rsidRPr="00D36737">
        <w:rPr>
          <w:rFonts w:eastAsia="Times New Roman" w:cs="Times New Roman"/>
          <w:spacing w:val="-2"/>
          <w:u w:val="single" w:color="000000"/>
          <w:lang w:val="sv-SE"/>
        </w:rPr>
        <w:t>a</w:t>
      </w:r>
      <w:r w:rsidRPr="00D36737">
        <w:rPr>
          <w:rFonts w:eastAsia="Times New Roman" w:cs="Times New Roman"/>
          <w:u w:val="single" w:color="000000"/>
          <w:lang w:val="sv-SE"/>
        </w:rPr>
        <w:t>ns av</w:t>
      </w:r>
      <w:r w:rsidRPr="00D36737">
        <w:rPr>
          <w:rFonts w:eastAsia="Times New Roman" w:cs="Times New Roman"/>
          <w:spacing w:val="-3"/>
          <w:u w:val="single" w:color="000000"/>
          <w:lang w:val="sv-SE"/>
        </w:rPr>
        <w:t xml:space="preserve"> </w:t>
      </w:r>
      <w:r w:rsidRPr="00D36737">
        <w:rPr>
          <w:rFonts w:eastAsia="Times New Roman" w:cs="Times New Roman"/>
          <w:u w:val="single" w:color="000000"/>
          <w:lang w:val="sv-SE"/>
        </w:rPr>
        <w:t>b</w:t>
      </w:r>
      <w:r w:rsidRPr="00D36737">
        <w:rPr>
          <w:rFonts w:eastAsia="Times New Roman" w:cs="Times New Roman"/>
          <w:spacing w:val="-1"/>
          <w:u w:val="single" w:color="000000"/>
          <w:lang w:val="sv-SE"/>
        </w:rPr>
        <w:t>i</w:t>
      </w:r>
      <w:r w:rsidRPr="00D36737">
        <w:rPr>
          <w:rFonts w:eastAsia="Times New Roman" w:cs="Times New Roman"/>
          <w:u w:val="single" w:color="000000"/>
          <w:lang w:val="sv-SE"/>
        </w:rPr>
        <w:t>o</w:t>
      </w:r>
      <w:r w:rsidRPr="00D36737">
        <w:rPr>
          <w:rFonts w:eastAsia="Times New Roman" w:cs="Times New Roman"/>
          <w:spacing w:val="1"/>
          <w:u w:val="single" w:color="000000"/>
          <w:lang w:val="sv-SE"/>
        </w:rPr>
        <w:t>l</w:t>
      </w:r>
      <w:r w:rsidRPr="00D36737">
        <w:rPr>
          <w:rFonts w:eastAsia="Times New Roman" w:cs="Times New Roman"/>
          <w:u w:val="single" w:color="000000"/>
          <w:lang w:val="sv-SE"/>
        </w:rPr>
        <w:t>o</w:t>
      </w:r>
      <w:r w:rsidRPr="00D36737">
        <w:rPr>
          <w:rFonts w:eastAsia="Times New Roman" w:cs="Times New Roman"/>
          <w:spacing w:val="-2"/>
          <w:u w:val="single" w:color="000000"/>
          <w:lang w:val="sv-SE"/>
        </w:rPr>
        <w:t>g</w:t>
      </w:r>
      <w:r w:rsidRPr="00D36737">
        <w:rPr>
          <w:rFonts w:eastAsia="Times New Roman" w:cs="Times New Roman"/>
          <w:spacing w:val="1"/>
          <w:u w:val="single" w:color="000000"/>
          <w:lang w:val="sv-SE"/>
        </w:rPr>
        <w:t>i</w:t>
      </w:r>
      <w:r w:rsidRPr="00D36737">
        <w:rPr>
          <w:rFonts w:eastAsia="Times New Roman" w:cs="Times New Roman"/>
          <w:u w:val="single" w:color="000000"/>
          <w:lang w:val="sv-SE"/>
        </w:rPr>
        <w:t>s</w:t>
      </w:r>
      <w:r w:rsidRPr="00D36737">
        <w:rPr>
          <w:rFonts w:eastAsia="Times New Roman" w:cs="Times New Roman"/>
          <w:spacing w:val="-2"/>
          <w:u w:val="single" w:color="000000"/>
          <w:lang w:val="sv-SE"/>
        </w:rPr>
        <w:t>k</w:t>
      </w:r>
      <w:r w:rsidRPr="00D36737">
        <w:rPr>
          <w:rFonts w:eastAsia="Times New Roman" w:cs="Times New Roman"/>
          <w:u w:val="single" w:color="000000"/>
          <w:lang w:val="sv-SE"/>
        </w:rPr>
        <w:t>t</w:t>
      </w:r>
      <w:r w:rsidRPr="00D36737">
        <w:rPr>
          <w:rFonts w:eastAsia="Times New Roman" w:cs="Times New Roman"/>
          <w:spacing w:val="1"/>
          <w:u w:val="single" w:color="000000"/>
          <w:lang w:val="sv-SE"/>
        </w:rPr>
        <w:t xml:space="preserve"> </w:t>
      </w:r>
      <w:r w:rsidRPr="00D36737">
        <w:rPr>
          <w:rFonts w:eastAsia="Times New Roman" w:cs="Times New Roman"/>
          <w:u w:val="single" w:color="000000"/>
          <w:lang w:val="sv-SE"/>
        </w:rPr>
        <w:t>u</w:t>
      </w:r>
      <w:r w:rsidRPr="00D36737">
        <w:rPr>
          <w:rFonts w:eastAsia="Times New Roman" w:cs="Times New Roman"/>
          <w:spacing w:val="-2"/>
          <w:u w:val="single" w:color="000000"/>
          <w:lang w:val="sv-SE"/>
        </w:rPr>
        <w:t>r</w:t>
      </w:r>
      <w:r w:rsidRPr="00D36737">
        <w:rPr>
          <w:rFonts w:eastAsia="Times New Roman" w:cs="Times New Roman"/>
          <w:u w:val="single" w:color="000000"/>
          <w:lang w:val="sv-SE"/>
        </w:rPr>
        <w:t>sp</w:t>
      </w:r>
      <w:r w:rsidRPr="00D36737">
        <w:rPr>
          <w:rFonts w:eastAsia="Times New Roman" w:cs="Times New Roman"/>
          <w:spacing w:val="1"/>
          <w:u w:val="single" w:color="000000"/>
          <w:lang w:val="sv-SE"/>
        </w:rPr>
        <w:t>r</w:t>
      </w:r>
      <w:r w:rsidRPr="00D36737">
        <w:rPr>
          <w:rFonts w:eastAsia="Times New Roman" w:cs="Times New Roman"/>
          <w:spacing w:val="-2"/>
          <w:u w:val="single" w:color="000000"/>
          <w:lang w:val="sv-SE"/>
        </w:rPr>
        <w:t>u</w:t>
      </w:r>
      <w:r w:rsidRPr="00D36737">
        <w:rPr>
          <w:rFonts w:eastAsia="Times New Roman" w:cs="Times New Roman"/>
          <w:u w:val="single" w:color="000000"/>
          <w:lang w:val="sv-SE"/>
        </w:rPr>
        <w:t>ng</w:t>
      </w:r>
    </w:p>
    <w:p w14:paraId="3AD7C374" w14:textId="77777777" w:rsidR="00B20121" w:rsidRPr="00D024D1" w:rsidRDefault="00B20121" w:rsidP="00B423A0">
      <w:pPr>
        <w:keepNext/>
        <w:widowControl/>
        <w:spacing w:after="0" w:line="240" w:lineRule="auto"/>
        <w:rPr>
          <w:rFonts w:cs="Times New Roman"/>
          <w:lang w:val="sv-SE"/>
        </w:rPr>
      </w:pPr>
    </w:p>
    <w:p w14:paraId="02721ADA" w14:textId="77777777" w:rsidR="00B20121" w:rsidRPr="00027BE6" w:rsidRDefault="00B20121" w:rsidP="00B423A0">
      <w:pPr>
        <w:keepNext/>
        <w:widowControl/>
        <w:spacing w:after="0" w:line="240" w:lineRule="auto"/>
        <w:rPr>
          <w:rFonts w:eastAsia="Times New Roman" w:cs="Times New Roman"/>
        </w:rPr>
      </w:pPr>
      <w:r w:rsidRPr="00027BE6">
        <w:rPr>
          <w:rFonts w:eastAsia="Times New Roman" w:cs="Times New Roman"/>
          <w:spacing w:val="-1"/>
        </w:rPr>
        <w:t>Bio-Thera Solutions, Ltd.</w:t>
      </w:r>
    </w:p>
    <w:p w14:paraId="6E7CCB46" w14:textId="77777777" w:rsidR="00B20121" w:rsidRPr="00027BE6" w:rsidRDefault="00B20121" w:rsidP="00B423A0">
      <w:pPr>
        <w:widowControl/>
        <w:spacing w:after="0" w:line="240" w:lineRule="auto"/>
        <w:rPr>
          <w:rFonts w:eastAsia="Times New Roman" w:cs="Times New Roman"/>
        </w:rPr>
      </w:pPr>
      <w:r w:rsidRPr="00027BE6">
        <w:rPr>
          <w:rFonts w:eastAsia="Times New Roman" w:cs="Times New Roman"/>
        </w:rPr>
        <w:t>155 Yaotianhe Street</w:t>
      </w:r>
    </w:p>
    <w:p w14:paraId="448F3178" w14:textId="77777777" w:rsidR="00B20121" w:rsidRPr="006A098E" w:rsidRDefault="00B20121" w:rsidP="00B423A0">
      <w:pPr>
        <w:widowControl/>
        <w:spacing w:after="0" w:line="240" w:lineRule="auto"/>
        <w:rPr>
          <w:rFonts w:eastAsia="Times New Roman" w:cs="Times New Roman"/>
          <w:lang w:val="fr-FR"/>
        </w:rPr>
      </w:pPr>
      <w:r w:rsidRPr="006A098E">
        <w:rPr>
          <w:rFonts w:eastAsia="Times New Roman" w:cs="Times New Roman"/>
          <w:lang w:val="fr-FR"/>
        </w:rPr>
        <w:t>Yonghe Zone, Huangpu District</w:t>
      </w:r>
    </w:p>
    <w:p w14:paraId="4469AEDF" w14:textId="77777777" w:rsidR="00B20121" w:rsidRPr="006A098E" w:rsidRDefault="00B20121" w:rsidP="00B423A0">
      <w:pPr>
        <w:widowControl/>
        <w:spacing w:after="0" w:line="240" w:lineRule="auto"/>
        <w:rPr>
          <w:rFonts w:eastAsia="Times New Roman" w:cs="Times New Roman"/>
          <w:lang w:val="fr-FR"/>
        </w:rPr>
      </w:pPr>
      <w:r w:rsidRPr="006A098E">
        <w:rPr>
          <w:rFonts w:eastAsia="Times New Roman" w:cs="Times New Roman"/>
          <w:lang w:val="fr-FR"/>
        </w:rPr>
        <w:t>Guangzhou, 511356</w:t>
      </w:r>
    </w:p>
    <w:p w14:paraId="2566788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Kina</w:t>
      </w:r>
    </w:p>
    <w:p w14:paraId="672AB2E0" w14:textId="77777777" w:rsidR="00B20121" w:rsidRPr="00D024D1" w:rsidRDefault="00B20121" w:rsidP="00B423A0">
      <w:pPr>
        <w:widowControl/>
        <w:spacing w:after="0" w:line="240" w:lineRule="auto"/>
        <w:rPr>
          <w:rFonts w:cs="Times New Roman"/>
          <w:lang w:val="sv-SE"/>
        </w:rPr>
      </w:pPr>
    </w:p>
    <w:p w14:paraId="6C1D216D" w14:textId="77777777" w:rsidR="00B20121" w:rsidRPr="00D36737" w:rsidRDefault="00B20121" w:rsidP="00B423A0">
      <w:pPr>
        <w:widowControl/>
        <w:spacing w:after="0" w:line="240" w:lineRule="auto"/>
        <w:rPr>
          <w:rFonts w:eastAsia="Times New Roman" w:cs="Times New Roman"/>
          <w:u w:val="single"/>
          <w:lang w:val="sv-SE"/>
        </w:rPr>
      </w:pPr>
      <w:r w:rsidRPr="00D36737">
        <w:rPr>
          <w:rFonts w:eastAsia="Times New Roman" w:cs="Times New Roman"/>
          <w:spacing w:val="-1"/>
          <w:u w:val="single" w:color="000000"/>
          <w:lang w:val="sv-SE"/>
        </w:rPr>
        <w:t>N</w:t>
      </w:r>
      <w:r w:rsidRPr="00D36737">
        <w:rPr>
          <w:rFonts w:eastAsia="Times New Roman" w:cs="Times New Roman"/>
          <w:u w:val="single" w:color="000000"/>
          <w:lang w:val="sv-SE"/>
        </w:rPr>
        <w:t>a</w:t>
      </w:r>
      <w:r w:rsidRPr="00D36737">
        <w:rPr>
          <w:rFonts w:eastAsia="Times New Roman" w:cs="Times New Roman"/>
          <w:spacing w:val="-4"/>
          <w:u w:val="single" w:color="000000"/>
          <w:lang w:val="sv-SE"/>
        </w:rPr>
        <w:t>m</w:t>
      </w:r>
      <w:r w:rsidRPr="00D36737">
        <w:rPr>
          <w:rFonts w:eastAsia="Times New Roman" w:cs="Times New Roman"/>
          <w:u w:val="single" w:color="000000"/>
          <w:lang w:val="sv-SE"/>
        </w:rPr>
        <w:t>n och ad</w:t>
      </w:r>
      <w:r w:rsidRPr="00D36737">
        <w:rPr>
          <w:rFonts w:eastAsia="Times New Roman" w:cs="Times New Roman"/>
          <w:spacing w:val="1"/>
          <w:u w:val="single" w:color="000000"/>
          <w:lang w:val="sv-SE"/>
        </w:rPr>
        <w:t>r</w:t>
      </w:r>
      <w:r w:rsidRPr="00D36737">
        <w:rPr>
          <w:rFonts w:eastAsia="Times New Roman" w:cs="Times New Roman"/>
          <w:u w:val="single" w:color="000000"/>
          <w:lang w:val="sv-SE"/>
        </w:rPr>
        <w:t>e</w:t>
      </w:r>
      <w:r w:rsidRPr="00D36737">
        <w:rPr>
          <w:rFonts w:eastAsia="Times New Roman" w:cs="Times New Roman"/>
          <w:spacing w:val="-2"/>
          <w:u w:val="single" w:color="000000"/>
          <w:lang w:val="sv-SE"/>
        </w:rPr>
        <w:t>s</w:t>
      </w:r>
      <w:r w:rsidRPr="00D36737">
        <w:rPr>
          <w:rFonts w:eastAsia="Times New Roman" w:cs="Times New Roman"/>
          <w:u w:val="single" w:color="000000"/>
          <w:lang w:val="sv-SE"/>
        </w:rPr>
        <w:t xml:space="preserve">s </w:t>
      </w:r>
      <w:r w:rsidRPr="00D36737">
        <w:rPr>
          <w:rFonts w:eastAsia="Times New Roman" w:cs="Times New Roman"/>
          <w:spacing w:val="-1"/>
          <w:u w:val="single" w:color="000000"/>
          <w:lang w:val="sv-SE"/>
        </w:rPr>
        <w:t>t</w:t>
      </w:r>
      <w:r w:rsidRPr="00D36737">
        <w:rPr>
          <w:rFonts w:eastAsia="Times New Roman" w:cs="Times New Roman"/>
          <w:spacing w:val="1"/>
          <w:u w:val="single" w:color="000000"/>
          <w:lang w:val="sv-SE"/>
        </w:rPr>
        <w:t>i</w:t>
      </w:r>
      <w:r w:rsidRPr="00D36737">
        <w:rPr>
          <w:rFonts w:eastAsia="Times New Roman" w:cs="Times New Roman"/>
          <w:spacing w:val="-1"/>
          <w:u w:val="single" w:color="000000"/>
          <w:lang w:val="sv-SE"/>
        </w:rPr>
        <w:t>l</w:t>
      </w:r>
      <w:r w:rsidRPr="00D36737">
        <w:rPr>
          <w:rFonts w:eastAsia="Times New Roman" w:cs="Times New Roman"/>
          <w:u w:val="single" w:color="000000"/>
          <w:lang w:val="sv-SE"/>
        </w:rPr>
        <w:t>l</w:t>
      </w:r>
      <w:r w:rsidRPr="00D36737">
        <w:rPr>
          <w:rFonts w:eastAsia="Times New Roman" w:cs="Times New Roman"/>
          <w:spacing w:val="1"/>
          <w:u w:val="single" w:color="000000"/>
          <w:lang w:val="sv-SE"/>
        </w:rPr>
        <w:t xml:space="preserve"> </w:t>
      </w:r>
      <w:r w:rsidRPr="00D36737">
        <w:rPr>
          <w:rFonts w:eastAsia="Times New Roman" w:cs="Times New Roman"/>
          <w:spacing w:val="-1"/>
          <w:u w:val="single" w:color="000000"/>
          <w:lang w:val="sv-SE"/>
        </w:rPr>
        <w:t>ti</w:t>
      </w:r>
      <w:r w:rsidRPr="00D36737">
        <w:rPr>
          <w:rFonts w:eastAsia="Times New Roman" w:cs="Times New Roman"/>
          <w:spacing w:val="1"/>
          <w:u w:val="single" w:color="000000"/>
          <w:lang w:val="sv-SE"/>
        </w:rPr>
        <w:t>ll</w:t>
      </w:r>
      <w:r w:rsidRPr="00D36737">
        <w:rPr>
          <w:rFonts w:eastAsia="Times New Roman" w:cs="Times New Roman"/>
          <w:spacing w:val="-2"/>
          <w:u w:val="single" w:color="000000"/>
          <w:lang w:val="sv-SE"/>
        </w:rPr>
        <w:t>v</w:t>
      </w:r>
      <w:r w:rsidRPr="00D36737">
        <w:rPr>
          <w:rFonts w:eastAsia="Times New Roman" w:cs="Times New Roman"/>
          <w:u w:val="single" w:color="000000"/>
          <w:lang w:val="sv-SE"/>
        </w:rPr>
        <w:t>e</w:t>
      </w:r>
      <w:r w:rsidRPr="00D36737">
        <w:rPr>
          <w:rFonts w:eastAsia="Times New Roman" w:cs="Times New Roman"/>
          <w:spacing w:val="-2"/>
          <w:u w:val="single" w:color="000000"/>
          <w:lang w:val="sv-SE"/>
        </w:rPr>
        <w:t>rk</w:t>
      </w:r>
      <w:r w:rsidRPr="00D36737">
        <w:rPr>
          <w:rFonts w:eastAsia="Times New Roman" w:cs="Times New Roman"/>
          <w:u w:val="single" w:color="000000"/>
          <w:lang w:val="sv-SE"/>
        </w:rPr>
        <w:t>a</w:t>
      </w:r>
      <w:r w:rsidRPr="00D36737">
        <w:rPr>
          <w:rFonts w:eastAsia="Times New Roman" w:cs="Times New Roman"/>
          <w:spacing w:val="1"/>
          <w:u w:val="single" w:color="000000"/>
          <w:lang w:val="sv-SE"/>
        </w:rPr>
        <w:t>r</w:t>
      </w:r>
      <w:r w:rsidRPr="00D36737">
        <w:rPr>
          <w:rFonts w:eastAsia="Times New Roman" w:cs="Times New Roman"/>
          <w:u w:val="single" w:color="000000"/>
          <w:lang w:val="sv-SE"/>
        </w:rPr>
        <w:t>e som</w:t>
      </w:r>
      <w:r w:rsidRPr="00D36737">
        <w:rPr>
          <w:rFonts w:eastAsia="Times New Roman" w:cs="Times New Roman"/>
          <w:spacing w:val="-4"/>
          <w:u w:val="single" w:color="000000"/>
          <w:lang w:val="sv-SE"/>
        </w:rPr>
        <w:t xml:space="preserve"> </w:t>
      </w:r>
      <w:r w:rsidRPr="00D36737">
        <w:rPr>
          <w:rFonts w:eastAsia="Times New Roman" w:cs="Times New Roman"/>
          <w:u w:val="single" w:color="000000"/>
          <w:lang w:val="sv-SE"/>
        </w:rPr>
        <w:t>ans</w:t>
      </w:r>
      <w:r w:rsidRPr="00D36737">
        <w:rPr>
          <w:rFonts w:eastAsia="Times New Roman" w:cs="Times New Roman"/>
          <w:spacing w:val="-2"/>
          <w:u w:val="single" w:color="000000"/>
          <w:lang w:val="sv-SE"/>
        </w:rPr>
        <w:t>v</w:t>
      </w:r>
      <w:r w:rsidRPr="00D36737">
        <w:rPr>
          <w:rFonts w:eastAsia="Times New Roman" w:cs="Times New Roman"/>
          <w:u w:val="single" w:color="000000"/>
          <w:lang w:val="sv-SE"/>
        </w:rPr>
        <w:t>a</w:t>
      </w:r>
      <w:r w:rsidRPr="00D36737">
        <w:rPr>
          <w:rFonts w:eastAsia="Times New Roman" w:cs="Times New Roman"/>
          <w:spacing w:val="1"/>
          <w:u w:val="single" w:color="000000"/>
          <w:lang w:val="sv-SE"/>
        </w:rPr>
        <w:t>r</w:t>
      </w:r>
      <w:r w:rsidRPr="00D36737">
        <w:rPr>
          <w:rFonts w:eastAsia="Times New Roman" w:cs="Times New Roman"/>
          <w:u w:val="single" w:color="000000"/>
          <w:lang w:val="sv-SE"/>
        </w:rPr>
        <w:t>ar</w:t>
      </w:r>
      <w:r w:rsidRPr="00D36737">
        <w:rPr>
          <w:rFonts w:eastAsia="Times New Roman" w:cs="Times New Roman"/>
          <w:spacing w:val="-2"/>
          <w:u w:val="single" w:color="000000"/>
          <w:lang w:val="sv-SE"/>
        </w:rPr>
        <w:t xml:space="preserve"> </w:t>
      </w:r>
      <w:r w:rsidRPr="00D36737">
        <w:rPr>
          <w:rFonts w:eastAsia="Times New Roman" w:cs="Times New Roman"/>
          <w:spacing w:val="1"/>
          <w:u w:val="single" w:color="000000"/>
          <w:lang w:val="sv-SE"/>
        </w:rPr>
        <w:t>f</w:t>
      </w:r>
      <w:r w:rsidRPr="00D36737">
        <w:rPr>
          <w:rFonts w:eastAsia="Times New Roman" w:cs="Times New Roman"/>
          <w:u w:val="single" w:color="000000"/>
          <w:lang w:val="sv-SE"/>
        </w:rPr>
        <w:t>ör</w:t>
      </w:r>
      <w:r w:rsidRPr="00D36737">
        <w:rPr>
          <w:rFonts w:eastAsia="Times New Roman" w:cs="Times New Roman"/>
          <w:spacing w:val="-2"/>
          <w:u w:val="single" w:color="000000"/>
          <w:lang w:val="sv-SE"/>
        </w:rPr>
        <w:t xml:space="preserve"> </w:t>
      </w:r>
      <w:r w:rsidRPr="00D36737">
        <w:rPr>
          <w:rFonts w:eastAsia="Times New Roman" w:cs="Times New Roman"/>
          <w:spacing w:val="1"/>
          <w:u w:val="single" w:color="000000"/>
          <w:lang w:val="sv-SE"/>
        </w:rPr>
        <w:t>f</w:t>
      </w:r>
      <w:r w:rsidRPr="00D36737">
        <w:rPr>
          <w:rFonts w:eastAsia="Times New Roman" w:cs="Times New Roman"/>
          <w:spacing w:val="-2"/>
          <w:u w:val="single" w:color="000000"/>
          <w:lang w:val="sv-SE"/>
        </w:rPr>
        <w:t>r</w:t>
      </w:r>
      <w:r w:rsidRPr="00D36737">
        <w:rPr>
          <w:rFonts w:eastAsia="Times New Roman" w:cs="Times New Roman"/>
          <w:spacing w:val="1"/>
          <w:u w:val="single" w:color="000000"/>
          <w:lang w:val="sv-SE"/>
        </w:rPr>
        <w:t>i</w:t>
      </w:r>
      <w:r w:rsidRPr="00D36737">
        <w:rPr>
          <w:rFonts w:eastAsia="Times New Roman" w:cs="Times New Roman"/>
          <w:spacing w:val="-2"/>
          <w:u w:val="single" w:color="000000"/>
          <w:lang w:val="sv-SE"/>
        </w:rPr>
        <w:t>s</w:t>
      </w:r>
      <w:r w:rsidRPr="00D36737">
        <w:rPr>
          <w:rFonts w:eastAsia="Times New Roman" w:cs="Times New Roman"/>
          <w:spacing w:val="1"/>
          <w:u w:val="single" w:color="000000"/>
          <w:lang w:val="sv-SE"/>
        </w:rPr>
        <w:t>l</w:t>
      </w:r>
      <w:r w:rsidRPr="00D36737">
        <w:rPr>
          <w:rFonts w:eastAsia="Times New Roman" w:cs="Times New Roman"/>
          <w:spacing w:val="-2"/>
          <w:u w:val="single" w:color="000000"/>
          <w:lang w:val="sv-SE"/>
        </w:rPr>
        <w:t>ä</w:t>
      </w:r>
      <w:r w:rsidRPr="00D36737">
        <w:rPr>
          <w:rFonts w:eastAsia="Times New Roman" w:cs="Times New Roman"/>
          <w:u w:val="single" w:color="000000"/>
          <w:lang w:val="sv-SE"/>
        </w:rPr>
        <w:t>ppande</w:t>
      </w:r>
      <w:r w:rsidRPr="00D36737">
        <w:rPr>
          <w:rFonts w:eastAsia="Times New Roman" w:cs="Times New Roman"/>
          <w:spacing w:val="-2"/>
          <w:u w:val="single" w:color="000000"/>
          <w:lang w:val="sv-SE"/>
        </w:rPr>
        <w:t xml:space="preserve"> </w:t>
      </w:r>
      <w:r w:rsidRPr="00D36737">
        <w:rPr>
          <w:rFonts w:eastAsia="Times New Roman" w:cs="Times New Roman"/>
          <w:u w:val="single" w:color="000000"/>
          <w:lang w:val="sv-SE"/>
        </w:rPr>
        <w:t>av</w:t>
      </w:r>
      <w:r w:rsidRPr="00D36737">
        <w:rPr>
          <w:rFonts w:eastAsia="Times New Roman" w:cs="Times New Roman"/>
          <w:spacing w:val="-3"/>
          <w:u w:val="single" w:color="000000"/>
          <w:lang w:val="sv-SE"/>
        </w:rPr>
        <w:t xml:space="preserve"> </w:t>
      </w:r>
      <w:r w:rsidRPr="00D36737">
        <w:rPr>
          <w:rFonts w:eastAsia="Times New Roman" w:cs="Times New Roman"/>
          <w:spacing w:val="1"/>
          <w:u w:val="single" w:color="000000"/>
          <w:lang w:val="sv-SE"/>
        </w:rPr>
        <w:t>t</w:t>
      </w:r>
      <w:r w:rsidRPr="00D36737">
        <w:rPr>
          <w:rFonts w:eastAsia="Times New Roman" w:cs="Times New Roman"/>
          <w:spacing w:val="-1"/>
          <w:u w:val="single" w:color="000000"/>
          <w:lang w:val="sv-SE"/>
        </w:rPr>
        <w:t>i</w:t>
      </w:r>
      <w:r w:rsidRPr="00D36737">
        <w:rPr>
          <w:rFonts w:eastAsia="Times New Roman" w:cs="Times New Roman"/>
          <w:spacing w:val="1"/>
          <w:u w:val="single" w:color="000000"/>
          <w:lang w:val="sv-SE"/>
        </w:rPr>
        <w:t>ll</w:t>
      </w:r>
      <w:r w:rsidRPr="00D36737">
        <w:rPr>
          <w:rFonts w:eastAsia="Times New Roman" w:cs="Times New Roman"/>
          <w:spacing w:val="-2"/>
          <w:u w:val="single" w:color="000000"/>
          <w:lang w:val="sv-SE"/>
        </w:rPr>
        <w:t>v</w:t>
      </w:r>
      <w:r w:rsidRPr="00D36737">
        <w:rPr>
          <w:rFonts w:eastAsia="Times New Roman" w:cs="Times New Roman"/>
          <w:u w:val="single" w:color="000000"/>
          <w:lang w:val="sv-SE"/>
        </w:rPr>
        <w:t>e</w:t>
      </w:r>
      <w:r w:rsidRPr="00D36737">
        <w:rPr>
          <w:rFonts w:eastAsia="Times New Roman" w:cs="Times New Roman"/>
          <w:spacing w:val="1"/>
          <w:u w:val="single" w:color="000000"/>
          <w:lang w:val="sv-SE"/>
        </w:rPr>
        <w:t>r</w:t>
      </w:r>
      <w:r w:rsidRPr="00D36737">
        <w:rPr>
          <w:rFonts w:eastAsia="Times New Roman" w:cs="Times New Roman"/>
          <w:spacing w:val="-2"/>
          <w:u w:val="single" w:color="000000"/>
          <w:lang w:val="sv-SE"/>
        </w:rPr>
        <w:t>k</w:t>
      </w:r>
      <w:r w:rsidRPr="00D36737">
        <w:rPr>
          <w:rFonts w:eastAsia="Times New Roman" w:cs="Times New Roman"/>
          <w:u w:val="single" w:color="000000"/>
          <w:lang w:val="sv-SE"/>
        </w:rPr>
        <w:t>n</w:t>
      </w:r>
      <w:r w:rsidRPr="00D36737">
        <w:rPr>
          <w:rFonts w:eastAsia="Times New Roman" w:cs="Times New Roman"/>
          <w:spacing w:val="1"/>
          <w:u w:val="single" w:color="000000"/>
          <w:lang w:val="sv-SE"/>
        </w:rPr>
        <w:t>i</w:t>
      </w:r>
      <w:r w:rsidRPr="00D36737">
        <w:rPr>
          <w:rFonts w:eastAsia="Times New Roman" w:cs="Times New Roman"/>
          <w:u w:val="single" w:color="000000"/>
          <w:lang w:val="sv-SE"/>
        </w:rPr>
        <w:t>n</w:t>
      </w:r>
      <w:r w:rsidRPr="00D36737">
        <w:rPr>
          <w:rFonts w:eastAsia="Times New Roman" w:cs="Times New Roman"/>
          <w:spacing w:val="-2"/>
          <w:u w:val="single" w:color="000000"/>
          <w:lang w:val="sv-SE"/>
        </w:rPr>
        <w:t>g</w:t>
      </w:r>
      <w:r w:rsidRPr="00D36737">
        <w:rPr>
          <w:rFonts w:eastAsia="Times New Roman" w:cs="Times New Roman"/>
          <w:u w:val="single" w:color="000000"/>
          <w:lang w:val="sv-SE"/>
        </w:rPr>
        <w:t>ss</w:t>
      </w:r>
      <w:r w:rsidRPr="00D36737">
        <w:rPr>
          <w:rFonts w:eastAsia="Times New Roman" w:cs="Times New Roman"/>
          <w:spacing w:val="-2"/>
          <w:u w:val="single" w:color="000000"/>
          <w:lang w:val="sv-SE"/>
        </w:rPr>
        <w:t>a</w:t>
      </w:r>
      <w:r w:rsidRPr="00D36737">
        <w:rPr>
          <w:rFonts w:eastAsia="Times New Roman" w:cs="Times New Roman"/>
          <w:spacing w:val="1"/>
          <w:u w:val="single" w:color="000000"/>
          <w:lang w:val="sv-SE"/>
        </w:rPr>
        <w:t>t</w:t>
      </w:r>
      <w:r w:rsidRPr="00D36737">
        <w:rPr>
          <w:rFonts w:eastAsia="Times New Roman" w:cs="Times New Roman"/>
          <w:u w:val="single" w:color="000000"/>
          <w:lang w:val="sv-SE"/>
        </w:rPr>
        <w:t>s</w:t>
      </w:r>
    </w:p>
    <w:p w14:paraId="34983B93" w14:textId="77777777" w:rsidR="00B20121" w:rsidRPr="00D024D1" w:rsidRDefault="00B20121" w:rsidP="00B423A0">
      <w:pPr>
        <w:widowControl/>
        <w:spacing w:after="0" w:line="240" w:lineRule="auto"/>
        <w:rPr>
          <w:rFonts w:cs="Times New Roman"/>
          <w:lang w:val="sv-SE"/>
        </w:rPr>
      </w:pPr>
    </w:p>
    <w:p w14:paraId="3B358E3A" w14:textId="77777777" w:rsidR="00FF1638" w:rsidRPr="00FF1638" w:rsidRDefault="00FF1638" w:rsidP="00FF1638">
      <w:pPr>
        <w:widowControl/>
        <w:spacing w:after="0" w:line="240" w:lineRule="auto"/>
        <w:rPr>
          <w:ins w:id="22" w:author="GM" w:date="2025-11-18T11:06:00Z"/>
          <w:rFonts w:eastAsia="Times New Roman" w:cs="Times New Roman"/>
          <w:spacing w:val="-1"/>
          <w:lang w:val="sv-SE"/>
        </w:rPr>
      </w:pPr>
      <w:ins w:id="23" w:author="GM" w:date="2025-11-18T11:06:00Z">
        <w:r w:rsidRPr="00FF1638">
          <w:rPr>
            <w:rFonts w:eastAsia="Times New Roman" w:cs="Times New Roman"/>
            <w:spacing w:val="-1"/>
            <w:lang w:val="sv-SE"/>
          </w:rPr>
          <w:t>STADA Arzneimittel AG</w:t>
        </w:r>
      </w:ins>
    </w:p>
    <w:p w14:paraId="109E17D9" w14:textId="77777777" w:rsidR="00FF1638" w:rsidRPr="00FF1638" w:rsidRDefault="00FF1638" w:rsidP="00FF1638">
      <w:pPr>
        <w:widowControl/>
        <w:spacing w:after="0" w:line="240" w:lineRule="auto"/>
        <w:rPr>
          <w:ins w:id="24" w:author="GM" w:date="2025-11-18T11:06:00Z"/>
          <w:rFonts w:eastAsia="Times New Roman" w:cs="Times New Roman"/>
          <w:spacing w:val="-1"/>
          <w:lang w:val="sv-SE"/>
        </w:rPr>
      </w:pPr>
      <w:ins w:id="25" w:author="GM" w:date="2025-11-18T11:06:00Z">
        <w:r w:rsidRPr="00FF1638">
          <w:rPr>
            <w:rFonts w:eastAsia="Times New Roman" w:cs="Times New Roman"/>
            <w:spacing w:val="-1"/>
            <w:lang w:val="sv-SE"/>
          </w:rPr>
          <w:t>Stadastrasse 2–18</w:t>
        </w:r>
      </w:ins>
    </w:p>
    <w:p w14:paraId="1C058BF8" w14:textId="77777777" w:rsidR="00FF1638" w:rsidRPr="00FF1638" w:rsidRDefault="00FF1638" w:rsidP="00FF1638">
      <w:pPr>
        <w:widowControl/>
        <w:spacing w:after="0" w:line="240" w:lineRule="auto"/>
        <w:rPr>
          <w:ins w:id="26" w:author="GM" w:date="2025-11-18T11:06:00Z"/>
          <w:rFonts w:eastAsia="Times New Roman" w:cs="Times New Roman"/>
          <w:spacing w:val="-1"/>
          <w:lang w:val="sv-SE"/>
        </w:rPr>
      </w:pPr>
      <w:ins w:id="27" w:author="GM" w:date="2025-11-18T11:06:00Z">
        <w:r w:rsidRPr="00FF1638">
          <w:rPr>
            <w:rFonts w:eastAsia="Times New Roman" w:cs="Times New Roman"/>
            <w:spacing w:val="-1"/>
            <w:lang w:val="sv-SE"/>
          </w:rPr>
          <w:t xml:space="preserve">61118 Bad Vilbel </w:t>
        </w:r>
      </w:ins>
    </w:p>
    <w:p w14:paraId="4F323C4F" w14:textId="1BD75C0C" w:rsidR="00B20121" w:rsidRPr="00D024D1" w:rsidDel="00FF1638" w:rsidRDefault="00FF1638" w:rsidP="00FF1638">
      <w:pPr>
        <w:widowControl/>
        <w:spacing w:after="0" w:line="240" w:lineRule="auto"/>
        <w:rPr>
          <w:del w:id="28" w:author="GM" w:date="2025-11-18T11:06:00Z"/>
          <w:rFonts w:eastAsia="Times New Roman" w:cs="Times New Roman"/>
          <w:spacing w:val="-1"/>
          <w:lang w:val="sv-SE"/>
        </w:rPr>
      </w:pPr>
      <w:ins w:id="29" w:author="GM" w:date="2025-11-18T11:06:00Z">
        <w:r w:rsidRPr="00FF1638">
          <w:rPr>
            <w:rFonts w:eastAsia="Times New Roman" w:cs="Times New Roman"/>
            <w:spacing w:val="-1"/>
            <w:lang w:val="sv-SE"/>
          </w:rPr>
          <w:t>Tyskland</w:t>
        </w:r>
      </w:ins>
      <w:del w:id="30" w:author="GM" w:date="2025-11-18T11:06:00Z">
        <w:r w:rsidR="00B20121" w:rsidRPr="00D024D1" w:rsidDel="00FF1638">
          <w:rPr>
            <w:rFonts w:eastAsia="Times New Roman" w:cs="Times New Roman"/>
            <w:spacing w:val="-1"/>
            <w:lang w:val="sv-SE"/>
          </w:rPr>
          <w:delText>Biogen Netherlands B.V.</w:delText>
        </w:r>
      </w:del>
    </w:p>
    <w:p w14:paraId="55408E98" w14:textId="2B895E1D" w:rsidR="00B20121" w:rsidRPr="00D024D1" w:rsidDel="00FF1638" w:rsidRDefault="00B20121" w:rsidP="00B423A0">
      <w:pPr>
        <w:widowControl/>
        <w:spacing w:after="0" w:line="240" w:lineRule="auto"/>
        <w:rPr>
          <w:del w:id="31" w:author="GM" w:date="2025-11-18T11:06:00Z"/>
          <w:rFonts w:eastAsia="Times New Roman" w:cs="Times New Roman"/>
          <w:spacing w:val="-1"/>
          <w:lang w:val="sv-SE"/>
        </w:rPr>
      </w:pPr>
      <w:del w:id="32" w:author="GM" w:date="2025-11-18T11:06:00Z">
        <w:r w:rsidRPr="00D024D1" w:rsidDel="00FF1638">
          <w:rPr>
            <w:rFonts w:eastAsia="Times New Roman" w:cs="Times New Roman"/>
            <w:spacing w:val="-1"/>
            <w:lang w:val="sv-SE"/>
          </w:rPr>
          <w:delText>Prins Mauritslaan 13</w:delText>
        </w:r>
      </w:del>
    </w:p>
    <w:p w14:paraId="28AB4CA4" w14:textId="36DF4561" w:rsidR="00B20121" w:rsidRPr="00D024D1" w:rsidDel="00FF1638" w:rsidRDefault="00B20121" w:rsidP="00B423A0">
      <w:pPr>
        <w:widowControl/>
        <w:spacing w:after="0" w:line="240" w:lineRule="auto"/>
        <w:rPr>
          <w:del w:id="33" w:author="GM" w:date="2025-11-18T11:06:00Z"/>
          <w:rFonts w:eastAsia="Times New Roman" w:cs="Times New Roman"/>
          <w:spacing w:val="-1"/>
          <w:lang w:val="sv-SE"/>
        </w:rPr>
      </w:pPr>
      <w:del w:id="34" w:author="GM" w:date="2025-11-18T11:06:00Z">
        <w:r w:rsidRPr="00D024D1" w:rsidDel="00FF1638">
          <w:rPr>
            <w:rFonts w:eastAsia="Times New Roman" w:cs="Times New Roman"/>
            <w:spacing w:val="-1"/>
            <w:lang w:val="sv-SE"/>
          </w:rPr>
          <w:delText>1171 LP Badhoevedorp</w:delText>
        </w:r>
      </w:del>
    </w:p>
    <w:p w14:paraId="4EA7E6E0" w14:textId="68B9CE8B" w:rsidR="00B20121" w:rsidRPr="00D024D1" w:rsidDel="00FF1638" w:rsidRDefault="00B20121" w:rsidP="00B423A0">
      <w:pPr>
        <w:widowControl/>
        <w:spacing w:after="0" w:line="240" w:lineRule="auto"/>
        <w:rPr>
          <w:del w:id="35" w:author="GM" w:date="2025-11-18T11:06:00Z"/>
          <w:rFonts w:eastAsia="Times New Roman" w:cs="Times New Roman"/>
          <w:spacing w:val="-1"/>
          <w:lang w:val="sv-SE"/>
        </w:rPr>
      </w:pPr>
      <w:del w:id="36" w:author="GM" w:date="2025-11-18T11:06:00Z">
        <w:r w:rsidRPr="00D024D1" w:rsidDel="00FF1638">
          <w:rPr>
            <w:rFonts w:eastAsia="Times New Roman" w:cs="Times New Roman"/>
            <w:spacing w:val="-1"/>
            <w:lang w:val="sv-SE"/>
          </w:rPr>
          <w:delText>Nederländerna</w:delText>
        </w:r>
      </w:del>
    </w:p>
    <w:p w14:paraId="1A50FB2A" w14:textId="77777777" w:rsidR="00B20121" w:rsidRPr="00D024D1" w:rsidRDefault="00B20121" w:rsidP="00B423A0">
      <w:pPr>
        <w:widowControl/>
        <w:spacing w:after="0" w:line="240" w:lineRule="auto"/>
        <w:rPr>
          <w:rFonts w:cs="Times New Roman"/>
          <w:lang w:val="sv-SE"/>
        </w:rPr>
      </w:pPr>
    </w:p>
    <w:p w14:paraId="2FC0414B" w14:textId="77777777" w:rsidR="00B20121" w:rsidRPr="00D024D1" w:rsidRDefault="00B20121" w:rsidP="00B423A0">
      <w:pPr>
        <w:widowControl/>
        <w:spacing w:after="0" w:line="240" w:lineRule="auto"/>
        <w:rPr>
          <w:rFonts w:cs="Times New Roman"/>
          <w:lang w:val="sv-SE"/>
        </w:rPr>
      </w:pPr>
    </w:p>
    <w:p w14:paraId="7D959536" w14:textId="77777777" w:rsidR="00B20121" w:rsidRPr="00D024D1" w:rsidRDefault="00B20121" w:rsidP="004B2C5C">
      <w:pPr>
        <w:pStyle w:val="TitleB"/>
        <w:ind w:hanging="567"/>
        <w:outlineLvl w:val="0"/>
      </w:pPr>
      <w:r w:rsidRPr="00D024D1">
        <w:rPr>
          <w:spacing w:val="2"/>
        </w:rPr>
        <w:t>B</w:t>
      </w:r>
      <w:r w:rsidRPr="00D024D1">
        <w:t>.</w:t>
      </w:r>
      <w:r w:rsidRPr="00D024D1">
        <w:tab/>
        <w:t>V</w:t>
      </w:r>
      <w:r w:rsidRPr="00D024D1">
        <w:rPr>
          <w:spacing w:val="1"/>
        </w:rPr>
        <w:t>I</w:t>
      </w:r>
      <w:r w:rsidRPr="00D024D1">
        <w:t>LL</w:t>
      </w:r>
      <w:r w:rsidRPr="00D024D1">
        <w:rPr>
          <w:spacing w:val="1"/>
        </w:rPr>
        <w:t>KO</w:t>
      </w:r>
      <w:r w:rsidRPr="00D024D1">
        <w:t xml:space="preserve">R ELLER </w:t>
      </w:r>
      <w:r w:rsidRPr="00D024D1">
        <w:rPr>
          <w:spacing w:val="2"/>
        </w:rPr>
        <w:t>B</w:t>
      </w:r>
      <w:r w:rsidRPr="00D024D1">
        <w:t>E</w:t>
      </w:r>
      <w:r w:rsidRPr="00D024D1">
        <w:rPr>
          <w:spacing w:val="-4"/>
        </w:rPr>
        <w:t>G</w:t>
      </w:r>
      <w:r w:rsidRPr="00D024D1">
        <w:t>RÄNSN</w:t>
      </w:r>
      <w:r w:rsidRPr="00D024D1">
        <w:rPr>
          <w:spacing w:val="1"/>
        </w:rPr>
        <w:t>I</w:t>
      </w:r>
      <w:r w:rsidRPr="00D024D1">
        <w:t xml:space="preserve">NGAR </w:t>
      </w:r>
      <w:r w:rsidRPr="00D024D1">
        <w:rPr>
          <w:spacing w:val="2"/>
        </w:rPr>
        <w:t>F</w:t>
      </w:r>
      <w:r w:rsidRPr="00D024D1">
        <w:rPr>
          <w:spacing w:val="1"/>
        </w:rPr>
        <w:t>Ö</w:t>
      </w:r>
      <w:r w:rsidRPr="00D024D1">
        <w:t>R T</w:t>
      </w:r>
      <w:r w:rsidRPr="00D024D1">
        <w:rPr>
          <w:spacing w:val="1"/>
        </w:rPr>
        <w:t>I</w:t>
      </w:r>
      <w:r w:rsidRPr="00D024D1">
        <w:t>LL</w:t>
      </w:r>
      <w:r w:rsidRPr="00D024D1">
        <w:rPr>
          <w:spacing w:val="1"/>
        </w:rPr>
        <w:t>H</w:t>
      </w:r>
      <w:r w:rsidRPr="00D024D1">
        <w:t>ANDA</w:t>
      </w:r>
      <w:r w:rsidRPr="00D024D1">
        <w:rPr>
          <w:spacing w:val="1"/>
        </w:rPr>
        <w:t>H</w:t>
      </w:r>
      <w:r w:rsidRPr="00D024D1">
        <w:t xml:space="preserve">ÅLLANDE </w:t>
      </w:r>
      <w:r w:rsidRPr="00D024D1">
        <w:rPr>
          <w:spacing w:val="1"/>
        </w:rPr>
        <w:t>O</w:t>
      </w:r>
      <w:r w:rsidRPr="00D024D1">
        <w:t>CH ANVÄNDN</w:t>
      </w:r>
      <w:r w:rsidRPr="00D024D1">
        <w:rPr>
          <w:spacing w:val="1"/>
        </w:rPr>
        <w:t>IN</w:t>
      </w:r>
      <w:r w:rsidRPr="00D024D1">
        <w:t>G</w:t>
      </w:r>
    </w:p>
    <w:p w14:paraId="6E8A36F2" w14:textId="77777777" w:rsidR="00B20121" w:rsidRPr="00D024D1" w:rsidRDefault="00B20121" w:rsidP="00B423A0">
      <w:pPr>
        <w:keepNext/>
        <w:widowControl/>
        <w:spacing w:after="0" w:line="240" w:lineRule="auto"/>
        <w:rPr>
          <w:rFonts w:cs="Times New Roman"/>
          <w:lang w:val="sv-SE"/>
        </w:rPr>
      </w:pPr>
    </w:p>
    <w:p w14:paraId="476AC55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spacing w:val="3"/>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m</w:t>
      </w:r>
      <w:r w:rsidRPr="00D024D1">
        <w:rPr>
          <w:rFonts w:eastAsia="Times New Roman" w:cs="Times New Roman"/>
          <w:lang w:val="sv-SE"/>
        </w:rPr>
        <w:t>ed be</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änsn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nas</w:t>
      </w:r>
      <w:r w:rsidRPr="00D024D1">
        <w:rPr>
          <w:rFonts w:eastAsia="Times New Roman" w:cs="Times New Roman"/>
          <w:spacing w:val="1"/>
          <w:lang w:val="sv-SE"/>
        </w:rPr>
        <w:t xml:space="preserve"> </w:t>
      </w:r>
      <w:r w:rsidRPr="00D024D1">
        <w:rPr>
          <w:rFonts w:eastAsia="Times New Roman" w:cs="Times New Roman"/>
          <w:lang w:val="sv-SE"/>
        </w:rPr>
        <w:t>ut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ot</w:t>
      </w:r>
      <w:r w:rsidRPr="00D024D1">
        <w:rPr>
          <w:rFonts w:eastAsia="Times New Roman" w:cs="Times New Roman"/>
          <w:spacing w:val="1"/>
          <w:lang w:val="sv-SE"/>
        </w:rPr>
        <w:t xml:space="preserve"> r</w:t>
      </w:r>
      <w:r w:rsidRPr="00D024D1">
        <w:rPr>
          <w:rFonts w:eastAsia="Times New Roman" w:cs="Times New Roman"/>
          <w:lang w:val="sv-SE"/>
        </w:rPr>
        <w:t>e</w:t>
      </w:r>
      <w:r w:rsidRPr="00D024D1">
        <w:rPr>
          <w:rFonts w:eastAsia="Times New Roman" w:cs="Times New Roman"/>
          <w:spacing w:val="-2"/>
          <w:lang w:val="sv-SE"/>
        </w:rPr>
        <w:t>c</w:t>
      </w:r>
      <w:r w:rsidRPr="00D024D1">
        <w:rPr>
          <w:rFonts w:eastAsia="Times New Roman" w:cs="Times New Roman"/>
          <w:lang w:val="sv-SE"/>
        </w:rPr>
        <w:t>ept</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se</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il</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w:t>
      </w:r>
      <w:r w:rsidRPr="00D024D1">
        <w:rPr>
          <w:rFonts w:eastAsia="Times New Roman" w:cs="Times New Roman"/>
          <w:spacing w:val="-4"/>
          <w:lang w:val="sv-SE"/>
        </w:rPr>
        <w:t>I</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odu</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s</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é</w:t>
      </w:r>
      <w:r w:rsidRPr="00D024D1">
        <w:rPr>
          <w:rFonts w:eastAsia="Times New Roman" w:cs="Times New Roman"/>
          <w:spacing w:val="-1"/>
          <w:lang w:val="sv-SE"/>
        </w:rPr>
        <w:t>n</w:t>
      </w:r>
      <w:r w:rsidRPr="00D024D1">
        <w:rPr>
          <w:rFonts w:eastAsia="Times New Roman" w:cs="Times New Roman"/>
          <w:lang w:val="sv-SE"/>
        </w:rPr>
        <w:t>, a</w:t>
      </w:r>
      <w:r w:rsidRPr="00D024D1">
        <w:rPr>
          <w:rFonts w:eastAsia="Times New Roman" w:cs="Times New Roman"/>
          <w:spacing w:val="-2"/>
          <w:lang w:val="sv-SE"/>
        </w:rPr>
        <w:t>v</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lang w:val="sv-SE"/>
        </w:rPr>
        <w:t>4</w:t>
      </w:r>
      <w:r w:rsidRPr="00D024D1">
        <w:rPr>
          <w:rFonts w:eastAsia="Times New Roman" w:cs="Times New Roman"/>
          <w:spacing w:val="-2"/>
          <w:lang w:val="sv-SE"/>
        </w:rPr>
        <w:t>.</w:t>
      </w:r>
      <w:r w:rsidRPr="00D024D1">
        <w:rPr>
          <w:rFonts w:eastAsia="Times New Roman" w:cs="Times New Roman"/>
          <w:lang w:val="sv-SE"/>
        </w:rPr>
        <w:t>2</w:t>
      </w:r>
      <w:r w:rsidRPr="00D024D1">
        <w:rPr>
          <w:rFonts w:eastAsia="Times New Roman" w:cs="Times New Roman"/>
          <w:spacing w:val="1"/>
          <w:lang w:val="sv-SE"/>
        </w:rPr>
        <w:t>)</w:t>
      </w:r>
      <w:r w:rsidRPr="00D024D1">
        <w:rPr>
          <w:rFonts w:eastAsia="Times New Roman" w:cs="Times New Roman"/>
          <w:lang w:val="sv-SE"/>
        </w:rPr>
        <w:t>.</w:t>
      </w:r>
    </w:p>
    <w:p w14:paraId="66219C4E" w14:textId="77777777" w:rsidR="00B20121" w:rsidRPr="00D024D1" w:rsidRDefault="00B20121" w:rsidP="00B423A0">
      <w:pPr>
        <w:widowControl/>
        <w:spacing w:after="0" w:line="240" w:lineRule="auto"/>
        <w:rPr>
          <w:rFonts w:cs="Times New Roman"/>
          <w:lang w:val="sv-SE"/>
        </w:rPr>
      </w:pPr>
    </w:p>
    <w:p w14:paraId="32764649" w14:textId="77777777" w:rsidR="00B20121" w:rsidRPr="00D024D1" w:rsidRDefault="00B20121" w:rsidP="00B423A0">
      <w:pPr>
        <w:widowControl/>
        <w:spacing w:after="0" w:line="240" w:lineRule="auto"/>
        <w:rPr>
          <w:rFonts w:cs="Times New Roman"/>
          <w:lang w:val="sv-SE"/>
        </w:rPr>
      </w:pPr>
    </w:p>
    <w:p w14:paraId="7E733236" w14:textId="77777777" w:rsidR="00B20121" w:rsidRPr="00D024D1" w:rsidRDefault="00B20121" w:rsidP="004B2C5C">
      <w:pPr>
        <w:pStyle w:val="TitleB"/>
        <w:ind w:hanging="567"/>
        <w:outlineLvl w:val="0"/>
      </w:pPr>
      <w:r w:rsidRPr="00D024D1">
        <w:t>C.</w:t>
      </w:r>
      <w:r w:rsidRPr="00D024D1">
        <w:tab/>
      </w:r>
      <w:r w:rsidRPr="00D024D1">
        <w:rPr>
          <w:spacing w:val="1"/>
        </w:rPr>
        <w:t>Ö</w:t>
      </w:r>
      <w:r w:rsidRPr="00D024D1">
        <w:t>VR</w:t>
      </w:r>
      <w:r w:rsidRPr="00D024D1">
        <w:rPr>
          <w:spacing w:val="1"/>
        </w:rPr>
        <w:t>I</w:t>
      </w:r>
      <w:r w:rsidRPr="00D024D1">
        <w:t xml:space="preserve">GA </w:t>
      </w:r>
      <w:r w:rsidRPr="00D024D1">
        <w:rPr>
          <w:spacing w:val="1"/>
        </w:rPr>
        <w:t>VILLKOR</w:t>
      </w:r>
      <w:r w:rsidRPr="00D024D1">
        <w:rPr>
          <w:spacing w:val="-3"/>
        </w:rPr>
        <w:t xml:space="preserve"> </w:t>
      </w:r>
      <w:r w:rsidRPr="00D024D1">
        <w:rPr>
          <w:spacing w:val="1"/>
        </w:rPr>
        <w:t>O</w:t>
      </w:r>
      <w:r w:rsidRPr="00D024D1">
        <w:rPr>
          <w:spacing w:val="-3"/>
        </w:rPr>
        <w:t>C</w:t>
      </w:r>
      <w:r w:rsidRPr="00D024D1">
        <w:t>H</w:t>
      </w:r>
      <w:r w:rsidRPr="00D024D1">
        <w:rPr>
          <w:spacing w:val="1"/>
        </w:rPr>
        <w:t xml:space="preserve"> K</w:t>
      </w:r>
      <w:r w:rsidRPr="00D024D1">
        <w:t>RAV</w:t>
      </w:r>
      <w:r w:rsidRPr="00D024D1">
        <w:rPr>
          <w:spacing w:val="-3"/>
        </w:rPr>
        <w:t xml:space="preserve"> </w:t>
      </w:r>
      <w:r w:rsidRPr="00D024D1">
        <w:t>F</w:t>
      </w:r>
      <w:r w:rsidRPr="00D024D1">
        <w:rPr>
          <w:spacing w:val="1"/>
        </w:rPr>
        <w:t>Ö</w:t>
      </w:r>
      <w:r w:rsidRPr="00D024D1">
        <w:t>R G</w:t>
      </w:r>
      <w:r w:rsidRPr="00D024D1">
        <w:rPr>
          <w:spacing w:val="1"/>
        </w:rPr>
        <w:t>O</w:t>
      </w:r>
      <w:r w:rsidRPr="00D024D1">
        <w:t>D</w:t>
      </w:r>
      <w:r w:rsidRPr="00D024D1">
        <w:rPr>
          <w:spacing w:val="1"/>
        </w:rPr>
        <w:t>K</w:t>
      </w:r>
      <w:r w:rsidRPr="00D024D1">
        <w:t>Ä</w:t>
      </w:r>
      <w:r w:rsidRPr="00D024D1">
        <w:rPr>
          <w:spacing w:val="-3"/>
        </w:rPr>
        <w:t>N</w:t>
      </w:r>
      <w:r w:rsidRPr="00D024D1">
        <w:t xml:space="preserve">NANDET </w:t>
      </w:r>
      <w:r w:rsidRPr="00D024D1">
        <w:rPr>
          <w:spacing w:val="2"/>
        </w:rPr>
        <w:t>F</w:t>
      </w:r>
      <w:r w:rsidRPr="00D024D1">
        <w:rPr>
          <w:spacing w:val="1"/>
        </w:rPr>
        <w:t>Ö</w:t>
      </w:r>
      <w:r w:rsidRPr="00D024D1">
        <w:t>R</w:t>
      </w:r>
      <w:r w:rsidRPr="00D024D1">
        <w:rPr>
          <w:spacing w:val="-3"/>
        </w:rPr>
        <w:t xml:space="preserve"> </w:t>
      </w:r>
      <w:r w:rsidRPr="00D024D1">
        <w:rPr>
          <w:spacing w:val="2"/>
        </w:rPr>
        <w:t>F</w:t>
      </w:r>
      <w:r w:rsidRPr="00D024D1">
        <w:rPr>
          <w:spacing w:val="1"/>
        </w:rPr>
        <w:t>Ö</w:t>
      </w:r>
      <w:r w:rsidRPr="00D024D1">
        <w:t>RSÄ</w:t>
      </w:r>
      <w:r w:rsidRPr="00D024D1">
        <w:rPr>
          <w:spacing w:val="-3"/>
        </w:rPr>
        <w:t>L</w:t>
      </w:r>
      <w:r w:rsidRPr="00D024D1">
        <w:t>JN</w:t>
      </w:r>
      <w:r w:rsidRPr="00D024D1">
        <w:rPr>
          <w:spacing w:val="1"/>
        </w:rPr>
        <w:t>I</w:t>
      </w:r>
      <w:r w:rsidRPr="00D024D1">
        <w:t>NG</w:t>
      </w:r>
    </w:p>
    <w:p w14:paraId="245A3DB3" w14:textId="77777777" w:rsidR="00B20121" w:rsidRPr="00D024D1" w:rsidRDefault="00B20121" w:rsidP="00B423A0">
      <w:pPr>
        <w:keepNext/>
        <w:widowControl/>
        <w:spacing w:after="0" w:line="240" w:lineRule="auto"/>
        <w:rPr>
          <w:rFonts w:cs="Times New Roman"/>
          <w:lang w:val="sv-SE"/>
        </w:rPr>
      </w:pPr>
    </w:p>
    <w:p w14:paraId="34FDCE13" w14:textId="77777777" w:rsidR="00B20121" w:rsidRPr="00D024D1" w:rsidRDefault="00B20121" w:rsidP="00B423A0">
      <w:pPr>
        <w:pStyle w:val="Listenabsatz"/>
        <w:keepNext/>
        <w:widowControl/>
        <w:numPr>
          <w:ilvl w:val="0"/>
          <w:numId w:val="10"/>
        </w:numPr>
        <w:tabs>
          <w:tab w:val="left" w:pos="567"/>
          <w:tab w:val="left" w:pos="851"/>
        </w:tabs>
        <w:spacing w:after="0" w:line="240" w:lineRule="auto"/>
        <w:ind w:left="567" w:hanging="567"/>
        <w:rPr>
          <w:rFonts w:eastAsia="Times New Roman" w:cs="Times New Roman"/>
          <w:lang w:val="sv-SE"/>
        </w:rPr>
      </w:pPr>
      <w:r w:rsidRPr="00D024D1">
        <w:rPr>
          <w:rFonts w:eastAsia="Times New Roman" w:cs="Times New Roman"/>
          <w:b/>
          <w:bCs/>
          <w:spacing w:val="2"/>
          <w:lang w:val="sv-SE"/>
        </w:rPr>
        <w:t>P</w:t>
      </w:r>
      <w:r w:rsidRPr="00D024D1">
        <w:rPr>
          <w:rFonts w:eastAsia="Times New Roman" w:cs="Times New Roman"/>
          <w:b/>
          <w:bCs/>
          <w:spacing w:val="-2"/>
          <w:lang w:val="sv-SE"/>
        </w:rPr>
        <w:t>e</w:t>
      </w:r>
      <w:r w:rsidRPr="00D024D1">
        <w:rPr>
          <w:rFonts w:eastAsia="Times New Roman" w:cs="Times New Roman"/>
          <w:b/>
          <w:bCs/>
          <w:lang w:val="sv-SE"/>
        </w:rPr>
        <w:t>r</w:t>
      </w:r>
      <w:r w:rsidRPr="00D024D1">
        <w:rPr>
          <w:rFonts w:eastAsia="Times New Roman" w:cs="Times New Roman"/>
          <w:b/>
          <w:bCs/>
          <w:spacing w:val="1"/>
          <w:lang w:val="sv-SE"/>
        </w:rPr>
        <w:t>i</w:t>
      </w:r>
      <w:r w:rsidRPr="00D024D1">
        <w:rPr>
          <w:rFonts w:eastAsia="Times New Roman" w:cs="Times New Roman"/>
          <w:b/>
          <w:bCs/>
          <w:lang w:val="sv-SE"/>
        </w:rPr>
        <w:t>o</w:t>
      </w:r>
      <w:r w:rsidRPr="00D024D1">
        <w:rPr>
          <w:rFonts w:eastAsia="Times New Roman" w:cs="Times New Roman"/>
          <w:b/>
          <w:bCs/>
          <w:spacing w:val="-3"/>
          <w:lang w:val="sv-SE"/>
        </w:rPr>
        <w:t>d</w:t>
      </w:r>
      <w:r w:rsidRPr="00D024D1">
        <w:rPr>
          <w:rFonts w:eastAsia="Times New Roman" w:cs="Times New Roman"/>
          <w:b/>
          <w:bCs/>
          <w:spacing w:val="1"/>
          <w:lang w:val="sv-SE"/>
        </w:rPr>
        <w:t>i</w:t>
      </w:r>
      <w:r w:rsidRPr="00D024D1">
        <w:rPr>
          <w:rFonts w:eastAsia="Times New Roman" w:cs="Times New Roman"/>
          <w:b/>
          <w:bCs/>
          <w:lang w:val="sv-SE"/>
        </w:rPr>
        <w:t>ska</w:t>
      </w:r>
      <w:r w:rsidRPr="00D024D1">
        <w:rPr>
          <w:rFonts w:eastAsia="Times New Roman" w:cs="Times New Roman"/>
          <w:b/>
          <w:bCs/>
          <w:spacing w:val="-2"/>
          <w:lang w:val="sv-SE"/>
        </w:rPr>
        <w:t xml:space="preserve"> </w:t>
      </w:r>
      <w:r w:rsidRPr="00D024D1">
        <w:rPr>
          <w:rFonts w:eastAsia="Times New Roman" w:cs="Times New Roman"/>
          <w:b/>
          <w:bCs/>
          <w:lang w:val="sv-SE"/>
        </w:rPr>
        <w:t>säk</w:t>
      </w:r>
      <w:r w:rsidRPr="00D024D1">
        <w:rPr>
          <w:rFonts w:eastAsia="Times New Roman" w:cs="Times New Roman"/>
          <w:b/>
          <w:bCs/>
          <w:spacing w:val="-2"/>
          <w:lang w:val="sv-SE"/>
        </w:rPr>
        <w:t>e</w:t>
      </w:r>
      <w:r w:rsidRPr="00D024D1">
        <w:rPr>
          <w:rFonts w:eastAsia="Times New Roman" w:cs="Times New Roman"/>
          <w:b/>
          <w:bCs/>
          <w:lang w:val="sv-SE"/>
        </w:rPr>
        <w:t>rhe</w:t>
      </w:r>
      <w:r w:rsidRPr="00D024D1">
        <w:rPr>
          <w:rFonts w:eastAsia="Times New Roman" w:cs="Times New Roman"/>
          <w:b/>
          <w:bCs/>
          <w:spacing w:val="-2"/>
          <w:lang w:val="sv-SE"/>
        </w:rPr>
        <w:t>t</w:t>
      </w:r>
      <w:r w:rsidRPr="00D024D1">
        <w:rPr>
          <w:rFonts w:eastAsia="Times New Roman" w:cs="Times New Roman"/>
          <w:b/>
          <w:bCs/>
          <w:lang w:val="sv-SE"/>
        </w:rPr>
        <w:t>srap</w:t>
      </w:r>
      <w:r w:rsidRPr="00D024D1">
        <w:rPr>
          <w:rFonts w:eastAsia="Times New Roman" w:cs="Times New Roman"/>
          <w:b/>
          <w:bCs/>
          <w:spacing w:val="-3"/>
          <w:lang w:val="sv-SE"/>
        </w:rPr>
        <w:t>p</w:t>
      </w:r>
      <w:r w:rsidRPr="00D024D1">
        <w:rPr>
          <w:rFonts w:eastAsia="Times New Roman" w:cs="Times New Roman"/>
          <w:b/>
          <w:bCs/>
          <w:lang w:val="sv-SE"/>
        </w:rPr>
        <w:t>or</w:t>
      </w:r>
      <w:r w:rsidRPr="00D024D1">
        <w:rPr>
          <w:rFonts w:eastAsia="Times New Roman" w:cs="Times New Roman"/>
          <w:b/>
          <w:bCs/>
          <w:spacing w:val="1"/>
          <w:lang w:val="sv-SE"/>
        </w:rPr>
        <w:t>t</w:t>
      </w:r>
      <w:r w:rsidRPr="00D024D1">
        <w:rPr>
          <w:rFonts w:eastAsia="Times New Roman" w:cs="Times New Roman"/>
          <w:b/>
          <w:bCs/>
          <w:spacing w:val="-2"/>
          <w:lang w:val="sv-SE"/>
        </w:rPr>
        <w:t>e</w:t>
      </w:r>
      <w:r w:rsidRPr="00D024D1">
        <w:rPr>
          <w:rFonts w:eastAsia="Times New Roman" w:cs="Times New Roman"/>
          <w:b/>
          <w:bCs/>
          <w:lang w:val="sv-SE"/>
        </w:rPr>
        <w:t>r</w:t>
      </w:r>
    </w:p>
    <w:p w14:paraId="07D784C6" w14:textId="77777777" w:rsidR="00B20121" w:rsidRPr="00D024D1" w:rsidRDefault="00B20121" w:rsidP="00B423A0">
      <w:pPr>
        <w:keepNext/>
        <w:widowControl/>
        <w:spacing w:after="0" w:line="240" w:lineRule="auto"/>
        <w:rPr>
          <w:rFonts w:cs="Times New Roman"/>
          <w:lang w:val="sv-SE"/>
        </w:rPr>
      </w:pPr>
    </w:p>
    <w:p w14:paraId="720D598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4"/>
          <w:lang w:val="sv-SE"/>
        </w:rPr>
        <w:t xml:space="preserve">Kraven för att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na</w:t>
      </w:r>
      <w:r w:rsidRPr="00D024D1">
        <w:rPr>
          <w:rFonts w:eastAsia="Times New Roman" w:cs="Times New Roman"/>
          <w:spacing w:val="1"/>
          <w:lang w:val="sv-SE"/>
        </w:rPr>
        <w:t xml:space="preserve"> i</w:t>
      </w:r>
      <w:r w:rsidRPr="00D024D1">
        <w:rPr>
          <w:rFonts w:eastAsia="Times New Roman" w:cs="Times New Roman"/>
          <w:lang w:val="sv-SE"/>
        </w:rPr>
        <w:t xml:space="preserve">n </w:t>
      </w:r>
      <w:r w:rsidRPr="00D024D1">
        <w:rPr>
          <w:rFonts w:eastAsia="Times New Roman" w:cs="Times New Roman"/>
          <w:spacing w:val="-2"/>
          <w:lang w:val="sv-SE"/>
        </w:rPr>
        <w:t>p</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od</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spacing w:val="-2"/>
          <w:lang w:val="sv-SE"/>
        </w:rPr>
        <w:t>s</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p</w:t>
      </w:r>
      <w:r w:rsidRPr="00D024D1">
        <w:rPr>
          <w:rFonts w:eastAsia="Times New Roman" w:cs="Times New Roman"/>
          <w:lang w:val="sv-SE"/>
        </w:rPr>
        <w:t>po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de</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 xml:space="preserve">a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spacing w:val="-2"/>
          <w:lang w:val="sv-SE"/>
        </w:rPr>
        <w:t>g</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r</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lang w:val="sv-SE"/>
        </w:rPr>
        <w:t>nsd</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um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en</w:t>
      </w:r>
      <w:r w:rsidRPr="00D024D1">
        <w:rPr>
          <w:rFonts w:eastAsia="Times New Roman" w:cs="Times New Roman"/>
          <w:spacing w:val="1"/>
          <w:lang w:val="sv-SE"/>
        </w:rPr>
        <w:t xml:space="preserve"> (</w:t>
      </w:r>
      <w:r w:rsidRPr="00D024D1">
        <w:rPr>
          <w:rFonts w:eastAsia="Times New Roman" w:cs="Times New Roman"/>
          <w:spacing w:val="-1"/>
          <w:lang w:val="sv-SE"/>
        </w:rPr>
        <w:t>EUR</w:t>
      </w:r>
      <w:r w:rsidRPr="00D024D1">
        <w:rPr>
          <w:rFonts w:eastAsia="Times New Roman" w:cs="Times New Roman"/>
          <w:spacing w:val="1"/>
          <w:lang w:val="sv-SE"/>
        </w:rPr>
        <w:t>D</w:t>
      </w:r>
      <w:r w:rsidRPr="00D024D1">
        <w:rPr>
          <w:rFonts w:eastAsia="Times New Roman" w:cs="Times New Roman"/>
          <w:spacing w:val="-4"/>
          <w:lang w:val="sv-SE"/>
        </w:rPr>
        <w:t>-</w:t>
      </w:r>
      <w:r w:rsidRPr="00D024D1">
        <w:rPr>
          <w:rFonts w:eastAsia="Times New Roman" w:cs="Times New Roman"/>
          <w:spacing w:val="1"/>
          <w:lang w:val="sv-SE"/>
        </w:rPr>
        <w:t>lis</w:t>
      </w:r>
      <w:r w:rsidRPr="00D024D1">
        <w:rPr>
          <w:rFonts w:eastAsia="Times New Roman" w:cs="Times New Roman"/>
          <w:spacing w:val="-1"/>
          <w:lang w:val="sv-SE"/>
        </w:rPr>
        <w:t>t</w:t>
      </w:r>
      <w:r w:rsidRPr="00D024D1">
        <w:rPr>
          <w:rFonts w:eastAsia="Times New Roman" w:cs="Times New Roman"/>
          <w:lang w:val="sv-SE"/>
        </w:rPr>
        <w:t>an)</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spacing w:val="-2"/>
          <w:lang w:val="sv-SE"/>
        </w:rPr>
        <w:t>kr</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el</w:t>
      </w:r>
      <w:r w:rsidRPr="00D024D1">
        <w:rPr>
          <w:rFonts w:eastAsia="Times New Roman" w:cs="Times New Roman"/>
          <w:spacing w:val="1"/>
          <w:lang w:val="sv-SE"/>
        </w:rPr>
        <w:t> </w:t>
      </w:r>
      <w:r w:rsidRPr="00D024D1">
        <w:rPr>
          <w:rFonts w:eastAsia="Times New Roman" w:cs="Times New Roman"/>
          <w:lang w:val="sv-SE"/>
        </w:rPr>
        <w:t>1</w:t>
      </w:r>
      <w:r w:rsidRPr="00D024D1">
        <w:rPr>
          <w:rFonts w:eastAsia="Times New Roman" w:cs="Times New Roman"/>
          <w:spacing w:val="-2"/>
          <w:lang w:val="sv-SE"/>
        </w:rPr>
        <w:t>0</w:t>
      </w:r>
      <w:r w:rsidRPr="00D024D1">
        <w:rPr>
          <w:rFonts w:eastAsia="Times New Roman" w:cs="Times New Roman"/>
          <w:lang w:val="sv-SE"/>
        </w:rPr>
        <w:t>7c.7</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spacing w:val="1"/>
          <w:lang w:val="sv-SE"/>
        </w:rPr>
        <w:t>ir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v</w:t>
      </w:r>
      <w:r w:rsidRPr="00D024D1">
        <w:rPr>
          <w:rFonts w:eastAsia="Times New Roman" w:cs="Times New Roman"/>
          <w:spacing w:val="-2"/>
          <w:lang w:val="sv-SE"/>
        </w:rPr>
        <w:t> </w:t>
      </w:r>
      <w:r w:rsidRPr="00D024D1">
        <w:rPr>
          <w:rFonts w:eastAsia="Times New Roman" w:cs="Times New Roman"/>
          <w:lang w:val="sv-SE"/>
        </w:rPr>
        <w:t>2001</w:t>
      </w:r>
      <w:r w:rsidRPr="00D024D1">
        <w:rPr>
          <w:rFonts w:eastAsia="Times New Roman" w:cs="Times New Roman"/>
          <w:spacing w:val="1"/>
          <w:lang w:val="sv-SE"/>
        </w:rPr>
        <w:t>/</w:t>
      </w:r>
      <w:r w:rsidRPr="00D024D1">
        <w:rPr>
          <w:rFonts w:eastAsia="Times New Roman" w:cs="Times New Roman"/>
          <w:spacing w:val="-2"/>
          <w:lang w:val="sv-SE"/>
        </w:rPr>
        <w:t>8</w:t>
      </w:r>
      <w:r w:rsidRPr="00D024D1">
        <w:rPr>
          <w:rFonts w:eastAsia="Times New Roman" w:cs="Times New Roman"/>
          <w:lang w:val="sv-SE"/>
        </w:rPr>
        <w:t>3</w:t>
      </w:r>
      <w:r w:rsidRPr="00D024D1">
        <w:rPr>
          <w:rFonts w:eastAsia="Times New Roman" w:cs="Times New Roman"/>
          <w:spacing w:val="1"/>
          <w:lang w:val="sv-SE"/>
        </w:rPr>
        <w:t>/</w:t>
      </w:r>
      <w:r w:rsidRPr="00D024D1">
        <w:rPr>
          <w:rFonts w:eastAsia="Times New Roman" w:cs="Times New Roman"/>
          <w:spacing w:val="-1"/>
          <w:lang w:val="sv-SE"/>
        </w:rPr>
        <w:t>E</w:t>
      </w:r>
      <w:r w:rsidRPr="00D024D1">
        <w:rPr>
          <w:rFonts w:eastAsia="Times New Roman" w:cs="Times New Roman"/>
          <w:lang w:val="sv-SE"/>
        </w:rPr>
        <w:t>G</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h e</w:t>
      </w:r>
      <w:r w:rsidRPr="00D024D1">
        <w:rPr>
          <w:rFonts w:eastAsia="Times New Roman" w:cs="Times New Roman"/>
          <w:spacing w:val="-2"/>
          <w:lang w:val="sv-SE"/>
        </w:rPr>
        <w:t>v</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2"/>
          <w:lang w:val="sv-SE"/>
        </w:rPr>
        <w:t>u</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uppd</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1"/>
          <w:lang w:val="sv-SE"/>
        </w:rPr>
        <w:t xml:space="preserve"> fi</w:t>
      </w:r>
      <w:r w:rsidRPr="00D024D1">
        <w:rPr>
          <w:rFonts w:eastAsia="Times New Roman" w:cs="Times New Roman"/>
          <w:lang w:val="sv-SE"/>
        </w:rPr>
        <w:t>n</w:t>
      </w:r>
      <w:r w:rsidRPr="00D024D1">
        <w:rPr>
          <w:rFonts w:eastAsia="Times New Roman" w:cs="Times New Roman"/>
          <w:spacing w:val="-2"/>
          <w:lang w:val="sv-SE"/>
        </w:rPr>
        <w:t>n</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1"/>
          <w:lang w:val="sv-SE"/>
        </w:rPr>
        <w:t>E</w:t>
      </w:r>
      <w:r w:rsidRPr="00D024D1">
        <w:rPr>
          <w:rFonts w:eastAsia="Times New Roman" w:cs="Times New Roman"/>
          <w:spacing w:val="-2"/>
          <w:lang w:val="sv-SE"/>
        </w:rPr>
        <w:t>u</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p</w:t>
      </w:r>
      <w:r w:rsidRPr="00D024D1">
        <w:rPr>
          <w:rFonts w:eastAsia="Times New Roman" w:cs="Times New Roman"/>
          <w:lang w:val="sv-SE"/>
        </w:rPr>
        <w:t>e</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3"/>
          <w:lang w:val="sv-SE"/>
        </w:rPr>
        <w:t>e</w:t>
      </w:r>
      <w:r w:rsidRPr="00D024D1">
        <w:rPr>
          <w:rFonts w:eastAsia="Times New Roman" w:cs="Times New Roman"/>
          <w:lang w:val="sv-SE"/>
        </w:rPr>
        <w:t>de</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4"/>
          <w:lang w:val="sv-SE"/>
        </w:rPr>
        <w:t>m</w:t>
      </w:r>
      <w:r w:rsidRPr="00D024D1">
        <w:rPr>
          <w:rFonts w:eastAsia="Times New Roman" w:cs="Times New Roman"/>
          <w:spacing w:val="-2"/>
          <w:lang w:val="sv-SE"/>
        </w:rPr>
        <w:t>y</w:t>
      </w:r>
      <w:r w:rsidRPr="00D024D1">
        <w:rPr>
          <w:rFonts w:eastAsia="Times New Roman" w:cs="Times New Roman"/>
          <w:lang w:val="sv-SE"/>
        </w:rPr>
        <w:t>nd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ens</w:t>
      </w:r>
      <w:r w:rsidRPr="00D024D1">
        <w:rPr>
          <w:rFonts w:eastAsia="Times New Roman" w:cs="Times New Roman"/>
          <w:spacing w:val="1"/>
          <w:lang w:val="sv-SE"/>
        </w:rPr>
        <w:t xml:space="preserve"> </w:t>
      </w:r>
      <w:r w:rsidRPr="00D024D1">
        <w:rPr>
          <w:rFonts w:eastAsia="Times New Roman" w:cs="Times New Roman"/>
          <w:spacing w:val="-1"/>
          <w:lang w:val="sv-SE"/>
        </w:rPr>
        <w:t>w</w:t>
      </w:r>
      <w:r w:rsidRPr="00D024D1">
        <w:rPr>
          <w:rFonts w:eastAsia="Times New Roman" w:cs="Times New Roman"/>
          <w:lang w:val="sv-SE"/>
        </w:rPr>
        <w:t>e</w:t>
      </w:r>
      <w:r w:rsidRPr="00D024D1">
        <w:rPr>
          <w:rFonts w:eastAsia="Times New Roman" w:cs="Times New Roman"/>
          <w:spacing w:val="-2"/>
          <w:lang w:val="sv-SE"/>
        </w:rPr>
        <w:t>b</w:t>
      </w:r>
      <w:r w:rsidRPr="00D024D1">
        <w:rPr>
          <w:rFonts w:eastAsia="Times New Roman" w:cs="Times New Roman"/>
          <w:lang w:val="sv-SE"/>
        </w:rPr>
        <w:t>bp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s</w:t>
      </w:r>
      <w:r w:rsidRPr="00D024D1">
        <w:rPr>
          <w:rFonts w:eastAsia="Times New Roman" w:cs="Times New Roman"/>
          <w:lang w:val="sv-SE"/>
        </w:rPr>
        <w:t>.</w:t>
      </w:r>
    </w:p>
    <w:p w14:paraId="053143DA" w14:textId="77777777" w:rsidR="00B20121" w:rsidRPr="00D024D1" w:rsidRDefault="00B20121" w:rsidP="00B423A0">
      <w:pPr>
        <w:widowControl/>
        <w:tabs>
          <w:tab w:val="left" w:pos="680"/>
        </w:tabs>
        <w:spacing w:after="0" w:line="240" w:lineRule="auto"/>
        <w:rPr>
          <w:rFonts w:eastAsia="Times New Roman" w:cs="Times New Roman"/>
          <w:b/>
          <w:bCs/>
          <w:spacing w:val="-1"/>
          <w:lang w:val="sv-SE"/>
        </w:rPr>
      </w:pPr>
    </w:p>
    <w:p w14:paraId="4E04BC90" w14:textId="77777777" w:rsidR="00B20121" w:rsidRPr="00D024D1" w:rsidRDefault="00B20121" w:rsidP="00B423A0">
      <w:pPr>
        <w:widowControl/>
        <w:tabs>
          <w:tab w:val="left" w:pos="680"/>
        </w:tabs>
        <w:spacing w:after="0" w:line="240" w:lineRule="auto"/>
        <w:rPr>
          <w:rFonts w:eastAsia="Times New Roman" w:cs="Times New Roman"/>
          <w:b/>
          <w:bCs/>
          <w:spacing w:val="-1"/>
          <w:lang w:val="sv-SE"/>
        </w:rPr>
      </w:pPr>
    </w:p>
    <w:p w14:paraId="26C2CD43" w14:textId="77777777" w:rsidR="00B20121" w:rsidRPr="00D024D1" w:rsidRDefault="00B20121" w:rsidP="004B2C5C">
      <w:pPr>
        <w:pStyle w:val="TitleB"/>
        <w:ind w:hanging="567"/>
        <w:outlineLvl w:val="0"/>
      </w:pPr>
      <w:r w:rsidRPr="00D024D1">
        <w:t>D.</w:t>
      </w:r>
      <w:r w:rsidRPr="00D024D1">
        <w:tab/>
        <w:t>V</w:t>
      </w:r>
      <w:r w:rsidRPr="00D024D1">
        <w:rPr>
          <w:spacing w:val="1"/>
        </w:rPr>
        <w:t>I</w:t>
      </w:r>
      <w:r w:rsidRPr="00D024D1">
        <w:t>LL</w:t>
      </w:r>
      <w:r w:rsidRPr="00D024D1">
        <w:rPr>
          <w:spacing w:val="1"/>
        </w:rPr>
        <w:t>KO</w:t>
      </w:r>
      <w:r w:rsidRPr="00D024D1">
        <w:t xml:space="preserve">R ELLER </w:t>
      </w:r>
      <w:r w:rsidRPr="00D024D1">
        <w:rPr>
          <w:spacing w:val="2"/>
        </w:rPr>
        <w:t>B</w:t>
      </w:r>
      <w:r w:rsidRPr="00D024D1">
        <w:t>E</w:t>
      </w:r>
      <w:r w:rsidRPr="00D024D1">
        <w:rPr>
          <w:spacing w:val="-4"/>
        </w:rPr>
        <w:t>G</w:t>
      </w:r>
      <w:r w:rsidRPr="00D024D1">
        <w:t>RÄNSN</w:t>
      </w:r>
      <w:r w:rsidRPr="00D024D1">
        <w:rPr>
          <w:spacing w:val="1"/>
        </w:rPr>
        <w:t>I</w:t>
      </w:r>
      <w:r w:rsidRPr="00D024D1">
        <w:t>NGAR</w:t>
      </w:r>
      <w:r w:rsidRPr="00D024D1">
        <w:rPr>
          <w:spacing w:val="2"/>
        </w:rPr>
        <w:t xml:space="preserve"> </w:t>
      </w:r>
      <w:r w:rsidRPr="00D024D1">
        <w:t>AVSEE</w:t>
      </w:r>
      <w:r w:rsidRPr="00D024D1">
        <w:rPr>
          <w:spacing w:val="1"/>
        </w:rPr>
        <w:t>N</w:t>
      </w:r>
      <w:r w:rsidRPr="00D024D1">
        <w:t>DE EN SÄ</w:t>
      </w:r>
      <w:r w:rsidRPr="00D024D1">
        <w:rPr>
          <w:spacing w:val="1"/>
        </w:rPr>
        <w:t>K</w:t>
      </w:r>
      <w:r w:rsidRPr="00D024D1">
        <w:t xml:space="preserve">ER </w:t>
      </w:r>
      <w:r w:rsidRPr="00D024D1">
        <w:rPr>
          <w:spacing w:val="1"/>
        </w:rPr>
        <w:t>O</w:t>
      </w:r>
      <w:r w:rsidRPr="00D024D1">
        <w:t>CH</w:t>
      </w:r>
      <w:r w:rsidRPr="00D024D1">
        <w:rPr>
          <w:spacing w:val="1"/>
        </w:rPr>
        <w:t xml:space="preserve"> </w:t>
      </w:r>
      <w:r w:rsidRPr="00D024D1">
        <w:rPr>
          <w:spacing w:val="-3"/>
        </w:rPr>
        <w:t>E</w:t>
      </w:r>
      <w:r w:rsidRPr="00D024D1">
        <w:t>F</w:t>
      </w:r>
      <w:r w:rsidRPr="00D024D1">
        <w:rPr>
          <w:spacing w:val="2"/>
        </w:rPr>
        <w:t>F</w:t>
      </w:r>
      <w:r w:rsidRPr="00D024D1">
        <w:rPr>
          <w:spacing w:val="-3"/>
        </w:rPr>
        <w:t>E</w:t>
      </w:r>
      <w:r w:rsidRPr="00D024D1">
        <w:rPr>
          <w:spacing w:val="1"/>
        </w:rPr>
        <w:t>K</w:t>
      </w:r>
      <w:r w:rsidRPr="00D024D1">
        <w:t>T</w:t>
      </w:r>
      <w:r w:rsidRPr="00D024D1">
        <w:rPr>
          <w:spacing w:val="1"/>
        </w:rPr>
        <w:t>I</w:t>
      </w:r>
      <w:r w:rsidRPr="00D024D1">
        <w:t>V ANVÄNDN</w:t>
      </w:r>
      <w:r w:rsidRPr="00D024D1">
        <w:rPr>
          <w:spacing w:val="1"/>
        </w:rPr>
        <w:t>IN</w:t>
      </w:r>
      <w:r w:rsidRPr="00D024D1">
        <w:t>G AV LÄ</w:t>
      </w:r>
      <w:r w:rsidRPr="00D024D1">
        <w:rPr>
          <w:spacing w:val="3"/>
        </w:rPr>
        <w:t>K</w:t>
      </w:r>
      <w:r w:rsidRPr="00D024D1">
        <w:t>EMEDLET</w:t>
      </w:r>
    </w:p>
    <w:p w14:paraId="1A493ADD" w14:textId="77777777" w:rsidR="00B20121" w:rsidRPr="00D024D1" w:rsidRDefault="00B20121" w:rsidP="00B423A0">
      <w:pPr>
        <w:keepNext/>
        <w:widowControl/>
        <w:spacing w:after="0" w:line="240" w:lineRule="auto"/>
        <w:rPr>
          <w:rFonts w:cs="Times New Roman"/>
          <w:lang w:val="sv-SE"/>
        </w:rPr>
      </w:pPr>
    </w:p>
    <w:p w14:paraId="0663FA9E" w14:textId="77777777" w:rsidR="00B20121" w:rsidRPr="00D024D1" w:rsidRDefault="00B20121" w:rsidP="00B423A0">
      <w:pPr>
        <w:pStyle w:val="Listenabsatz"/>
        <w:keepNext/>
        <w:widowControl/>
        <w:numPr>
          <w:ilvl w:val="0"/>
          <w:numId w:val="9"/>
        </w:numPr>
        <w:tabs>
          <w:tab w:val="left" w:pos="567"/>
          <w:tab w:val="left" w:pos="851"/>
        </w:tabs>
        <w:spacing w:after="0" w:line="240" w:lineRule="auto"/>
        <w:ind w:left="567" w:hanging="567"/>
        <w:rPr>
          <w:rFonts w:eastAsia="Times New Roman" w:cs="Times New Roman"/>
          <w:lang w:val="sv-SE"/>
        </w:rPr>
      </w:pPr>
      <w:r w:rsidRPr="00D024D1">
        <w:rPr>
          <w:rFonts w:eastAsia="Times New Roman" w:cs="Times New Roman"/>
          <w:b/>
          <w:bCs/>
          <w:spacing w:val="-1"/>
          <w:lang w:val="sv-SE"/>
        </w:rPr>
        <w:t>R</w:t>
      </w:r>
      <w:r w:rsidRPr="00D024D1">
        <w:rPr>
          <w:rFonts w:eastAsia="Times New Roman" w:cs="Times New Roman"/>
          <w:b/>
          <w:bCs/>
          <w:spacing w:val="1"/>
          <w:lang w:val="sv-SE"/>
        </w:rPr>
        <w:t>i</w:t>
      </w:r>
      <w:r w:rsidRPr="00D024D1">
        <w:rPr>
          <w:rFonts w:eastAsia="Times New Roman" w:cs="Times New Roman"/>
          <w:b/>
          <w:bCs/>
          <w:lang w:val="sv-SE"/>
        </w:rPr>
        <w:t>skhan</w:t>
      </w:r>
      <w:r w:rsidRPr="00D024D1">
        <w:rPr>
          <w:rFonts w:eastAsia="Times New Roman" w:cs="Times New Roman"/>
          <w:b/>
          <w:bCs/>
          <w:spacing w:val="-2"/>
          <w:lang w:val="sv-SE"/>
        </w:rPr>
        <w:t>t</w:t>
      </w:r>
      <w:r w:rsidRPr="00D024D1">
        <w:rPr>
          <w:rFonts w:eastAsia="Times New Roman" w:cs="Times New Roman"/>
          <w:b/>
          <w:bCs/>
          <w:lang w:val="sv-SE"/>
        </w:rPr>
        <w:t>er</w:t>
      </w:r>
      <w:r w:rsidRPr="00D024D1">
        <w:rPr>
          <w:rFonts w:eastAsia="Times New Roman" w:cs="Times New Roman"/>
          <w:b/>
          <w:bCs/>
          <w:spacing w:val="1"/>
          <w:lang w:val="sv-SE"/>
        </w:rPr>
        <w:t>i</w:t>
      </w:r>
      <w:r w:rsidRPr="00D024D1">
        <w:rPr>
          <w:rFonts w:eastAsia="Times New Roman" w:cs="Times New Roman"/>
          <w:b/>
          <w:bCs/>
          <w:spacing w:val="-3"/>
          <w:lang w:val="sv-SE"/>
        </w:rPr>
        <w:t>n</w:t>
      </w:r>
      <w:r w:rsidRPr="00D024D1">
        <w:rPr>
          <w:rFonts w:eastAsia="Times New Roman" w:cs="Times New Roman"/>
          <w:b/>
          <w:bCs/>
          <w:lang w:val="sv-SE"/>
        </w:rPr>
        <w:t>gs</w:t>
      </w:r>
      <w:r w:rsidRPr="00D024D1">
        <w:rPr>
          <w:rFonts w:eastAsia="Times New Roman" w:cs="Times New Roman"/>
          <w:b/>
          <w:bCs/>
          <w:spacing w:val="-3"/>
          <w:lang w:val="sv-SE"/>
        </w:rPr>
        <w:t>p</w:t>
      </w:r>
      <w:r w:rsidRPr="00D024D1">
        <w:rPr>
          <w:rFonts w:eastAsia="Times New Roman" w:cs="Times New Roman"/>
          <w:b/>
          <w:bCs/>
          <w:spacing w:val="1"/>
          <w:lang w:val="sv-SE"/>
        </w:rPr>
        <w:t>l</w:t>
      </w:r>
      <w:r w:rsidRPr="00D024D1">
        <w:rPr>
          <w:rFonts w:eastAsia="Times New Roman" w:cs="Times New Roman"/>
          <w:b/>
          <w:bCs/>
          <w:lang w:val="sv-SE"/>
        </w:rPr>
        <w:t>an</w:t>
      </w:r>
    </w:p>
    <w:p w14:paraId="44923A11" w14:textId="77777777" w:rsidR="00B20121" w:rsidRPr="00D024D1" w:rsidRDefault="00B20121" w:rsidP="00B423A0">
      <w:pPr>
        <w:keepNext/>
        <w:widowControl/>
        <w:spacing w:after="0" w:line="240" w:lineRule="auto"/>
        <w:rPr>
          <w:rFonts w:cs="Times New Roman"/>
          <w:lang w:val="sv-SE"/>
        </w:rPr>
      </w:pPr>
    </w:p>
    <w:p w14:paraId="38CA80A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4"/>
          <w:lang w:val="sv-SE"/>
        </w:rPr>
        <w:t>I</w:t>
      </w:r>
      <w:r w:rsidRPr="00D024D1">
        <w:rPr>
          <w:rFonts w:eastAsia="Times New Roman" w:cs="Times New Roman"/>
          <w:lang w:val="sv-SE"/>
        </w:rPr>
        <w:t>nneha</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en av</w:t>
      </w:r>
      <w:r w:rsidRPr="00D024D1">
        <w:rPr>
          <w:rFonts w:eastAsia="Times New Roman" w:cs="Times New Roman"/>
          <w:spacing w:val="-2"/>
          <w:lang w:val="sv-SE"/>
        </w:rPr>
        <w:t xml:space="preserve"> g</w:t>
      </w:r>
      <w:r w:rsidRPr="00D024D1">
        <w:rPr>
          <w:rFonts w:eastAsia="Times New Roman" w:cs="Times New Roman"/>
          <w:lang w:val="sv-SE"/>
        </w:rPr>
        <w:t>o</w:t>
      </w:r>
      <w:r w:rsidRPr="00D024D1">
        <w:rPr>
          <w:rFonts w:eastAsia="Times New Roman" w:cs="Times New Roman"/>
          <w:spacing w:val="2"/>
          <w:lang w:val="sv-SE"/>
        </w:rPr>
        <w:t>d</w:t>
      </w:r>
      <w:r w:rsidRPr="00D024D1">
        <w:rPr>
          <w:rFonts w:eastAsia="Times New Roman" w:cs="Times New Roman"/>
          <w:spacing w:val="-2"/>
          <w:lang w:val="sv-SE"/>
        </w:rPr>
        <w:t>k</w:t>
      </w:r>
      <w:r w:rsidRPr="00D024D1">
        <w:rPr>
          <w:rFonts w:eastAsia="Times New Roman" w:cs="Times New Roman"/>
          <w:lang w:val="sv-SE"/>
        </w:rPr>
        <w:t>ännandet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s</w:t>
      </w:r>
      <w:r w:rsidRPr="00D024D1">
        <w:rPr>
          <w:rFonts w:eastAsia="Times New Roman" w:cs="Times New Roman"/>
          <w:spacing w:val="-2"/>
          <w:lang w:val="sv-SE"/>
        </w:rPr>
        <w:t>ä</w:t>
      </w:r>
      <w:r w:rsidRPr="00D024D1">
        <w:rPr>
          <w:rFonts w:eastAsia="Times New Roman" w:cs="Times New Roman"/>
          <w:spacing w:val="-1"/>
          <w:lang w:val="sv-SE"/>
        </w:rPr>
        <w:t>l</w:t>
      </w:r>
      <w:r w:rsidRPr="00D024D1">
        <w:rPr>
          <w:rFonts w:eastAsia="Times New Roman" w:cs="Times New Roman"/>
          <w:spacing w:val="3"/>
          <w:lang w:val="sv-SE"/>
        </w:rPr>
        <w:t>j</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eno</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rf</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spacing w:val="1"/>
          <w:lang w:val="sv-SE"/>
        </w:rPr>
        <w:t>il</w:t>
      </w:r>
      <w:r w:rsidRPr="00D024D1">
        <w:rPr>
          <w:rFonts w:eastAsia="Times New Roman" w:cs="Times New Roman"/>
          <w:lang w:val="sv-SE"/>
        </w:rPr>
        <w:t>ansa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spacing w:val="1"/>
          <w:lang w:val="sv-SE"/>
        </w:rPr>
        <w:t>it</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 xml:space="preserve">er och </w:t>
      </w:r>
      <w:r w:rsidRPr="00D024D1">
        <w:rPr>
          <w:rFonts w:eastAsia="Times New Roman" w:cs="Times New Roman"/>
          <w:spacing w:val="-2"/>
          <w:lang w:val="sv-SE"/>
        </w:rPr>
        <w:t>å</w:t>
      </w:r>
      <w:r w:rsidRPr="00D024D1">
        <w:rPr>
          <w:rFonts w:eastAsia="Times New Roman" w:cs="Times New Roman"/>
          <w:spacing w:val="1"/>
          <w:lang w:val="sv-SE"/>
        </w:rPr>
        <w:t>t</w:t>
      </w:r>
      <w:r w:rsidRPr="00D024D1">
        <w:rPr>
          <w:rFonts w:eastAsia="Times New Roman" w:cs="Times New Roman"/>
          <w:spacing w:val="-2"/>
          <w:lang w:val="sv-SE"/>
        </w:rPr>
        <w:t>g</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lang w:val="sv-SE"/>
        </w:rPr>
        <w:t>nns</w:t>
      </w:r>
      <w:r w:rsidRPr="00D024D1">
        <w:rPr>
          <w:rFonts w:eastAsia="Times New Roman" w:cs="Times New Roman"/>
          <w:spacing w:val="-2"/>
          <w:lang w:val="sv-SE"/>
        </w:rPr>
        <w:t xml:space="preserve"> </w:t>
      </w:r>
      <w:r w:rsidRPr="00D024D1">
        <w:rPr>
          <w:rFonts w:eastAsia="Times New Roman" w:cs="Times New Roman"/>
          <w:lang w:val="sv-SE"/>
        </w:rPr>
        <w:t>be</w:t>
      </w:r>
      <w:r w:rsidRPr="00D024D1">
        <w:rPr>
          <w:rFonts w:eastAsia="Times New Roman" w:cs="Times New Roman"/>
          <w:spacing w:val="-2"/>
          <w:lang w:val="sv-SE"/>
        </w:rPr>
        <w:t>sk</w:t>
      </w:r>
      <w:r w:rsidRPr="00D024D1">
        <w:rPr>
          <w:rFonts w:eastAsia="Times New Roman" w:cs="Times New Roman"/>
          <w:spacing w:val="1"/>
          <w:lang w:val="sv-SE"/>
        </w:rPr>
        <w:t>ri</w:t>
      </w:r>
      <w:r w:rsidRPr="00D024D1">
        <w:rPr>
          <w:rFonts w:eastAsia="Times New Roman" w:cs="Times New Roman"/>
          <w:spacing w:val="-2"/>
          <w:lang w:val="sv-SE"/>
        </w:rPr>
        <w:t>v</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den 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en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na</w:t>
      </w:r>
      <w:r w:rsidRPr="00D024D1">
        <w:rPr>
          <w:rFonts w:eastAsia="Times New Roman" w:cs="Times New Roman"/>
          <w:spacing w:val="1"/>
          <w:lang w:val="sv-SE"/>
        </w:rPr>
        <w:t xml:space="preserve"> ris</w:t>
      </w:r>
      <w:r w:rsidRPr="00D024D1">
        <w:rPr>
          <w:rFonts w:eastAsia="Times New Roman" w:cs="Times New Roman"/>
          <w:spacing w:val="-2"/>
          <w:lang w:val="sv-SE"/>
        </w:rPr>
        <w:t>k</w:t>
      </w:r>
      <w:r w:rsidRPr="00D024D1">
        <w:rPr>
          <w:rFonts w:eastAsia="Times New Roman" w:cs="Times New Roman"/>
          <w:lang w:val="sv-SE"/>
        </w:rPr>
        <w:t>ha</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anen</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spacing w:val="-1"/>
          <w:lang w:val="sv-SE"/>
        </w:rPr>
        <w:t>Ri</w:t>
      </w:r>
      <w:r w:rsidRPr="00D024D1">
        <w:rPr>
          <w:rFonts w:eastAsia="Times New Roman" w:cs="Times New Roman"/>
          <w:spacing w:val="1"/>
          <w:lang w:val="sv-SE"/>
        </w:rPr>
        <w:t>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spacing w:val="1"/>
          <w:lang w:val="sv-SE"/>
        </w:rPr>
        <w:t>M</w:t>
      </w:r>
      <w:r w:rsidRPr="00D024D1">
        <w:rPr>
          <w:rFonts w:eastAsia="Times New Roman" w:cs="Times New Roman"/>
          <w:lang w:val="sv-SE"/>
        </w:rPr>
        <w:t>ana</w:t>
      </w:r>
      <w:r w:rsidRPr="00D024D1">
        <w:rPr>
          <w:rFonts w:eastAsia="Times New Roman" w:cs="Times New Roman"/>
          <w:spacing w:val="-2"/>
          <w:lang w:val="sv-SE"/>
        </w:rPr>
        <w:t>g</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ent</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 xml:space="preserve">n, </w:t>
      </w:r>
      <w:r w:rsidRPr="00D024D1">
        <w:rPr>
          <w:rFonts w:eastAsia="Times New Roman" w:cs="Times New Roman"/>
          <w:spacing w:val="-1"/>
          <w:lang w:val="sv-SE"/>
        </w:rPr>
        <w:t>R</w:t>
      </w:r>
      <w:r w:rsidRPr="00D024D1">
        <w:rPr>
          <w:rFonts w:eastAsia="Times New Roman" w:cs="Times New Roman"/>
          <w:spacing w:val="1"/>
          <w:lang w:val="sv-SE"/>
        </w:rPr>
        <w:t>M</w:t>
      </w:r>
      <w:r w:rsidRPr="00D024D1">
        <w:rPr>
          <w:rFonts w:eastAsia="Times New Roman" w:cs="Times New Roman"/>
          <w:lang w:val="sv-SE"/>
        </w:rPr>
        <w:t>P)</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fi</w:t>
      </w:r>
      <w:r w:rsidRPr="00D024D1">
        <w:rPr>
          <w:rFonts w:eastAsia="Times New Roman" w:cs="Times New Roman"/>
          <w:spacing w:val="-2"/>
          <w:lang w:val="sv-SE"/>
        </w:rPr>
        <w:t>n</w:t>
      </w:r>
      <w:r w:rsidRPr="00D024D1">
        <w:rPr>
          <w:rFonts w:eastAsia="Times New Roman" w:cs="Times New Roman"/>
          <w:lang w:val="sv-SE"/>
        </w:rPr>
        <w:t>ns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odul</w:t>
      </w:r>
      <w:r w:rsidRPr="00D024D1">
        <w:rPr>
          <w:rFonts w:eastAsia="Times New Roman" w:cs="Times New Roman"/>
          <w:spacing w:val="1"/>
          <w:lang w:val="sv-SE"/>
        </w:rPr>
        <w:t> </w:t>
      </w:r>
      <w:r w:rsidRPr="00D024D1">
        <w:rPr>
          <w:rFonts w:eastAsia="Times New Roman" w:cs="Times New Roman"/>
          <w:lang w:val="sv-SE"/>
        </w:rPr>
        <w:t>1</w:t>
      </w:r>
      <w:r w:rsidRPr="00D024D1">
        <w:rPr>
          <w:rFonts w:eastAsia="Times New Roman" w:cs="Times New Roman"/>
          <w:spacing w:val="-2"/>
          <w:lang w:val="sv-SE"/>
        </w:rPr>
        <w:t>.</w:t>
      </w:r>
      <w:r w:rsidRPr="00D024D1">
        <w:rPr>
          <w:rFonts w:eastAsia="Times New Roman" w:cs="Times New Roman"/>
          <w:lang w:val="sv-SE"/>
        </w:rPr>
        <w:t>8.2. i</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od</w:t>
      </w:r>
      <w:r w:rsidRPr="00D024D1">
        <w:rPr>
          <w:rFonts w:eastAsia="Times New Roman" w:cs="Times New Roman"/>
          <w:spacing w:val="-2"/>
          <w:lang w:val="sv-SE"/>
        </w:rPr>
        <w:t>k</w:t>
      </w:r>
      <w:r w:rsidRPr="00D024D1">
        <w:rPr>
          <w:rFonts w:eastAsia="Times New Roman" w:cs="Times New Roman"/>
          <w:lang w:val="sv-SE"/>
        </w:rPr>
        <w:t>ännand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rs</w:t>
      </w:r>
      <w:r w:rsidRPr="00D024D1">
        <w:rPr>
          <w:rFonts w:eastAsia="Times New Roman" w:cs="Times New Roman"/>
          <w:lang w:val="sv-SE"/>
        </w:rPr>
        <w:t>ä</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spacing w:val="1"/>
          <w:lang w:val="sv-SE"/>
        </w:rPr>
        <w:t>rf</w:t>
      </w:r>
      <w:r w:rsidRPr="00D024D1">
        <w:rPr>
          <w:rFonts w:eastAsia="Times New Roman" w:cs="Times New Roman"/>
          <w:spacing w:val="-2"/>
          <w:lang w:val="sv-SE"/>
        </w:rPr>
        <w:t>ö</w:t>
      </w:r>
      <w:r w:rsidRPr="00D024D1">
        <w:rPr>
          <w:rFonts w:eastAsia="Times New Roman" w:cs="Times New Roman"/>
          <w:spacing w:val="-1"/>
          <w:lang w:val="sv-SE"/>
        </w:rPr>
        <w:t>l</w:t>
      </w:r>
      <w:r w:rsidRPr="00D024D1">
        <w:rPr>
          <w:rFonts w:eastAsia="Times New Roman" w:cs="Times New Roman"/>
          <w:spacing w:val="3"/>
          <w:lang w:val="sv-SE"/>
        </w:rPr>
        <w:t>j</w:t>
      </w:r>
      <w:r w:rsidRPr="00D024D1">
        <w:rPr>
          <w:rFonts w:eastAsia="Times New Roman" w:cs="Times New Roman"/>
          <w:spacing w:val="-2"/>
          <w:lang w:val="sv-SE"/>
        </w:rPr>
        <w:t>a</w:t>
      </w:r>
      <w:r w:rsidRPr="00D024D1">
        <w:rPr>
          <w:rFonts w:eastAsia="Times New Roman" w:cs="Times New Roman"/>
          <w:lang w:val="sv-SE"/>
        </w:rPr>
        <w:t>nde 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en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lang w:val="sv-SE"/>
        </w:rPr>
        <w:t>uppda</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5"/>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han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en.</w:t>
      </w:r>
    </w:p>
    <w:p w14:paraId="4BB59441" w14:textId="77777777" w:rsidR="00B20121" w:rsidRPr="00D024D1" w:rsidRDefault="00B20121" w:rsidP="00B423A0">
      <w:pPr>
        <w:widowControl/>
        <w:spacing w:after="0" w:line="240" w:lineRule="auto"/>
        <w:rPr>
          <w:rFonts w:cs="Times New Roman"/>
          <w:lang w:val="sv-SE"/>
        </w:rPr>
      </w:pPr>
    </w:p>
    <w:p w14:paraId="10054D7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En uppd</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spacing w:val="1"/>
          <w:lang w:val="sv-SE"/>
        </w:rPr>
        <w:t>ris</w:t>
      </w:r>
      <w:r w:rsidRPr="00D024D1">
        <w:rPr>
          <w:rFonts w:eastAsia="Times New Roman" w:cs="Times New Roman"/>
          <w:spacing w:val="-2"/>
          <w:lang w:val="sv-SE"/>
        </w:rPr>
        <w:t>k</w:t>
      </w:r>
      <w:r w:rsidRPr="00D024D1">
        <w:rPr>
          <w:rFonts w:eastAsia="Times New Roman" w:cs="Times New Roman"/>
          <w:lang w:val="sv-SE"/>
        </w:rPr>
        <w:t>ha</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ri</w:t>
      </w:r>
      <w:r w:rsidRPr="00D024D1">
        <w:rPr>
          <w:rFonts w:eastAsia="Times New Roman" w:cs="Times New Roman"/>
          <w:spacing w:val="-2"/>
          <w:lang w:val="sv-SE"/>
        </w:rPr>
        <w:t>ng</w:t>
      </w:r>
      <w:r w:rsidRPr="00D024D1">
        <w:rPr>
          <w:rFonts w:eastAsia="Times New Roman" w:cs="Times New Roman"/>
          <w:spacing w:val="1"/>
          <w:lang w:val="sv-SE"/>
        </w:rPr>
        <w:t>s</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 xml:space="preserve">an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nas</w:t>
      </w:r>
      <w:r w:rsidRPr="00D024D1">
        <w:rPr>
          <w:rFonts w:eastAsia="Times New Roman" w:cs="Times New Roman"/>
          <w:spacing w:val="1"/>
          <w:lang w:val="sv-SE"/>
        </w:rPr>
        <w:t xml:space="preserve"> i</w:t>
      </w:r>
      <w:r w:rsidRPr="00D024D1">
        <w:rPr>
          <w:rFonts w:eastAsia="Times New Roman" w:cs="Times New Roman"/>
          <w:lang w:val="sv-SE"/>
        </w:rPr>
        <w:t>n</w:t>
      </w:r>
    </w:p>
    <w:p w14:paraId="3678BAFF" w14:textId="77777777" w:rsidR="00B20121" w:rsidRPr="00D024D1" w:rsidRDefault="00B20121" w:rsidP="00B423A0">
      <w:pPr>
        <w:pStyle w:val="Listenabsatz"/>
        <w:widowControl/>
        <w:numPr>
          <w:ilvl w:val="0"/>
          <w:numId w:val="8"/>
        </w:numPr>
        <w:spacing w:after="0" w:line="240" w:lineRule="auto"/>
        <w:ind w:left="567" w:hanging="567"/>
        <w:rPr>
          <w:rFonts w:eastAsia="Times New Roman" w:cs="Times New Roman"/>
          <w:lang w:val="sv-SE"/>
        </w:rPr>
      </w:pP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g</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an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E</w:t>
      </w:r>
      <w:r w:rsidRPr="00D024D1">
        <w:rPr>
          <w:rFonts w:eastAsia="Times New Roman" w:cs="Times New Roman"/>
          <w:lang w:val="sv-SE"/>
        </w:rPr>
        <w:t>u</w:t>
      </w:r>
      <w:r w:rsidRPr="00D024D1">
        <w:rPr>
          <w:rFonts w:eastAsia="Times New Roman" w:cs="Times New Roman"/>
          <w:spacing w:val="1"/>
          <w:lang w:val="sv-SE"/>
        </w:rPr>
        <w:t>r</w:t>
      </w:r>
      <w:r w:rsidRPr="00D024D1">
        <w:rPr>
          <w:rFonts w:eastAsia="Times New Roman" w:cs="Times New Roman"/>
          <w:lang w:val="sv-SE"/>
        </w:rPr>
        <w:t>op</w:t>
      </w:r>
      <w:r w:rsidRPr="00D024D1">
        <w:rPr>
          <w:rFonts w:eastAsia="Times New Roman" w:cs="Times New Roman"/>
          <w:spacing w:val="-2"/>
          <w:lang w:val="sv-SE"/>
        </w:rPr>
        <w:t>e</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spacing w:val="3"/>
          <w:lang w:val="sv-SE"/>
        </w:rPr>
        <w:t>e</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4"/>
          <w:lang w:val="sv-SE"/>
        </w:rPr>
        <w:t>m</w:t>
      </w:r>
      <w:r w:rsidRPr="00D024D1">
        <w:rPr>
          <w:rFonts w:eastAsia="Times New Roman" w:cs="Times New Roman"/>
          <w:spacing w:val="-2"/>
          <w:lang w:val="sv-SE"/>
        </w:rPr>
        <w:t>y</w:t>
      </w:r>
      <w:r w:rsidRPr="00D024D1">
        <w:rPr>
          <w:rFonts w:eastAsia="Times New Roman" w:cs="Times New Roman"/>
          <w:lang w:val="sv-SE"/>
        </w:rPr>
        <w:t>nd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en,</w:t>
      </w:r>
    </w:p>
    <w:p w14:paraId="50AAA566" w14:textId="77777777" w:rsidR="00B20121" w:rsidRPr="00D024D1" w:rsidRDefault="00B20121" w:rsidP="00B423A0">
      <w:pPr>
        <w:pStyle w:val="Listenabsatz"/>
        <w:widowControl/>
        <w:numPr>
          <w:ilvl w:val="0"/>
          <w:numId w:val="8"/>
        </w:numPr>
        <w:spacing w:after="0" w:line="240" w:lineRule="auto"/>
        <w:ind w:left="567" w:hanging="567"/>
        <w:rPr>
          <w:rFonts w:eastAsia="Times New Roman" w:cs="Times New Roman"/>
          <w:lang w:val="sv-SE"/>
        </w:rPr>
      </w:pPr>
      <w:r w:rsidRPr="00D024D1">
        <w:rPr>
          <w:rFonts w:eastAsia="Times New Roman" w:cs="Times New Roman"/>
          <w:lang w:val="sv-SE"/>
        </w:rPr>
        <w:t>när</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ha</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ss</w:t>
      </w:r>
      <w:r w:rsidRPr="00D024D1">
        <w:rPr>
          <w:rFonts w:eastAsia="Times New Roman" w:cs="Times New Roman"/>
          <w:spacing w:val="-2"/>
          <w:lang w:val="sv-SE"/>
        </w:rPr>
        <w:t>y</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änd</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 xml:space="preserve">s, </w:t>
      </w:r>
      <w:r w:rsidRPr="00D024D1">
        <w:rPr>
          <w:rFonts w:eastAsia="Times New Roman" w:cs="Times New Roman"/>
          <w:spacing w:val="-2"/>
          <w:lang w:val="sv-SE"/>
        </w:rPr>
        <w:t>s</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ny</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 xml:space="preserve">n </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1"/>
          <w:lang w:val="sv-SE"/>
        </w:rPr>
        <w:t>l</w:t>
      </w:r>
      <w:r w:rsidRPr="00D024D1">
        <w:rPr>
          <w:rFonts w:eastAsia="Times New Roman" w:cs="Times New Roman"/>
          <w:lang w:val="sv-SE"/>
        </w:rPr>
        <w:t>eda</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spacing w:val="-2"/>
          <w:lang w:val="sv-SE"/>
        </w:rPr>
        <w:t>y</w:t>
      </w:r>
      <w:r w:rsidRPr="00D024D1">
        <w:rPr>
          <w:rFonts w:eastAsia="Times New Roman" w:cs="Times New Roman"/>
          <w:lang w:val="sv-SE"/>
        </w:rPr>
        <w:t>dande</w:t>
      </w:r>
      <w:r w:rsidRPr="00D024D1">
        <w:rPr>
          <w:rFonts w:eastAsia="Times New Roman" w:cs="Times New Roman"/>
          <w:spacing w:val="1"/>
          <w:lang w:val="sv-SE"/>
        </w:rPr>
        <w:t xml:space="preserve"> </w:t>
      </w:r>
      <w:r w:rsidRPr="00D024D1">
        <w:rPr>
          <w:rFonts w:eastAsia="Times New Roman" w:cs="Times New Roman"/>
          <w:lang w:val="sv-SE"/>
        </w:rPr>
        <w:t>ä</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n</w:t>
      </w:r>
      <w:r w:rsidRPr="00D024D1">
        <w:rPr>
          <w:rFonts w:eastAsia="Times New Roman" w:cs="Times New Roman"/>
          <w:spacing w:val="-2"/>
          <w:lang w:val="sv-SE"/>
        </w:rPr>
        <w:t>y</w:t>
      </w:r>
      <w:r w:rsidRPr="00D024D1">
        <w:rPr>
          <w:rFonts w:eastAsia="Times New Roman" w:cs="Times New Roman"/>
          <w:spacing w:val="1"/>
          <w:lang w:val="sv-SE"/>
        </w:rPr>
        <w:t>tt</w:t>
      </w:r>
      <w:r w:rsidRPr="00D024D1">
        <w:rPr>
          <w:rFonts w:eastAsia="Times New Roman" w:cs="Times New Roman"/>
          <w:lang w:val="sv-SE"/>
        </w:rPr>
        <w:t>a</w:t>
      </w:r>
      <w:r w:rsidRPr="00D024D1">
        <w:rPr>
          <w:rFonts w:eastAsia="Times New Roman" w:cs="Times New Roman"/>
          <w:spacing w:val="-4"/>
          <w:lang w:val="sv-SE"/>
        </w:rPr>
        <w:t>-</w:t>
      </w:r>
      <w:r w:rsidRPr="00D024D1">
        <w:rPr>
          <w:rFonts w:eastAsia="Times New Roman" w:cs="Times New Roman"/>
          <w:spacing w:val="1"/>
          <w:lang w:val="sv-SE"/>
        </w:rPr>
        <w:t>ris</w:t>
      </w:r>
      <w:r w:rsidRPr="00D024D1">
        <w:rPr>
          <w:rFonts w:eastAsia="Times New Roman" w:cs="Times New Roman"/>
          <w:spacing w:val="-2"/>
          <w:lang w:val="sv-SE"/>
        </w:rPr>
        <w:t>k</w:t>
      </w:r>
      <w:r w:rsidRPr="00D024D1">
        <w:rPr>
          <w:rFonts w:eastAsia="Times New Roman" w:cs="Times New Roman"/>
          <w:lang w:val="sv-SE"/>
        </w:rPr>
        <w:t>p</w:t>
      </w:r>
      <w:r w:rsidRPr="00D024D1">
        <w:rPr>
          <w:rFonts w:eastAsia="Times New Roman" w:cs="Times New Roman"/>
          <w:spacing w:val="-2"/>
          <w:lang w:val="sv-SE"/>
        </w:rPr>
        <w:t>r</w:t>
      </w:r>
      <w:r w:rsidRPr="00D024D1">
        <w:rPr>
          <w:rFonts w:eastAsia="Times New Roman" w:cs="Times New Roman"/>
          <w:lang w:val="sv-SE"/>
        </w:rPr>
        <w:t>o</w:t>
      </w:r>
      <w:r w:rsidRPr="00D024D1">
        <w:rPr>
          <w:rFonts w:eastAsia="Times New Roman" w:cs="Times New Roman"/>
          <w:spacing w:val="1"/>
          <w:lang w:val="sv-SE"/>
        </w:rPr>
        <w:t>f</w:t>
      </w:r>
      <w:r w:rsidRPr="00D024D1">
        <w:rPr>
          <w:rFonts w:eastAsia="Times New Roman" w:cs="Times New Roman"/>
          <w:spacing w:val="-1"/>
          <w:lang w:val="sv-SE"/>
        </w:rPr>
        <w:t>i</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 xml:space="preserve">tig </w:t>
      </w:r>
      <w:r w:rsidRPr="00D024D1">
        <w:rPr>
          <w:rFonts w:eastAsia="Times New Roman" w:cs="Times New Roman"/>
          <w:spacing w:val="-4"/>
          <w:lang w:val="sv-SE"/>
        </w:rPr>
        <w:t>m</w:t>
      </w:r>
      <w:r w:rsidRPr="00D024D1">
        <w:rPr>
          <w:rFonts w:eastAsia="Times New Roman" w:cs="Times New Roman"/>
          <w:spacing w:val="1"/>
          <w:lang w:val="sv-SE"/>
        </w:rPr>
        <w:t>ilst</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p</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spacing w:val="1"/>
          <w:lang w:val="sv-SE"/>
        </w:rPr>
        <w:t>il</w:t>
      </w:r>
      <w:r w:rsidRPr="00D024D1">
        <w:rPr>
          <w:rFonts w:eastAsia="Times New Roman" w:cs="Times New Roman"/>
          <w:lang w:val="sv-SE"/>
        </w:rPr>
        <w:t>ans</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ri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å</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s</w:t>
      </w:r>
      <w:r w:rsidRPr="00D024D1">
        <w:rPr>
          <w:rFonts w:eastAsia="Times New Roman" w:cs="Times New Roman"/>
          <w:lang w:val="sv-SE"/>
        </w:rPr>
        <w:t>.</w:t>
      </w:r>
    </w:p>
    <w:p w14:paraId="3D980EF3" w14:textId="77777777" w:rsidR="00B20121" w:rsidRPr="00D024D1" w:rsidRDefault="00B20121" w:rsidP="00B423A0">
      <w:pPr>
        <w:widowControl/>
        <w:spacing w:after="0" w:line="240" w:lineRule="auto"/>
        <w:rPr>
          <w:rFonts w:cs="Times New Roman"/>
          <w:lang w:val="sv-SE"/>
        </w:rPr>
      </w:pPr>
    </w:p>
    <w:p w14:paraId="0D825267" w14:textId="77777777" w:rsidR="00B20121" w:rsidRPr="00D024D1" w:rsidRDefault="00B20121" w:rsidP="00B423A0">
      <w:pPr>
        <w:pStyle w:val="Listenabsatz"/>
        <w:keepNext/>
        <w:widowControl/>
        <w:numPr>
          <w:ilvl w:val="0"/>
          <w:numId w:val="11"/>
        </w:numPr>
        <w:tabs>
          <w:tab w:val="left" w:pos="567"/>
        </w:tabs>
        <w:spacing w:after="0" w:line="240" w:lineRule="auto"/>
        <w:ind w:left="567" w:hanging="567"/>
        <w:rPr>
          <w:rFonts w:eastAsia="Times New Roman" w:cs="Times New Roman"/>
          <w:lang w:val="sv-SE"/>
        </w:rPr>
      </w:pPr>
      <w:r w:rsidRPr="00D024D1">
        <w:rPr>
          <w:rFonts w:eastAsia="Times New Roman" w:cs="Times New Roman"/>
          <w:b/>
          <w:bCs/>
          <w:spacing w:val="1"/>
          <w:lang w:val="sv-SE"/>
        </w:rPr>
        <w:lastRenderedPageBreak/>
        <w:t>Y</w:t>
      </w:r>
      <w:r w:rsidRPr="00D024D1">
        <w:rPr>
          <w:rFonts w:eastAsia="Times New Roman" w:cs="Times New Roman"/>
          <w:b/>
          <w:bCs/>
          <w:spacing w:val="-2"/>
          <w:lang w:val="sv-SE"/>
        </w:rPr>
        <w:t>t</w:t>
      </w:r>
      <w:r w:rsidRPr="00D024D1">
        <w:rPr>
          <w:rFonts w:eastAsia="Times New Roman" w:cs="Times New Roman"/>
          <w:b/>
          <w:bCs/>
          <w:spacing w:val="1"/>
          <w:lang w:val="sv-SE"/>
        </w:rPr>
        <w:t>t</w:t>
      </w:r>
      <w:r w:rsidRPr="00D024D1">
        <w:rPr>
          <w:rFonts w:eastAsia="Times New Roman" w:cs="Times New Roman"/>
          <w:b/>
          <w:bCs/>
          <w:lang w:val="sv-SE"/>
        </w:rPr>
        <w:t>e</w:t>
      </w:r>
      <w:r w:rsidRPr="00D024D1">
        <w:rPr>
          <w:rFonts w:eastAsia="Times New Roman" w:cs="Times New Roman"/>
          <w:b/>
          <w:bCs/>
          <w:spacing w:val="-2"/>
          <w:lang w:val="sv-SE"/>
        </w:rPr>
        <w:t>r</w:t>
      </w:r>
      <w:r w:rsidRPr="00D024D1">
        <w:rPr>
          <w:rFonts w:eastAsia="Times New Roman" w:cs="Times New Roman"/>
          <w:b/>
          <w:bCs/>
          <w:spacing w:val="1"/>
          <w:lang w:val="sv-SE"/>
        </w:rPr>
        <w:t>l</w:t>
      </w:r>
      <w:r w:rsidRPr="00D024D1">
        <w:rPr>
          <w:rFonts w:eastAsia="Times New Roman" w:cs="Times New Roman"/>
          <w:b/>
          <w:bCs/>
          <w:spacing w:val="-1"/>
          <w:lang w:val="sv-SE"/>
        </w:rPr>
        <w:t>i</w:t>
      </w:r>
      <w:r w:rsidRPr="00D024D1">
        <w:rPr>
          <w:rFonts w:eastAsia="Times New Roman" w:cs="Times New Roman"/>
          <w:b/>
          <w:bCs/>
          <w:lang w:val="sv-SE"/>
        </w:rPr>
        <w:t>gare</w:t>
      </w:r>
      <w:r w:rsidRPr="00D024D1">
        <w:rPr>
          <w:rFonts w:eastAsia="Times New Roman" w:cs="Times New Roman"/>
          <w:b/>
          <w:bCs/>
          <w:spacing w:val="-2"/>
          <w:lang w:val="sv-SE"/>
        </w:rPr>
        <w:t xml:space="preserve"> </w:t>
      </w:r>
      <w:r w:rsidRPr="00D024D1">
        <w:rPr>
          <w:rFonts w:eastAsia="Times New Roman" w:cs="Times New Roman"/>
          <w:b/>
          <w:bCs/>
          <w:lang w:val="sv-SE"/>
        </w:rPr>
        <w:t>r</w:t>
      </w:r>
      <w:r w:rsidRPr="00D024D1">
        <w:rPr>
          <w:rFonts w:eastAsia="Times New Roman" w:cs="Times New Roman"/>
          <w:b/>
          <w:bCs/>
          <w:spacing w:val="-1"/>
          <w:lang w:val="sv-SE"/>
        </w:rPr>
        <w:t>i</w:t>
      </w:r>
      <w:r w:rsidRPr="00D024D1">
        <w:rPr>
          <w:rFonts w:eastAsia="Times New Roman" w:cs="Times New Roman"/>
          <w:b/>
          <w:bCs/>
          <w:lang w:val="sv-SE"/>
        </w:rPr>
        <w:t>sk</w:t>
      </w:r>
      <w:r w:rsidRPr="00D024D1">
        <w:rPr>
          <w:rFonts w:eastAsia="Times New Roman" w:cs="Times New Roman"/>
          <w:b/>
          <w:bCs/>
          <w:spacing w:val="-2"/>
          <w:lang w:val="sv-SE"/>
        </w:rPr>
        <w:t>m</w:t>
      </w:r>
      <w:r w:rsidRPr="00D024D1">
        <w:rPr>
          <w:rFonts w:eastAsia="Times New Roman" w:cs="Times New Roman"/>
          <w:b/>
          <w:bCs/>
          <w:spacing w:val="1"/>
          <w:lang w:val="sv-SE"/>
        </w:rPr>
        <w:t>i</w:t>
      </w:r>
      <w:r w:rsidRPr="00D024D1">
        <w:rPr>
          <w:rFonts w:eastAsia="Times New Roman" w:cs="Times New Roman"/>
          <w:b/>
          <w:bCs/>
          <w:lang w:val="sv-SE"/>
        </w:rPr>
        <w:t>n</w:t>
      </w:r>
      <w:r w:rsidRPr="00D024D1">
        <w:rPr>
          <w:rFonts w:eastAsia="Times New Roman" w:cs="Times New Roman"/>
          <w:b/>
          <w:bCs/>
          <w:spacing w:val="-1"/>
          <w:lang w:val="sv-SE"/>
        </w:rPr>
        <w:t>i</w:t>
      </w:r>
      <w:r w:rsidRPr="00D024D1">
        <w:rPr>
          <w:rFonts w:eastAsia="Times New Roman" w:cs="Times New Roman"/>
          <w:b/>
          <w:bCs/>
          <w:spacing w:val="1"/>
          <w:lang w:val="sv-SE"/>
        </w:rPr>
        <w:t>m</w:t>
      </w:r>
      <w:r w:rsidRPr="00D024D1">
        <w:rPr>
          <w:rFonts w:eastAsia="Times New Roman" w:cs="Times New Roman"/>
          <w:b/>
          <w:bCs/>
          <w:spacing w:val="-2"/>
          <w:lang w:val="sv-SE"/>
        </w:rPr>
        <w:t>e</w:t>
      </w:r>
      <w:r w:rsidRPr="00D024D1">
        <w:rPr>
          <w:rFonts w:eastAsia="Times New Roman" w:cs="Times New Roman"/>
          <w:b/>
          <w:bCs/>
          <w:lang w:val="sv-SE"/>
        </w:rPr>
        <w:t>r</w:t>
      </w:r>
      <w:r w:rsidRPr="00D024D1">
        <w:rPr>
          <w:rFonts w:eastAsia="Times New Roman" w:cs="Times New Roman"/>
          <w:b/>
          <w:bCs/>
          <w:spacing w:val="1"/>
          <w:lang w:val="sv-SE"/>
        </w:rPr>
        <w:t>i</w:t>
      </w:r>
      <w:r w:rsidRPr="00D024D1">
        <w:rPr>
          <w:rFonts w:eastAsia="Times New Roman" w:cs="Times New Roman"/>
          <w:b/>
          <w:bCs/>
          <w:spacing w:val="-3"/>
          <w:lang w:val="sv-SE"/>
        </w:rPr>
        <w:t>n</w:t>
      </w:r>
      <w:r w:rsidRPr="00D024D1">
        <w:rPr>
          <w:rFonts w:eastAsia="Times New Roman" w:cs="Times New Roman"/>
          <w:b/>
          <w:bCs/>
          <w:lang w:val="sv-SE"/>
        </w:rPr>
        <w:t>gså</w:t>
      </w:r>
      <w:r w:rsidRPr="00D024D1">
        <w:rPr>
          <w:rFonts w:eastAsia="Times New Roman" w:cs="Times New Roman"/>
          <w:b/>
          <w:bCs/>
          <w:spacing w:val="1"/>
          <w:lang w:val="sv-SE"/>
        </w:rPr>
        <w:t>t</w:t>
      </w:r>
      <w:r w:rsidRPr="00D024D1">
        <w:rPr>
          <w:rFonts w:eastAsia="Times New Roman" w:cs="Times New Roman"/>
          <w:b/>
          <w:bCs/>
          <w:lang w:val="sv-SE"/>
        </w:rPr>
        <w:t>g</w:t>
      </w:r>
      <w:r w:rsidRPr="00D024D1">
        <w:rPr>
          <w:rFonts w:eastAsia="Times New Roman" w:cs="Times New Roman"/>
          <w:b/>
          <w:bCs/>
          <w:spacing w:val="-2"/>
          <w:lang w:val="sv-SE"/>
        </w:rPr>
        <w:t>ä</w:t>
      </w:r>
      <w:r w:rsidRPr="00D024D1">
        <w:rPr>
          <w:rFonts w:eastAsia="Times New Roman" w:cs="Times New Roman"/>
          <w:b/>
          <w:bCs/>
          <w:lang w:val="sv-SE"/>
        </w:rPr>
        <w:t>rder</w:t>
      </w:r>
    </w:p>
    <w:p w14:paraId="5B9FEFE4" w14:textId="77777777" w:rsidR="00B20121" w:rsidRPr="00D024D1" w:rsidRDefault="00B20121" w:rsidP="00B423A0">
      <w:pPr>
        <w:keepNext/>
        <w:widowControl/>
        <w:spacing w:after="0" w:line="240" w:lineRule="auto"/>
        <w:rPr>
          <w:rFonts w:cs="Times New Roman"/>
          <w:lang w:val="sv-SE"/>
        </w:rPr>
      </w:pPr>
    </w:p>
    <w:p w14:paraId="21C2D9B1" w14:textId="773C56C8"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spacing w:val="-4"/>
          <w:lang w:val="sv-SE"/>
        </w:rPr>
        <w:t>I</w:t>
      </w:r>
      <w:r w:rsidRPr="00D024D1">
        <w:rPr>
          <w:rFonts w:eastAsia="Times New Roman" w:cs="Times New Roman"/>
          <w:lang w:val="sv-SE"/>
        </w:rPr>
        <w:t>nneha</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en av</w:t>
      </w:r>
      <w:r w:rsidRPr="00D024D1">
        <w:rPr>
          <w:rFonts w:eastAsia="Times New Roman" w:cs="Times New Roman"/>
          <w:spacing w:val="-2"/>
          <w:lang w:val="sv-SE"/>
        </w:rPr>
        <w:t xml:space="preserve"> g</w:t>
      </w:r>
      <w:r w:rsidRPr="00D024D1">
        <w:rPr>
          <w:rFonts w:eastAsia="Times New Roman" w:cs="Times New Roman"/>
          <w:lang w:val="sv-SE"/>
        </w:rPr>
        <w:t>o</w:t>
      </w:r>
      <w:r w:rsidRPr="00D024D1">
        <w:rPr>
          <w:rFonts w:eastAsia="Times New Roman" w:cs="Times New Roman"/>
          <w:spacing w:val="2"/>
          <w:lang w:val="sv-SE"/>
        </w:rPr>
        <w:t>d</w:t>
      </w:r>
      <w:r w:rsidRPr="00D024D1">
        <w:rPr>
          <w:rFonts w:eastAsia="Times New Roman" w:cs="Times New Roman"/>
          <w:spacing w:val="-2"/>
          <w:lang w:val="sv-SE"/>
        </w:rPr>
        <w:t>k</w:t>
      </w:r>
      <w:r w:rsidRPr="00D024D1">
        <w:rPr>
          <w:rFonts w:eastAsia="Times New Roman" w:cs="Times New Roman"/>
          <w:lang w:val="sv-SE"/>
        </w:rPr>
        <w:t>ännandet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s</w:t>
      </w:r>
      <w:r w:rsidRPr="00D024D1">
        <w:rPr>
          <w:rFonts w:eastAsia="Times New Roman" w:cs="Times New Roman"/>
          <w:spacing w:val="-2"/>
          <w:lang w:val="sv-SE"/>
        </w:rPr>
        <w:t>ä</w:t>
      </w:r>
      <w:r w:rsidRPr="00D024D1">
        <w:rPr>
          <w:rFonts w:eastAsia="Times New Roman" w:cs="Times New Roman"/>
          <w:spacing w:val="-1"/>
          <w:lang w:val="sv-SE"/>
        </w:rPr>
        <w:t>l</w:t>
      </w:r>
      <w:r w:rsidRPr="00D024D1">
        <w:rPr>
          <w:rFonts w:eastAsia="Times New Roman" w:cs="Times New Roman"/>
          <w:spacing w:val="3"/>
          <w:lang w:val="sv-SE"/>
        </w:rPr>
        <w:t>j</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t</w:t>
      </w:r>
      <w:r w:rsidRPr="00D024D1">
        <w:rPr>
          <w:rFonts w:eastAsia="Times New Roman" w:cs="Times New Roman"/>
          <w:spacing w:val="-1"/>
          <w:lang w:val="sv-SE"/>
        </w:rPr>
        <w:t>i</w:t>
      </w:r>
      <w:r w:rsidRPr="00D024D1">
        <w:rPr>
          <w:rFonts w:eastAsia="Times New Roman" w:cs="Times New Roman"/>
          <w:spacing w:val="1"/>
          <w:lang w:val="sv-SE"/>
        </w:rPr>
        <w:t>ll</w:t>
      </w:r>
      <w:r w:rsidRPr="00D024D1">
        <w:rPr>
          <w:rFonts w:eastAsia="Times New Roman" w:cs="Times New Roman"/>
          <w:spacing w:val="-2"/>
          <w:lang w:val="sv-SE"/>
        </w:rPr>
        <w:t>ha</w:t>
      </w:r>
      <w:r w:rsidRPr="00D024D1">
        <w:rPr>
          <w:rFonts w:eastAsia="Times New Roman" w:cs="Times New Roman"/>
          <w:lang w:val="sv-SE"/>
        </w:rPr>
        <w:t>ndah</w:t>
      </w:r>
      <w:r w:rsidRPr="00D024D1">
        <w:rPr>
          <w:rFonts w:eastAsia="Times New Roman" w:cs="Times New Roman"/>
          <w:spacing w:val="-2"/>
          <w:lang w:val="sv-SE"/>
        </w:rPr>
        <w:t>å</w:t>
      </w:r>
      <w:r w:rsidRPr="00D024D1">
        <w:rPr>
          <w:rFonts w:eastAsia="Times New Roman" w:cs="Times New Roman"/>
          <w:spacing w:val="1"/>
          <w:lang w:val="sv-SE"/>
        </w:rPr>
        <w:t>ll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d</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spa</w:t>
      </w:r>
      <w:r w:rsidRPr="00D024D1">
        <w:rPr>
          <w:rFonts w:eastAsia="Times New Roman" w:cs="Times New Roman"/>
          <w:spacing w:val="-2"/>
          <w:lang w:val="sv-SE"/>
        </w:rPr>
        <w:t>k</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p</w:t>
      </w:r>
      <w:r w:rsidRPr="00D024D1">
        <w:rPr>
          <w:rFonts w:eastAsia="Times New Roman" w:cs="Times New Roman"/>
          <w:lang w:val="sv-SE"/>
        </w:rPr>
        <w:t>eu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RA</w:t>
      </w:r>
      <w:r w:rsidRPr="00D024D1">
        <w:rPr>
          <w:rFonts w:eastAsia="Times New Roman" w:cs="Times New Roman"/>
          <w:lang w:val="sv-SE"/>
        </w:rPr>
        <w:t xml:space="preserve">,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och</w:t>
      </w:r>
      <w:r w:rsidRPr="00D024D1">
        <w:rPr>
          <w:rFonts w:eastAsia="Times New Roman" w:cs="Times New Roman"/>
          <w:lang w:val="sv-SE"/>
        </w:rPr>
        <w:t>, 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än</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spacing w:val="1"/>
          <w:lang w:val="sv-SE"/>
        </w:rPr>
        <w:t>ri</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w:t>
      </w:r>
      <w:r w:rsidRPr="00D024D1">
        <w:rPr>
          <w:rFonts w:eastAsia="Times New Roman" w:cs="Times New Roman"/>
          <w:spacing w:val="-2"/>
          <w:lang w:val="sv-SE"/>
        </w:rPr>
        <w:t>a</w:t>
      </w:r>
      <w:r w:rsidRPr="00D024D1">
        <w:rPr>
          <w:rFonts w:eastAsia="Times New Roman" w:cs="Times New Roman"/>
          <w:lang w:val="sv-SE"/>
        </w:rPr>
        <w:t>n</w:t>
      </w:r>
      <w:r w:rsidRPr="00D024D1">
        <w:rPr>
          <w:rFonts w:eastAsia="Times New Roman" w:cs="Times New Roman"/>
          <w:spacing w:val="-2"/>
          <w:lang w:val="sv-SE"/>
        </w:rPr>
        <w:t>v</w:t>
      </w:r>
      <w:r w:rsidRPr="00D024D1">
        <w:rPr>
          <w:rFonts w:eastAsia="Times New Roman" w:cs="Times New Roman"/>
          <w:lang w:val="sv-SE"/>
        </w:rPr>
        <w:t>ända</w:t>
      </w:r>
      <w:r w:rsidRPr="00D024D1">
        <w:rPr>
          <w:rFonts w:eastAsia="Times New Roman" w:cs="Times New Roman"/>
          <w:spacing w:val="1"/>
          <w:lang w:val="sv-SE"/>
        </w:rPr>
        <w:t xml:space="preserve"> </w:t>
      </w:r>
      <w:del w:id="37" w:author="GM" w:date="2025-11-24T15:56:00Z">
        <w:r w:rsidRPr="00D024D1" w:rsidDel="005B637D">
          <w:rPr>
            <w:rFonts w:eastAsia="Times New Roman" w:cs="Times New Roman"/>
            <w:spacing w:val="-1"/>
            <w:lang w:val="sv-SE"/>
          </w:rPr>
          <w:delText>Tofidence</w:delText>
        </w:r>
      </w:del>
      <w:ins w:id="38" w:author="GM" w:date="2025-11-24T17:20:00Z">
        <w:r w:rsidR="00423966">
          <w:rPr>
            <w:rFonts w:eastAsia="Times New Roman" w:cs="Times New Roman"/>
            <w:spacing w:val="-1"/>
            <w:lang w:val="sv-SE"/>
          </w:rPr>
          <w:t>Tocilizumab STADA</w:t>
        </w:r>
      </w:ins>
      <w:r w:rsidRPr="00D024D1">
        <w:rPr>
          <w:rFonts w:eastAsia="Times New Roman" w:cs="Times New Roman"/>
          <w:lang w:val="sv-SE"/>
        </w:rPr>
        <w:t xml:space="preserve"> </w:t>
      </w:r>
      <w:r w:rsidRPr="00D024D1">
        <w:rPr>
          <w:rFonts w:eastAsia="Times New Roman" w:cs="Times New Roman"/>
          <w:spacing w:val="1"/>
          <w:lang w:val="sv-SE"/>
        </w:rPr>
        <w:t>i</w:t>
      </w:r>
      <w:r w:rsidRPr="00D024D1">
        <w:rPr>
          <w:rFonts w:eastAsia="Times New Roman" w:cs="Times New Roman"/>
          <w:lang w:val="sv-SE"/>
        </w:rPr>
        <w:t>nne</w:t>
      </w:r>
      <w:r w:rsidRPr="00D024D1">
        <w:rPr>
          <w:rFonts w:eastAsia="Times New Roman" w:cs="Times New Roman"/>
          <w:spacing w:val="-2"/>
          <w:lang w:val="sv-SE"/>
        </w:rPr>
        <w:t>h</w:t>
      </w:r>
      <w:r w:rsidRPr="00D024D1">
        <w:rPr>
          <w:rFonts w:eastAsia="Times New Roman" w:cs="Times New Roman"/>
          <w:lang w:val="sv-SE"/>
        </w:rPr>
        <w:t>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lang w:val="sv-SE"/>
        </w:rPr>
        <w:t>and</w:t>
      </w:r>
      <w:r w:rsidRPr="00D024D1">
        <w:rPr>
          <w:rFonts w:eastAsia="Times New Roman" w:cs="Times New Roman"/>
          <w:spacing w:val="-2"/>
          <w:lang w:val="sv-SE"/>
        </w:rPr>
        <w:t>e</w:t>
      </w:r>
      <w:r w:rsidRPr="00D024D1">
        <w:rPr>
          <w:rFonts w:eastAsia="Times New Roman" w:cs="Times New Roman"/>
          <w:lang w:val="sv-SE"/>
        </w:rPr>
        <w:t>:</w:t>
      </w:r>
    </w:p>
    <w:p w14:paraId="4B26294D" w14:textId="77777777" w:rsidR="00B20121" w:rsidRPr="00D024D1" w:rsidRDefault="00B20121" w:rsidP="00B423A0">
      <w:pPr>
        <w:pStyle w:val="Listenabsatz"/>
        <w:widowControl/>
        <w:numPr>
          <w:ilvl w:val="0"/>
          <w:numId w:val="8"/>
        </w:numPr>
        <w:spacing w:after="0" w:line="240" w:lineRule="auto"/>
        <w:ind w:left="567" w:firstLine="0"/>
        <w:rPr>
          <w:rFonts w:eastAsia="Times New Roman" w:cs="Times New Roman"/>
          <w:lang w:val="sv-SE"/>
        </w:rPr>
      </w:pPr>
      <w:r w:rsidRPr="00D024D1">
        <w:rPr>
          <w:rFonts w:eastAsia="Times New Roman" w:cs="Times New Roman"/>
          <w:lang w:val="sv-SE"/>
        </w:rPr>
        <w:t>Informationspaket</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e</w:t>
      </w:r>
    </w:p>
    <w:p w14:paraId="120B4C30" w14:textId="77777777" w:rsidR="00B20121" w:rsidRPr="00D024D1" w:rsidRDefault="00B20121" w:rsidP="00B423A0">
      <w:pPr>
        <w:pStyle w:val="Listenabsatz"/>
        <w:widowControl/>
        <w:numPr>
          <w:ilvl w:val="0"/>
          <w:numId w:val="8"/>
        </w:numPr>
        <w:spacing w:after="0" w:line="240" w:lineRule="auto"/>
        <w:ind w:left="567" w:firstLine="0"/>
        <w:rPr>
          <w:rFonts w:eastAsia="Times New Roman" w:cs="Times New Roman"/>
          <w:lang w:val="sv-SE"/>
        </w:rPr>
      </w:pPr>
      <w:r w:rsidRPr="00D024D1">
        <w:rPr>
          <w:rFonts w:eastAsia="Times New Roman" w:cs="Times New Roman"/>
          <w:lang w:val="sv-SE"/>
        </w:rPr>
        <w:t>Informationspaket för sjuksköterskor</w:t>
      </w:r>
    </w:p>
    <w:p w14:paraId="56767F6A" w14:textId="77777777" w:rsidR="00B20121" w:rsidRPr="00D024D1" w:rsidRDefault="00B20121" w:rsidP="00B423A0">
      <w:pPr>
        <w:pStyle w:val="Listenabsatz"/>
        <w:widowControl/>
        <w:numPr>
          <w:ilvl w:val="0"/>
          <w:numId w:val="8"/>
        </w:numPr>
        <w:spacing w:after="0" w:line="240" w:lineRule="auto"/>
        <w:ind w:left="567" w:firstLine="0"/>
        <w:rPr>
          <w:rFonts w:eastAsia="Times New Roman" w:cs="Times New Roman"/>
          <w:lang w:val="sv-SE"/>
        </w:rPr>
      </w:pPr>
      <w:r w:rsidRPr="00D024D1">
        <w:rPr>
          <w:rFonts w:eastAsia="Times New Roman" w:cs="Times New Roman"/>
          <w:lang w:val="sv-SE"/>
        </w:rPr>
        <w:t>Informationspaket</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er</w:t>
      </w:r>
    </w:p>
    <w:p w14:paraId="1B02E545" w14:textId="77777777" w:rsidR="00B20121" w:rsidRPr="00D024D1" w:rsidRDefault="00B20121" w:rsidP="00B423A0">
      <w:pPr>
        <w:widowControl/>
        <w:spacing w:after="0" w:line="240" w:lineRule="auto"/>
        <w:rPr>
          <w:rFonts w:cs="Times New Roman"/>
          <w:lang w:val="sv-SE"/>
        </w:rPr>
      </w:pPr>
    </w:p>
    <w:p w14:paraId="592240C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Innehavaren av godkännandet för försäljning</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ås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ens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den na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2"/>
          <w:lang w:val="sv-SE"/>
        </w:rPr>
        <w:t>y</w:t>
      </w:r>
      <w:r w:rsidRPr="00D024D1">
        <w:rPr>
          <w:rFonts w:eastAsia="Times New Roman" w:cs="Times New Roman"/>
          <w:lang w:val="sv-SE"/>
        </w:rPr>
        <w:t>nd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en om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nneh</w:t>
      </w:r>
      <w:r w:rsidRPr="00D024D1">
        <w:rPr>
          <w:rFonts w:eastAsia="Times New Roman" w:cs="Times New Roman"/>
          <w:spacing w:val="-2"/>
          <w:lang w:val="sv-SE"/>
        </w:rPr>
        <w:t>å</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2"/>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4"/>
          <w:lang w:val="sv-SE"/>
        </w:rPr>
        <w:t>m</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lang w:val="sv-SE"/>
        </w:rPr>
        <w:t>av u</w:t>
      </w:r>
      <w:r w:rsidRPr="00D024D1">
        <w:rPr>
          <w:rFonts w:eastAsia="Times New Roman" w:cs="Times New Roman"/>
          <w:spacing w:val="1"/>
          <w:lang w:val="sv-SE"/>
        </w:rPr>
        <w:t>t</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d</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mm</w:t>
      </w:r>
      <w:r w:rsidRPr="00D024D1">
        <w:rPr>
          <w:rFonts w:eastAsia="Times New Roman" w:cs="Times New Roman"/>
          <w:lang w:val="sv-SE"/>
        </w:rPr>
        <w:t>un</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1"/>
          <w:lang w:val="sv-SE"/>
        </w:rPr>
        <w:t>s</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lang w:val="sv-SE"/>
        </w:rPr>
        <w:t>an</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nk</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si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b</w:t>
      </w:r>
      <w:r w:rsidRPr="00D024D1">
        <w:rPr>
          <w:rFonts w:eastAsia="Times New Roman" w:cs="Times New Roman"/>
          <w:spacing w:val="-2"/>
          <w:lang w:val="sv-SE"/>
        </w:rPr>
        <w:t>u</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1"/>
          <w:lang w:val="sv-SE"/>
        </w:rPr>
        <w:t>ss</w:t>
      </w:r>
      <w:r w:rsidRPr="00D024D1">
        <w:rPr>
          <w:rFonts w:eastAsia="Times New Roman" w:cs="Times New Roman"/>
          <w:spacing w:val="-2"/>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nan d</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spacing w:val="1"/>
          <w:lang w:val="sv-SE"/>
        </w:rPr>
        <w:t>ri</w:t>
      </w:r>
      <w:r w:rsidRPr="00D024D1">
        <w:rPr>
          <w:rFonts w:eastAsia="Times New Roman" w:cs="Times New Roman"/>
          <w:spacing w:val="-2"/>
          <w:lang w:val="sv-SE"/>
        </w:rPr>
        <w:t>b</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 av u</w:t>
      </w:r>
      <w:r w:rsidRPr="00D024D1">
        <w:rPr>
          <w:rFonts w:eastAsia="Times New Roman" w:cs="Times New Roman"/>
          <w:spacing w:val="1"/>
          <w:lang w:val="sv-SE"/>
        </w:rPr>
        <w:t>t</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d</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t.</w:t>
      </w:r>
    </w:p>
    <w:p w14:paraId="121C4C1E" w14:textId="77777777" w:rsidR="00B20121" w:rsidRPr="00D024D1" w:rsidRDefault="00B20121" w:rsidP="00B423A0">
      <w:pPr>
        <w:widowControl/>
        <w:spacing w:after="0" w:line="240" w:lineRule="auto"/>
        <w:rPr>
          <w:rFonts w:cs="Times New Roman"/>
          <w:lang w:val="sv-SE"/>
        </w:rPr>
      </w:pPr>
    </w:p>
    <w:p w14:paraId="62A0E05B"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4"/>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3"/>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s</w:t>
      </w:r>
      <w:r w:rsidRPr="00D024D1">
        <w:rPr>
          <w:rFonts w:eastAsia="Times New Roman" w:cs="Times New Roman"/>
          <w:lang w:val="sv-SE"/>
        </w:rPr>
        <w:t>pa</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nne</w:t>
      </w:r>
      <w:r w:rsidRPr="00D024D1">
        <w:rPr>
          <w:rFonts w:eastAsia="Times New Roman" w:cs="Times New Roman"/>
          <w:spacing w:val="-2"/>
          <w:lang w:val="sv-SE"/>
        </w:rPr>
        <w:t>h</w:t>
      </w:r>
      <w:r w:rsidRPr="00D024D1">
        <w:rPr>
          <w:rFonts w:eastAsia="Times New Roman" w:cs="Times New Roman"/>
          <w:lang w:val="sv-SE"/>
        </w:rPr>
        <w:t>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e:</w:t>
      </w:r>
    </w:p>
    <w:p w14:paraId="50CBEB82" w14:textId="77777777" w:rsidR="00B20121" w:rsidRPr="00D024D1" w:rsidRDefault="00B20121" w:rsidP="00B423A0">
      <w:pPr>
        <w:pStyle w:val="Listenabsatz"/>
        <w:widowControl/>
        <w:numPr>
          <w:ilvl w:val="0"/>
          <w:numId w:val="8"/>
        </w:numPr>
        <w:spacing w:after="0" w:line="240" w:lineRule="auto"/>
        <w:ind w:left="1134" w:hanging="567"/>
        <w:rPr>
          <w:rFonts w:eastAsia="Times New Roman" w:cs="Times New Roman"/>
          <w:lang w:val="sv-SE"/>
        </w:rPr>
      </w:pPr>
      <w:r w:rsidRPr="00D024D1">
        <w:rPr>
          <w:rFonts w:eastAsia="Times New Roman" w:cs="Times New Roman"/>
          <w:lang w:val="sv-SE"/>
        </w:rPr>
        <w:t>Referens till produktresumén (t.ex. länk till EMA:s hemsida)</w:t>
      </w:r>
    </w:p>
    <w:p w14:paraId="3A16BC02" w14:textId="77777777" w:rsidR="00B20121" w:rsidRPr="00D024D1" w:rsidRDefault="00B20121" w:rsidP="00B423A0">
      <w:pPr>
        <w:pStyle w:val="Listenabsatz"/>
        <w:widowControl/>
        <w:numPr>
          <w:ilvl w:val="0"/>
          <w:numId w:val="8"/>
        </w:numPr>
        <w:spacing w:after="0" w:line="240" w:lineRule="auto"/>
        <w:ind w:left="1134" w:hanging="567"/>
        <w:rPr>
          <w:rFonts w:eastAsia="Times New Roman" w:cs="Times New Roman"/>
          <w:lang w:val="sv-SE"/>
        </w:rPr>
      </w:pPr>
      <w:r w:rsidRPr="00D024D1">
        <w:rPr>
          <w:rFonts w:eastAsia="Times New Roman" w:cs="Times New Roman"/>
          <w:lang w:val="sv-SE"/>
        </w:rPr>
        <w:t>Dosberäkning (RA-, sJIA- och pJIA-patienter), förberedelse för infusion och infusionshastighet</w:t>
      </w:r>
    </w:p>
    <w:p w14:paraId="15377424" w14:textId="77777777" w:rsidR="00B20121" w:rsidRPr="00D024D1" w:rsidRDefault="00B20121" w:rsidP="00B423A0">
      <w:pPr>
        <w:pStyle w:val="Listenabsatz"/>
        <w:widowControl/>
        <w:numPr>
          <w:ilvl w:val="0"/>
          <w:numId w:val="8"/>
        </w:numPr>
        <w:spacing w:after="0" w:line="240" w:lineRule="auto"/>
        <w:ind w:left="1134" w:hanging="567"/>
        <w:rPr>
          <w:rFonts w:eastAsia="Times New Roman" w:cs="Times New Roman"/>
          <w:lang w:val="sv-SE"/>
        </w:rPr>
      </w:pPr>
      <w:r w:rsidRPr="00D024D1">
        <w:rPr>
          <w:rFonts w:eastAsia="Times New Roman" w:cs="Times New Roman"/>
          <w:spacing w:val="-4"/>
          <w:lang w:val="sv-SE"/>
        </w:rPr>
        <w:t xml:space="preserve">Risk för </w:t>
      </w:r>
      <w:r w:rsidRPr="00D024D1">
        <w:rPr>
          <w:rFonts w:eastAsia="Times New Roman" w:cs="Times New Roman"/>
          <w:lang w:val="sv-SE"/>
        </w:rPr>
        <w:t>allvarliga</w:t>
      </w:r>
      <w:r w:rsidRPr="00D024D1">
        <w:rPr>
          <w:rFonts w:eastAsia="Times New Roman" w:cs="Times New Roman"/>
          <w:spacing w:val="-4"/>
          <w:lang w:val="sv-SE"/>
        </w:rPr>
        <w:t xml:space="preserve"> infektioner</w:t>
      </w:r>
    </w:p>
    <w:p w14:paraId="0B6F53A3" w14:textId="77777777" w:rsidR="00B20121" w:rsidRPr="00D024D1" w:rsidRDefault="00B20121" w:rsidP="00B423A0">
      <w:pPr>
        <w:pStyle w:val="Listenabsatz"/>
        <w:widowControl/>
        <w:numPr>
          <w:ilvl w:val="0"/>
          <w:numId w:val="8"/>
        </w:numPr>
        <w:spacing w:after="0" w:line="240" w:lineRule="auto"/>
        <w:ind w:left="1701" w:hanging="567"/>
        <w:rPr>
          <w:rFonts w:eastAsia="Times New Roman" w:cs="Times New Roman"/>
          <w:lang w:val="sv-SE"/>
        </w:rPr>
      </w:pP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odu</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isst</w:t>
      </w:r>
      <w:r w:rsidRPr="00D024D1">
        <w:rPr>
          <w:rFonts w:eastAsia="Times New Roman" w:cs="Times New Roman"/>
          <w:lang w:val="sv-SE"/>
        </w:rPr>
        <w:t>än</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p>
    <w:p w14:paraId="48E83D6D" w14:textId="77777777" w:rsidR="00B20121" w:rsidRPr="00D024D1" w:rsidRDefault="00B20121" w:rsidP="00B423A0">
      <w:pPr>
        <w:pStyle w:val="Listenabsatz"/>
        <w:widowControl/>
        <w:numPr>
          <w:ilvl w:val="0"/>
          <w:numId w:val="8"/>
        </w:numPr>
        <w:spacing w:after="0" w:line="240" w:lineRule="auto"/>
        <w:ind w:left="1701" w:hanging="567"/>
        <w:rPr>
          <w:rFonts w:eastAsia="Times New Roman" w:cs="Times New Roman"/>
          <w:lang w:val="sv-SE"/>
        </w:rPr>
      </w:pP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odu</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 xml:space="preserve">en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t</w:t>
      </w:r>
      <w:r w:rsidRPr="00D024D1">
        <w:rPr>
          <w:rFonts w:eastAsia="Times New Roman" w:cs="Times New Roman"/>
          <w:lang w:val="sv-SE"/>
        </w:rPr>
        <w:t>ec</w:t>
      </w:r>
      <w:r w:rsidRPr="00D024D1">
        <w:rPr>
          <w:rFonts w:eastAsia="Times New Roman" w:cs="Times New Roman"/>
          <w:spacing w:val="-5"/>
          <w:lang w:val="sv-SE"/>
        </w:rPr>
        <w:t>k</w:t>
      </w:r>
      <w:r w:rsidRPr="00D024D1">
        <w:rPr>
          <w:rFonts w:eastAsia="Times New Roman" w:cs="Times New Roman"/>
          <w:lang w:val="sv-SE"/>
        </w:rPr>
        <w:t>en och</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ut</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 xml:space="preserve">on </w:t>
      </w:r>
      <w:r w:rsidRPr="00D024D1">
        <w:rPr>
          <w:rFonts w:eastAsia="Times New Roman" w:cs="Times New Roman"/>
          <w:spacing w:val="-2"/>
          <w:lang w:val="sv-SE"/>
        </w:rPr>
        <w:t>v</w:t>
      </w:r>
      <w:r w:rsidRPr="00D024D1">
        <w:rPr>
          <w:rFonts w:eastAsia="Times New Roman" w:cs="Times New Roman"/>
          <w:spacing w:val="1"/>
          <w:lang w:val="sv-SE"/>
        </w:rPr>
        <w:t>il</w:t>
      </w:r>
      <w:r w:rsidRPr="00D024D1">
        <w:rPr>
          <w:rFonts w:eastAsia="Times New Roman" w:cs="Times New Roman"/>
          <w:spacing w:val="-2"/>
          <w:lang w:val="sv-SE"/>
        </w:rPr>
        <w:t>k</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2"/>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lang w:val="sv-SE"/>
        </w:rPr>
        <w:t>ena</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nos</w:t>
      </w:r>
    </w:p>
    <w:p w14:paraId="108954B2" w14:textId="77777777" w:rsidR="00B20121" w:rsidRPr="00D024D1" w:rsidRDefault="00B20121" w:rsidP="00B423A0">
      <w:pPr>
        <w:pStyle w:val="Listenabsatz"/>
        <w:widowControl/>
        <w:numPr>
          <w:ilvl w:val="0"/>
          <w:numId w:val="8"/>
        </w:numPr>
        <w:spacing w:after="0" w:line="240" w:lineRule="auto"/>
        <w:ind w:left="1134" w:hanging="567"/>
        <w:rPr>
          <w:rFonts w:eastAsia="Times New Roman" w:cs="Times New Roman"/>
          <w:lang w:val="sv-SE"/>
        </w:rPr>
      </w:pPr>
      <w:r w:rsidRPr="00D024D1">
        <w:rPr>
          <w:rFonts w:eastAsia="Times New Roman" w:cs="Times New Roman"/>
          <w:spacing w:val="-1"/>
          <w:lang w:val="sv-SE"/>
        </w:rPr>
        <w:t>R</w:t>
      </w:r>
      <w:r w:rsidRPr="00D024D1">
        <w:rPr>
          <w:rFonts w:eastAsia="Times New Roman" w:cs="Times New Roman"/>
          <w:spacing w:val="1"/>
          <w:lang w:val="sv-SE"/>
        </w:rPr>
        <w:t>is</w:t>
      </w:r>
      <w:r w:rsidRPr="00D024D1">
        <w:rPr>
          <w:rFonts w:eastAsia="Times New Roman" w:cs="Times New Roman"/>
          <w:lang w:val="sv-SE"/>
        </w:rPr>
        <w:t>k</w:t>
      </w:r>
      <w:r w:rsidRPr="00D024D1">
        <w:rPr>
          <w:rFonts w:eastAsia="Times New Roman" w:cs="Times New Roman"/>
          <w:spacing w:val="-2"/>
          <w:lang w:val="sv-SE"/>
        </w:rPr>
        <w:t xml:space="preserve"> </w:t>
      </w:r>
      <w:r w:rsidRPr="00D024D1">
        <w:rPr>
          <w:rFonts w:eastAsia="Times New Roman" w:cs="Times New Roman"/>
          <w:lang w:val="sv-SE"/>
        </w:rPr>
        <w:t>för</w:t>
      </w:r>
      <w:r w:rsidRPr="00D024D1">
        <w:rPr>
          <w:rFonts w:eastAsia="Times New Roman" w:cs="Times New Roman"/>
          <w:spacing w:val="1"/>
          <w:lang w:val="sv-SE"/>
        </w:rPr>
        <w:t xml:space="preserve"> </w:t>
      </w:r>
      <w:r w:rsidRPr="00D024D1">
        <w:rPr>
          <w:rFonts w:eastAsia="Times New Roman" w:cs="Times New Roman"/>
          <w:spacing w:val="-4"/>
          <w:lang w:val="sv-SE"/>
        </w:rPr>
        <w:t>hepatotoxicitet</w:t>
      </w:r>
    </w:p>
    <w:p w14:paraId="7F82D8D2" w14:textId="77777777" w:rsidR="00B20121" w:rsidRPr="00D024D1" w:rsidRDefault="00B20121" w:rsidP="00B423A0">
      <w:pPr>
        <w:pStyle w:val="Listenabsatz"/>
        <w:widowControl/>
        <w:numPr>
          <w:ilvl w:val="0"/>
          <w:numId w:val="8"/>
        </w:numPr>
        <w:spacing w:after="0" w:line="240" w:lineRule="auto"/>
        <w:ind w:left="1701" w:hanging="567"/>
        <w:rPr>
          <w:rFonts w:eastAsia="Times New Roman" w:cs="Times New Roman"/>
          <w:lang w:val="sv-SE"/>
        </w:rPr>
      </w:pPr>
      <w:r w:rsidRPr="00D024D1">
        <w:rPr>
          <w:rFonts w:eastAsia="Times New Roman" w:cs="Times New Roman"/>
          <w:lang w:val="sv-SE"/>
        </w:rPr>
        <w:t>Försiktighet bör vidtas när man överväger att påbörja behandling med tocilizumab hos patienter med förhöjda levertransaminaser, ALAT eller ASAT, över 1,5 x ULN. Behandling av patienter med ALAT eller ASAT över 5 x ULN rekommenderas inte.</w:t>
      </w:r>
    </w:p>
    <w:p w14:paraId="59C4FE47" w14:textId="77777777" w:rsidR="00B20121" w:rsidRPr="00D024D1" w:rsidRDefault="00B20121" w:rsidP="00B423A0">
      <w:pPr>
        <w:pStyle w:val="Listenabsatz"/>
        <w:widowControl/>
        <w:numPr>
          <w:ilvl w:val="0"/>
          <w:numId w:val="8"/>
        </w:numPr>
        <w:spacing w:after="0" w:line="240" w:lineRule="auto"/>
        <w:ind w:left="1701" w:hanging="567"/>
        <w:rPr>
          <w:rFonts w:eastAsia="Times New Roman" w:cs="Times New Roman"/>
          <w:lang w:val="sv-SE"/>
        </w:rPr>
      </w:pPr>
      <w:r w:rsidRPr="00D024D1">
        <w:rPr>
          <w:rFonts w:eastAsia="Times New Roman" w:cs="Times New Roman"/>
          <w:lang w:val="sv-SE"/>
        </w:rPr>
        <w:t>Hos patienter med RA, pJIA och sJIA ska ALAT/ASAT monitoreras var 4:e till 8:e vecka under de första 6 månaderna av behandling och därefter var 12:e vecka. Rekommenderade dosjusteringar, inklusive utsättning av tocilizumab på grund av levertransaminasnivåer, är i linje med produktresumén avsnitt 4.2.</w:t>
      </w:r>
    </w:p>
    <w:p w14:paraId="755BCBB9" w14:textId="77777777" w:rsidR="00B20121" w:rsidRPr="00D024D1" w:rsidRDefault="00B20121" w:rsidP="00B423A0">
      <w:pPr>
        <w:pStyle w:val="Listenabsatz"/>
        <w:widowControl/>
        <w:numPr>
          <w:ilvl w:val="0"/>
          <w:numId w:val="8"/>
        </w:numPr>
        <w:spacing w:after="0" w:line="240" w:lineRule="auto"/>
        <w:ind w:left="1134" w:hanging="567"/>
        <w:rPr>
          <w:rFonts w:eastAsia="Times New Roman" w:cs="Times New Roman"/>
          <w:lang w:val="sv-SE"/>
        </w:rPr>
      </w:pPr>
      <w:r w:rsidRPr="00D024D1">
        <w:rPr>
          <w:rFonts w:eastAsia="Times New Roman" w:cs="Times New Roman"/>
          <w:lang w:val="sv-SE"/>
        </w:rPr>
        <w:t>Risk för gastrointestinala perforationer särskilt hos patienter med tidigare sjukdomshistoria av divertikulit eller sår i tarmen</w:t>
      </w:r>
    </w:p>
    <w:p w14:paraId="5DA3618E" w14:textId="77777777" w:rsidR="00B20121" w:rsidRPr="00D024D1" w:rsidRDefault="00B20121" w:rsidP="00B423A0">
      <w:pPr>
        <w:pStyle w:val="Listenabsatz"/>
        <w:widowControl/>
        <w:numPr>
          <w:ilvl w:val="0"/>
          <w:numId w:val="8"/>
        </w:numPr>
        <w:spacing w:after="0" w:line="240" w:lineRule="auto"/>
        <w:ind w:left="1134" w:hanging="567"/>
        <w:rPr>
          <w:rFonts w:eastAsia="Times New Roman" w:cs="Times New Roman"/>
          <w:lang w:val="sv-SE"/>
        </w:rPr>
      </w:pPr>
      <w:r w:rsidRPr="00D024D1">
        <w:rPr>
          <w:rFonts w:eastAsia="Times New Roman" w:cs="Times New Roman"/>
          <w:lang w:val="sv-SE"/>
        </w:rPr>
        <w:t>Information om hur man rapporterar allvarliga biverkningar</w:t>
      </w:r>
    </w:p>
    <w:p w14:paraId="5FE26D69" w14:textId="77777777" w:rsidR="00B20121" w:rsidRPr="00D024D1" w:rsidRDefault="00B20121" w:rsidP="00B423A0">
      <w:pPr>
        <w:pStyle w:val="Listenabsatz"/>
        <w:widowControl/>
        <w:numPr>
          <w:ilvl w:val="0"/>
          <w:numId w:val="8"/>
        </w:numPr>
        <w:spacing w:after="0" w:line="240" w:lineRule="auto"/>
        <w:ind w:left="1134" w:hanging="567"/>
        <w:rPr>
          <w:rFonts w:eastAsia="Times New Roman" w:cs="Times New Roman"/>
          <w:lang w:val="sv-SE"/>
        </w:rPr>
      </w:pPr>
      <w:r w:rsidRPr="00D024D1">
        <w:rPr>
          <w:rFonts w:eastAsia="Times New Roman" w:cs="Times New Roman"/>
          <w:lang w:val="sv-SE"/>
        </w:rPr>
        <w:t>Informationspaketen för patienter (som ska ges till patienter av sjukvårdspersonal)</w:t>
      </w:r>
    </w:p>
    <w:p w14:paraId="0C8C3368" w14:textId="77777777" w:rsidR="00B20121" w:rsidRPr="00D024D1" w:rsidRDefault="00B20121" w:rsidP="00B423A0">
      <w:pPr>
        <w:pStyle w:val="Listenabsatz"/>
        <w:widowControl/>
        <w:numPr>
          <w:ilvl w:val="0"/>
          <w:numId w:val="8"/>
        </w:numPr>
        <w:spacing w:after="0" w:line="240" w:lineRule="auto"/>
        <w:ind w:left="1134" w:hanging="567"/>
        <w:rPr>
          <w:rFonts w:eastAsia="Times New Roman" w:cs="Times New Roman"/>
          <w:lang w:val="sv-SE"/>
        </w:rPr>
      </w:pPr>
      <w:r w:rsidRPr="00D024D1">
        <w:rPr>
          <w:rFonts w:eastAsia="Times New Roman" w:cs="Times New Roman"/>
          <w:lang w:val="sv-SE"/>
        </w:rPr>
        <w:t>Vägledning till hur man diagnostiserar makrofagaktiveringssyndrom hos patienter med sJIA</w:t>
      </w:r>
    </w:p>
    <w:p w14:paraId="799CE396" w14:textId="77777777" w:rsidR="00B20121" w:rsidRPr="00D024D1" w:rsidRDefault="00B20121" w:rsidP="00B423A0">
      <w:pPr>
        <w:pStyle w:val="Listenabsatz"/>
        <w:widowControl/>
        <w:numPr>
          <w:ilvl w:val="0"/>
          <w:numId w:val="8"/>
        </w:numPr>
        <w:spacing w:after="0" w:line="240" w:lineRule="auto"/>
        <w:ind w:left="1134" w:hanging="567"/>
        <w:rPr>
          <w:rFonts w:eastAsia="Times New Roman" w:cs="Times New Roman"/>
          <w:spacing w:val="-4"/>
          <w:lang w:val="sv-SE"/>
        </w:rPr>
      </w:pPr>
      <w:r w:rsidRPr="00D024D1">
        <w:rPr>
          <w:rFonts w:eastAsia="Times New Roman" w:cs="Times New Roman"/>
          <w:lang w:val="sv-SE"/>
        </w:rPr>
        <w:t>Rekommendationer</w:t>
      </w:r>
      <w:r w:rsidRPr="00D024D1">
        <w:rPr>
          <w:rFonts w:eastAsia="Times New Roman" w:cs="Times New Roman"/>
          <w:spacing w:val="-4"/>
          <w:lang w:val="sv-SE"/>
        </w:rPr>
        <w:t xml:space="preserve"> för avbrytande av dosering hos patienter med sJIA och pJIA</w:t>
      </w:r>
    </w:p>
    <w:p w14:paraId="12D3E449" w14:textId="77777777" w:rsidR="00B20121" w:rsidRPr="00D024D1" w:rsidRDefault="00B20121" w:rsidP="00B423A0">
      <w:pPr>
        <w:widowControl/>
        <w:tabs>
          <w:tab w:val="left" w:pos="1060"/>
        </w:tabs>
        <w:spacing w:after="0" w:line="240" w:lineRule="auto"/>
        <w:ind w:left="709"/>
        <w:rPr>
          <w:rFonts w:eastAsia="Times New Roman" w:cs="Times New Roman"/>
          <w:spacing w:val="-4"/>
          <w:lang w:val="sv-SE"/>
        </w:rPr>
      </w:pPr>
    </w:p>
    <w:p w14:paraId="65E9827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4"/>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3"/>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s</w:t>
      </w:r>
      <w:r w:rsidRPr="00D024D1">
        <w:rPr>
          <w:rFonts w:eastAsia="Times New Roman" w:cs="Times New Roman"/>
          <w:lang w:val="sv-SE"/>
        </w:rPr>
        <w:t>pa</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j</w:t>
      </w:r>
      <w:r w:rsidRPr="00D024D1">
        <w:rPr>
          <w:rFonts w:eastAsia="Times New Roman" w:cs="Times New Roman"/>
          <w:spacing w:val="-2"/>
          <w:lang w:val="sv-SE"/>
        </w:rPr>
        <w:t>uk</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ö</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rs</w:t>
      </w:r>
      <w:r w:rsidRPr="00D024D1">
        <w:rPr>
          <w:rFonts w:eastAsia="Times New Roman" w:cs="Times New Roman"/>
          <w:spacing w:val="-2"/>
          <w:lang w:val="sv-SE"/>
        </w:rPr>
        <w:t>k</w:t>
      </w:r>
      <w:r w:rsidRPr="00D024D1">
        <w:rPr>
          <w:rFonts w:eastAsia="Times New Roman" w:cs="Times New Roman"/>
          <w:lang w:val="sv-SE"/>
        </w:rPr>
        <w:t>or</w:t>
      </w:r>
      <w:r w:rsidRPr="00D024D1">
        <w:rPr>
          <w:rFonts w:eastAsia="Times New Roman" w:cs="Times New Roman"/>
          <w:spacing w:val="1"/>
          <w:lang w:val="sv-SE"/>
        </w:rPr>
        <w:t xml:space="preserve">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lang w:val="sv-SE"/>
        </w:rPr>
        <w:t>nn</w:t>
      </w:r>
      <w:r w:rsidRPr="00D024D1">
        <w:rPr>
          <w:rFonts w:eastAsia="Times New Roman" w:cs="Times New Roman"/>
          <w:spacing w:val="-2"/>
          <w:lang w:val="sv-SE"/>
        </w:rPr>
        <w:t>e</w:t>
      </w:r>
      <w:r w:rsidRPr="00D024D1">
        <w:rPr>
          <w:rFonts w:eastAsia="Times New Roman" w:cs="Times New Roman"/>
          <w:lang w:val="sv-SE"/>
        </w:rPr>
        <w:t>hå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f</w:t>
      </w:r>
      <w:r w:rsidRPr="00D024D1">
        <w:rPr>
          <w:rFonts w:eastAsia="Times New Roman" w:cs="Times New Roman"/>
          <w:lang w:val="sv-SE"/>
        </w:rPr>
        <w:t>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lang w:val="sv-SE"/>
        </w:rPr>
        <w:t>and</w:t>
      </w:r>
      <w:r w:rsidRPr="00D024D1">
        <w:rPr>
          <w:rFonts w:eastAsia="Times New Roman" w:cs="Times New Roman"/>
          <w:spacing w:val="-2"/>
          <w:lang w:val="sv-SE"/>
        </w:rPr>
        <w:t>e</w:t>
      </w:r>
      <w:r w:rsidRPr="00D024D1">
        <w:rPr>
          <w:rFonts w:eastAsia="Times New Roman" w:cs="Times New Roman"/>
          <w:lang w:val="sv-SE"/>
        </w:rPr>
        <w:t>:</w:t>
      </w:r>
    </w:p>
    <w:p w14:paraId="4A3FB134" w14:textId="77777777" w:rsidR="00B20121" w:rsidRPr="00D024D1" w:rsidRDefault="00B20121" w:rsidP="00B423A0">
      <w:pPr>
        <w:pStyle w:val="Listenabsatz"/>
        <w:widowControl/>
        <w:numPr>
          <w:ilvl w:val="0"/>
          <w:numId w:val="8"/>
        </w:numPr>
        <w:spacing w:after="0" w:line="240" w:lineRule="auto"/>
        <w:ind w:left="1134" w:hanging="567"/>
        <w:rPr>
          <w:rFonts w:eastAsia="Times New Roman" w:cs="Times New Roman"/>
          <w:lang w:val="sv-SE"/>
        </w:rPr>
      </w:pPr>
      <w:r w:rsidRPr="00D024D1">
        <w:rPr>
          <w:rFonts w:eastAsia="Times New Roman" w:cs="Times New Roman"/>
          <w:lang w:val="sv-SE"/>
        </w:rPr>
        <w:t>Förebyggande</w:t>
      </w:r>
      <w:r w:rsidRPr="00D024D1">
        <w:rPr>
          <w:rFonts w:eastAsia="Times New Roman" w:cs="Times New Roman"/>
          <w:spacing w:val="1"/>
          <w:lang w:val="sv-SE"/>
        </w:rPr>
        <w:t xml:space="preserve"> </w:t>
      </w:r>
      <w:r w:rsidRPr="00D024D1">
        <w:rPr>
          <w:rFonts w:eastAsia="Times New Roman" w:cs="Times New Roman"/>
          <w:lang w:val="sv-SE"/>
        </w:rPr>
        <w:t xml:space="preserve">av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sk</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lang w:val="sv-SE"/>
        </w:rPr>
        <w:t>el</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 xml:space="preserve">h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1"/>
          <w:lang w:val="sv-SE"/>
        </w:rPr>
        <w:t>sr</w:t>
      </w:r>
      <w:r w:rsidRPr="00D024D1">
        <w:rPr>
          <w:rFonts w:eastAsia="Times New Roman" w:cs="Times New Roman"/>
          <w:spacing w:val="-2"/>
          <w:lang w:val="sv-SE"/>
        </w:rPr>
        <w:t>e</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er</w:t>
      </w:r>
    </w:p>
    <w:p w14:paraId="087DEFC9" w14:textId="77777777" w:rsidR="00B20121" w:rsidRPr="00D024D1" w:rsidRDefault="00B20121" w:rsidP="00B423A0">
      <w:pPr>
        <w:pStyle w:val="Listenabsatz"/>
        <w:widowControl/>
        <w:numPr>
          <w:ilvl w:val="0"/>
          <w:numId w:val="8"/>
        </w:numPr>
        <w:spacing w:after="0" w:line="240" w:lineRule="auto"/>
        <w:ind w:left="1701" w:hanging="567"/>
        <w:rPr>
          <w:rFonts w:eastAsia="Times New Roman" w:cs="Times New Roman"/>
          <w:lang w:val="sv-SE"/>
        </w:rPr>
      </w:pPr>
      <w:r w:rsidRPr="00D024D1">
        <w:rPr>
          <w:rFonts w:eastAsia="Times New Roman" w:cs="Times New Roman"/>
          <w:lang w:val="sv-SE"/>
        </w:rPr>
        <w:t>Förberedelse för infusion</w:t>
      </w:r>
    </w:p>
    <w:p w14:paraId="6264A7F7" w14:textId="77777777" w:rsidR="00B20121" w:rsidRPr="00D024D1" w:rsidRDefault="00B20121" w:rsidP="00B423A0">
      <w:pPr>
        <w:pStyle w:val="Listenabsatz"/>
        <w:widowControl/>
        <w:numPr>
          <w:ilvl w:val="0"/>
          <w:numId w:val="8"/>
        </w:numPr>
        <w:spacing w:after="0" w:line="240" w:lineRule="auto"/>
        <w:ind w:left="1701" w:hanging="567"/>
        <w:rPr>
          <w:rFonts w:eastAsia="Times New Roman" w:cs="Times New Roman"/>
          <w:lang w:val="sv-SE"/>
        </w:rPr>
      </w:pPr>
      <w:r w:rsidRPr="00D024D1">
        <w:rPr>
          <w:rFonts w:eastAsia="Times New Roman" w:cs="Times New Roman"/>
          <w:lang w:val="sv-SE"/>
        </w:rPr>
        <w:t>Infusionshastighet</w:t>
      </w:r>
    </w:p>
    <w:p w14:paraId="4A8CA68A" w14:textId="77777777" w:rsidR="00B20121" w:rsidRPr="00D024D1" w:rsidRDefault="00B20121" w:rsidP="00B423A0">
      <w:pPr>
        <w:pStyle w:val="Listenabsatz"/>
        <w:widowControl/>
        <w:numPr>
          <w:ilvl w:val="0"/>
          <w:numId w:val="8"/>
        </w:numPr>
        <w:spacing w:after="0" w:line="240" w:lineRule="auto"/>
        <w:ind w:left="1134" w:hanging="567"/>
        <w:rPr>
          <w:rFonts w:eastAsia="Times New Roman" w:cs="Times New Roman"/>
          <w:lang w:val="sv-SE"/>
        </w:rPr>
      </w:pPr>
      <w:r w:rsidRPr="00D024D1">
        <w:rPr>
          <w:rFonts w:eastAsia="Times New Roman" w:cs="Times New Roman"/>
          <w:lang w:val="sv-SE"/>
        </w:rPr>
        <w:t>Monitorering av patienter med avseende på infusionsreaktioner</w:t>
      </w:r>
    </w:p>
    <w:p w14:paraId="10DDE6FC" w14:textId="77777777" w:rsidR="00B20121" w:rsidRPr="00D024D1" w:rsidRDefault="00B20121" w:rsidP="00B423A0">
      <w:pPr>
        <w:pStyle w:val="Listenabsatz"/>
        <w:widowControl/>
        <w:numPr>
          <w:ilvl w:val="0"/>
          <w:numId w:val="8"/>
        </w:numPr>
        <w:spacing w:after="0" w:line="240" w:lineRule="auto"/>
        <w:ind w:left="1134" w:hanging="567"/>
        <w:rPr>
          <w:rFonts w:eastAsia="Times New Roman" w:cs="Times New Roman"/>
          <w:spacing w:val="-4"/>
          <w:lang w:val="sv-SE"/>
        </w:rPr>
      </w:pPr>
      <w:r w:rsidRPr="00D024D1">
        <w:rPr>
          <w:rFonts w:eastAsia="Times New Roman" w:cs="Times New Roman"/>
          <w:lang w:val="sv-SE"/>
        </w:rPr>
        <w:t>In</w:t>
      </w:r>
      <w:r w:rsidRPr="00D024D1">
        <w:rPr>
          <w:rFonts w:eastAsia="Times New Roman" w:cs="Times New Roman"/>
          <w:spacing w:val="-4"/>
          <w:lang w:val="sv-SE"/>
        </w:rPr>
        <w:t>formation om hur man rapporterar allvarliga biverkningar</w:t>
      </w:r>
    </w:p>
    <w:p w14:paraId="2BF305C6" w14:textId="77777777" w:rsidR="00B20121" w:rsidRPr="00D024D1" w:rsidRDefault="00B20121" w:rsidP="00B423A0">
      <w:pPr>
        <w:widowControl/>
        <w:spacing w:after="0" w:line="240" w:lineRule="auto"/>
        <w:rPr>
          <w:rFonts w:cs="Times New Roman"/>
          <w:lang w:val="sv-SE"/>
        </w:rPr>
      </w:pPr>
    </w:p>
    <w:p w14:paraId="2531478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4"/>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3"/>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s</w:t>
      </w:r>
      <w:r w:rsidRPr="00D024D1">
        <w:rPr>
          <w:rFonts w:eastAsia="Times New Roman" w:cs="Times New Roman"/>
          <w:lang w:val="sv-SE"/>
        </w:rPr>
        <w:t>pa</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lang w:val="sv-SE"/>
        </w:rPr>
        <w:t>neh</w:t>
      </w:r>
      <w:r w:rsidRPr="00D024D1">
        <w:rPr>
          <w:rFonts w:eastAsia="Times New Roman" w:cs="Times New Roman"/>
          <w:spacing w:val="-2"/>
          <w:lang w:val="sv-SE"/>
        </w:rPr>
        <w:t>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l</w:t>
      </w:r>
      <w:r w:rsidRPr="00D024D1">
        <w:rPr>
          <w:rFonts w:eastAsia="Times New Roman" w:cs="Times New Roman"/>
          <w:spacing w:val="1"/>
          <w:lang w:val="sv-SE"/>
        </w:rPr>
        <w:t>j</w:t>
      </w:r>
      <w:r w:rsidRPr="00D024D1">
        <w:rPr>
          <w:rFonts w:eastAsia="Times New Roman" w:cs="Times New Roman"/>
          <w:lang w:val="sv-SE"/>
        </w:rPr>
        <w:t>and</w:t>
      </w:r>
      <w:r w:rsidRPr="00D024D1">
        <w:rPr>
          <w:rFonts w:eastAsia="Times New Roman" w:cs="Times New Roman"/>
          <w:spacing w:val="-2"/>
          <w:lang w:val="sv-SE"/>
        </w:rPr>
        <w:t>e</w:t>
      </w:r>
      <w:r w:rsidRPr="00D024D1">
        <w:rPr>
          <w:rFonts w:eastAsia="Times New Roman" w:cs="Times New Roman"/>
          <w:lang w:val="sv-SE"/>
        </w:rPr>
        <w:t>:</w:t>
      </w:r>
    </w:p>
    <w:p w14:paraId="6E930F7D" w14:textId="77777777" w:rsidR="00B20121" w:rsidRPr="00D024D1" w:rsidRDefault="00B20121" w:rsidP="00B423A0">
      <w:pPr>
        <w:pStyle w:val="Listenabsatz"/>
        <w:widowControl/>
        <w:numPr>
          <w:ilvl w:val="0"/>
          <w:numId w:val="8"/>
        </w:numPr>
        <w:spacing w:after="0" w:line="240" w:lineRule="auto"/>
        <w:ind w:left="1134" w:hanging="567"/>
        <w:rPr>
          <w:rFonts w:eastAsia="Times New Roman" w:cs="Times New Roman"/>
          <w:lang w:val="sv-SE"/>
        </w:rPr>
      </w:pPr>
      <w:r w:rsidRPr="00D024D1">
        <w:rPr>
          <w:rFonts w:eastAsia="Times New Roman" w:cs="Times New Roman"/>
          <w:spacing w:val="-1"/>
          <w:lang w:val="sv-SE"/>
        </w:rPr>
        <w:t>B</w:t>
      </w:r>
      <w:r w:rsidRPr="00D024D1">
        <w:rPr>
          <w:rFonts w:eastAsia="Times New Roman" w:cs="Times New Roman"/>
          <w:spacing w:val="1"/>
          <w:lang w:val="sv-SE"/>
        </w:rPr>
        <w:t>i</w:t>
      </w:r>
      <w:r w:rsidRPr="00D024D1">
        <w:rPr>
          <w:rFonts w:eastAsia="Times New Roman" w:cs="Times New Roman"/>
          <w:lang w:val="sv-SE"/>
        </w:rPr>
        <w:t>pac</w:t>
      </w:r>
      <w:r w:rsidRPr="00D024D1">
        <w:rPr>
          <w:rFonts w:eastAsia="Times New Roman" w:cs="Times New Roman"/>
          <w:spacing w:val="-4"/>
          <w:lang w:val="sv-SE"/>
        </w:rPr>
        <w:t>ksedel (t</w:t>
      </w:r>
      <w:r w:rsidRPr="00D024D1">
        <w:rPr>
          <w:rFonts w:eastAsia="Times New Roman" w:cs="Times New Roman"/>
          <w:lang w:val="sv-SE"/>
        </w:rPr>
        <w:t>.ex. länk till EMA:s hemsida)</w:t>
      </w:r>
    </w:p>
    <w:p w14:paraId="1AC626BF" w14:textId="77777777" w:rsidR="00B20121" w:rsidRPr="00D024D1" w:rsidRDefault="00B20121" w:rsidP="00B423A0">
      <w:pPr>
        <w:pStyle w:val="Listenabsatz"/>
        <w:widowControl/>
        <w:numPr>
          <w:ilvl w:val="0"/>
          <w:numId w:val="8"/>
        </w:numPr>
        <w:spacing w:after="0" w:line="240" w:lineRule="auto"/>
        <w:ind w:left="1134" w:hanging="567"/>
        <w:rPr>
          <w:rFonts w:eastAsia="Times New Roman" w:cs="Times New Roman"/>
          <w:lang w:val="sv-SE"/>
        </w:rPr>
      </w:pPr>
      <w:r w:rsidRPr="00D024D1">
        <w:rPr>
          <w:rFonts w:eastAsia="Times New Roman" w:cs="Times New Roman"/>
          <w:lang w:val="sv-SE"/>
        </w:rPr>
        <w:t>Patientkort</w:t>
      </w:r>
    </w:p>
    <w:p w14:paraId="3EC93C70" w14:textId="77777777" w:rsidR="00B20121" w:rsidRPr="00D024D1" w:rsidRDefault="00B20121" w:rsidP="00B423A0">
      <w:pPr>
        <w:pStyle w:val="Listenabsatz"/>
        <w:widowControl/>
        <w:numPr>
          <w:ilvl w:val="0"/>
          <w:numId w:val="8"/>
        </w:numPr>
        <w:spacing w:after="0" w:line="240" w:lineRule="auto"/>
        <w:ind w:left="1701" w:hanging="567"/>
        <w:rPr>
          <w:rFonts w:eastAsia="Times New Roman" w:cs="Times New Roman"/>
          <w:lang w:val="sv-SE"/>
        </w:rPr>
      </w:pPr>
      <w:r w:rsidRPr="00D024D1">
        <w:rPr>
          <w:rFonts w:eastAsia="Times New Roman" w:cs="Times New Roman"/>
          <w:lang w:val="sv-SE"/>
        </w:rPr>
        <w:t>för att uppmärksamma om risken att få infektioner, som kan bli allvarliga om de inte behandlas. Dessutom kan tidigare infektioner återkomma.</w:t>
      </w:r>
    </w:p>
    <w:p w14:paraId="4920605D" w14:textId="2E018D0C" w:rsidR="00B20121" w:rsidRPr="00D024D1" w:rsidRDefault="00B20121" w:rsidP="00B423A0">
      <w:pPr>
        <w:pStyle w:val="Listenabsatz"/>
        <w:widowControl/>
        <w:numPr>
          <w:ilvl w:val="0"/>
          <w:numId w:val="8"/>
        </w:numPr>
        <w:spacing w:after="0" w:line="240" w:lineRule="auto"/>
        <w:ind w:left="1701" w:hanging="567"/>
        <w:rPr>
          <w:rFonts w:eastAsia="Times New Roman" w:cs="Times New Roman"/>
          <w:lang w:val="sv-SE"/>
        </w:rPr>
      </w:pPr>
      <w:r w:rsidRPr="00D024D1">
        <w:rPr>
          <w:rFonts w:eastAsia="Times New Roman" w:cs="Times New Roman"/>
          <w:lang w:val="sv-SE"/>
        </w:rPr>
        <w:t xml:space="preserve">för att uppmärksamma om risken att patienter som använder </w:t>
      </w:r>
      <w:del w:id="39" w:author="GM" w:date="2025-11-24T15:56:00Z">
        <w:r w:rsidRPr="00D024D1" w:rsidDel="005B637D">
          <w:rPr>
            <w:rFonts w:eastAsia="Times New Roman" w:cs="Times New Roman"/>
            <w:lang w:val="sv-SE"/>
          </w:rPr>
          <w:delText>Tofidence</w:delText>
        </w:r>
      </w:del>
      <w:ins w:id="40" w:author="GM" w:date="2025-11-24T17:20:00Z">
        <w:r w:rsidR="00423966">
          <w:rPr>
            <w:rFonts w:eastAsia="Times New Roman" w:cs="Times New Roman"/>
            <w:lang w:val="sv-SE"/>
          </w:rPr>
          <w:t>Tocilizumab STADA</w:t>
        </w:r>
      </w:ins>
      <w:r w:rsidRPr="00D024D1">
        <w:rPr>
          <w:rFonts w:eastAsia="Times New Roman" w:cs="Times New Roman"/>
          <w:lang w:val="sv-SE"/>
        </w:rPr>
        <w:t xml:space="preserve"> kan utveckla komplikationer av divertikulit som kan bli allvarliga om de inte behandlas.</w:t>
      </w:r>
    </w:p>
    <w:p w14:paraId="7A1DBB27" w14:textId="11F4295E" w:rsidR="00B20121" w:rsidRPr="00D024D1" w:rsidRDefault="00B20121" w:rsidP="00B423A0">
      <w:pPr>
        <w:pStyle w:val="Listenabsatz"/>
        <w:widowControl/>
        <w:numPr>
          <w:ilvl w:val="0"/>
          <w:numId w:val="8"/>
        </w:numPr>
        <w:spacing w:after="0" w:line="240" w:lineRule="auto"/>
        <w:ind w:left="1701" w:hanging="567"/>
        <w:rPr>
          <w:rFonts w:eastAsia="Times New Roman" w:cs="Times New Roman"/>
          <w:lang w:val="sv-SE"/>
        </w:rPr>
      </w:pPr>
      <w:r w:rsidRPr="00D024D1">
        <w:rPr>
          <w:rFonts w:eastAsia="Times New Roman" w:cs="Times New Roman"/>
          <w:lang w:val="sv-SE"/>
        </w:rPr>
        <w:t xml:space="preserve">för att uppmärksamma om risken för att patienter som använder </w:t>
      </w:r>
      <w:del w:id="41" w:author="GM" w:date="2025-11-24T15:56:00Z">
        <w:r w:rsidRPr="00D024D1" w:rsidDel="005B637D">
          <w:rPr>
            <w:rFonts w:eastAsia="Times New Roman" w:cs="Times New Roman"/>
            <w:lang w:val="sv-SE"/>
          </w:rPr>
          <w:delText>Tofidence</w:delText>
        </w:r>
      </w:del>
      <w:ins w:id="42" w:author="GM" w:date="2025-11-24T17:20:00Z">
        <w:r w:rsidR="00423966">
          <w:rPr>
            <w:rFonts w:eastAsia="Times New Roman" w:cs="Times New Roman"/>
            <w:lang w:val="sv-SE"/>
          </w:rPr>
          <w:t>Tocilizumab STADA</w:t>
        </w:r>
      </w:ins>
      <w:r w:rsidRPr="00D024D1">
        <w:rPr>
          <w:rFonts w:eastAsia="Times New Roman" w:cs="Times New Roman"/>
          <w:lang w:val="sv-SE"/>
        </w:rPr>
        <w:t xml:space="preserve"> kan utveckla allvarlig leverskada. Patienter </w:t>
      </w:r>
      <w:r w:rsidRPr="00D024D1">
        <w:rPr>
          <w:rFonts w:eastAsia="Times New Roman" w:cs="Times New Roman"/>
          <w:lang w:val="sv-SE"/>
        </w:rPr>
        <w:lastRenderedPageBreak/>
        <w:t>kommer att monitoreras för leverfunktionstester. Patienter ska informera sin läkare omedelbart om de upplever tecken eller symtom på levertoxicitet inklusive trötthet, buksmärta och ikterus.</w:t>
      </w:r>
    </w:p>
    <w:p w14:paraId="61A1D288" w14:textId="77777777" w:rsidR="00B20121" w:rsidRPr="00D024D1" w:rsidRDefault="00B20121" w:rsidP="00B423A0">
      <w:pPr>
        <w:widowControl/>
        <w:spacing w:after="0" w:line="240" w:lineRule="auto"/>
        <w:rPr>
          <w:rFonts w:cs="Times New Roman"/>
          <w:lang w:val="sv-SE"/>
        </w:rPr>
      </w:pPr>
    </w:p>
    <w:p w14:paraId="1816A5EB" w14:textId="77777777" w:rsidR="00B20121" w:rsidRPr="00D024D1" w:rsidRDefault="00B20121" w:rsidP="00B423A0">
      <w:pPr>
        <w:widowControl/>
        <w:spacing w:after="0" w:line="240" w:lineRule="auto"/>
        <w:rPr>
          <w:rFonts w:cs="Times New Roman"/>
          <w:lang w:val="sv-SE"/>
        </w:rPr>
      </w:pPr>
    </w:p>
    <w:p w14:paraId="37E7DB2C" w14:textId="77777777" w:rsidR="00B20121" w:rsidRPr="00D024D1" w:rsidRDefault="00B20121" w:rsidP="00B423A0">
      <w:pPr>
        <w:widowControl/>
        <w:spacing w:after="0" w:line="240" w:lineRule="auto"/>
        <w:rPr>
          <w:rFonts w:cs="Times New Roman"/>
          <w:lang w:val="sv-SE"/>
        </w:rPr>
      </w:pPr>
    </w:p>
    <w:p w14:paraId="54D006AB" w14:textId="77777777" w:rsidR="00B20121" w:rsidRPr="00D024D1" w:rsidRDefault="00B20121" w:rsidP="00B423A0">
      <w:pPr>
        <w:widowControl/>
        <w:spacing w:after="0" w:line="240" w:lineRule="auto"/>
        <w:rPr>
          <w:rFonts w:cs="Times New Roman"/>
          <w:lang w:val="sv-SE"/>
        </w:rPr>
      </w:pPr>
    </w:p>
    <w:p w14:paraId="4B9CA63D" w14:textId="77777777" w:rsidR="00B20121" w:rsidRDefault="00B20121" w:rsidP="00B423A0">
      <w:pPr>
        <w:rPr>
          <w:rFonts w:cs="Times New Roman"/>
          <w:lang w:val="sv-SE"/>
        </w:rPr>
      </w:pPr>
      <w:r>
        <w:rPr>
          <w:rFonts w:cs="Times New Roman"/>
          <w:lang w:val="sv-SE"/>
        </w:rPr>
        <w:br w:type="page"/>
      </w:r>
    </w:p>
    <w:p w14:paraId="53A23D03" w14:textId="77777777" w:rsidR="00B20121" w:rsidRPr="00D024D1" w:rsidRDefault="00B20121" w:rsidP="00B423A0">
      <w:pPr>
        <w:widowControl/>
        <w:spacing w:after="0" w:line="240" w:lineRule="auto"/>
        <w:rPr>
          <w:rFonts w:cs="Times New Roman"/>
          <w:lang w:val="sv-SE"/>
        </w:rPr>
      </w:pPr>
    </w:p>
    <w:p w14:paraId="120B878A" w14:textId="77777777" w:rsidR="00B20121" w:rsidRPr="00D024D1" w:rsidRDefault="00B20121" w:rsidP="00B423A0">
      <w:pPr>
        <w:widowControl/>
        <w:spacing w:after="0" w:line="240" w:lineRule="auto"/>
        <w:rPr>
          <w:rFonts w:cs="Times New Roman"/>
          <w:lang w:val="sv-SE"/>
        </w:rPr>
      </w:pPr>
    </w:p>
    <w:p w14:paraId="5F5B7EBD" w14:textId="77777777" w:rsidR="00B20121" w:rsidRPr="00D024D1" w:rsidRDefault="00B20121" w:rsidP="00B423A0">
      <w:pPr>
        <w:widowControl/>
        <w:spacing w:after="0" w:line="240" w:lineRule="auto"/>
        <w:rPr>
          <w:rFonts w:cs="Times New Roman"/>
          <w:lang w:val="sv-SE"/>
        </w:rPr>
      </w:pPr>
    </w:p>
    <w:p w14:paraId="541A0F0C" w14:textId="77777777" w:rsidR="00B20121" w:rsidRPr="00D024D1" w:rsidRDefault="00B20121" w:rsidP="00B423A0">
      <w:pPr>
        <w:widowControl/>
        <w:spacing w:after="0" w:line="240" w:lineRule="auto"/>
        <w:rPr>
          <w:rFonts w:cs="Times New Roman"/>
          <w:lang w:val="sv-SE"/>
        </w:rPr>
      </w:pPr>
    </w:p>
    <w:p w14:paraId="06C018E7" w14:textId="77777777" w:rsidR="00B20121" w:rsidRPr="00D024D1" w:rsidRDefault="00B20121" w:rsidP="00B423A0">
      <w:pPr>
        <w:widowControl/>
        <w:spacing w:after="0" w:line="240" w:lineRule="auto"/>
        <w:rPr>
          <w:rFonts w:cs="Times New Roman"/>
          <w:lang w:val="sv-SE"/>
        </w:rPr>
      </w:pPr>
    </w:p>
    <w:p w14:paraId="12880BB8" w14:textId="77777777" w:rsidR="00B20121" w:rsidRPr="00D024D1" w:rsidRDefault="00B20121" w:rsidP="00B423A0">
      <w:pPr>
        <w:widowControl/>
        <w:spacing w:after="0" w:line="240" w:lineRule="auto"/>
        <w:rPr>
          <w:rFonts w:cs="Times New Roman"/>
          <w:lang w:val="sv-SE"/>
        </w:rPr>
      </w:pPr>
    </w:p>
    <w:p w14:paraId="0836555C" w14:textId="77777777" w:rsidR="00B20121" w:rsidRPr="00D024D1" w:rsidRDefault="00B20121" w:rsidP="00B423A0">
      <w:pPr>
        <w:widowControl/>
        <w:spacing w:after="0" w:line="240" w:lineRule="auto"/>
        <w:rPr>
          <w:rFonts w:cs="Times New Roman"/>
          <w:lang w:val="sv-SE"/>
        </w:rPr>
      </w:pPr>
    </w:p>
    <w:p w14:paraId="277550C9" w14:textId="77777777" w:rsidR="00B20121" w:rsidRPr="00D024D1" w:rsidRDefault="00B20121" w:rsidP="00B423A0">
      <w:pPr>
        <w:widowControl/>
        <w:spacing w:after="0" w:line="240" w:lineRule="auto"/>
        <w:rPr>
          <w:rFonts w:cs="Times New Roman"/>
          <w:lang w:val="sv-SE"/>
        </w:rPr>
      </w:pPr>
    </w:p>
    <w:p w14:paraId="5AA908DB" w14:textId="77777777" w:rsidR="00B20121" w:rsidRPr="00D024D1" w:rsidRDefault="00B20121" w:rsidP="00B423A0">
      <w:pPr>
        <w:widowControl/>
        <w:spacing w:after="0" w:line="240" w:lineRule="auto"/>
        <w:rPr>
          <w:rFonts w:cs="Times New Roman"/>
          <w:lang w:val="sv-SE"/>
        </w:rPr>
      </w:pPr>
    </w:p>
    <w:p w14:paraId="21C5B199" w14:textId="77777777" w:rsidR="00B20121" w:rsidRPr="00D024D1" w:rsidRDefault="00B20121" w:rsidP="00B423A0">
      <w:pPr>
        <w:widowControl/>
        <w:spacing w:after="0" w:line="240" w:lineRule="auto"/>
        <w:rPr>
          <w:rFonts w:cs="Times New Roman"/>
          <w:lang w:val="sv-SE"/>
        </w:rPr>
      </w:pPr>
    </w:p>
    <w:p w14:paraId="383AED9C" w14:textId="77777777" w:rsidR="00B20121" w:rsidRPr="00D024D1" w:rsidRDefault="00B20121" w:rsidP="00B423A0">
      <w:pPr>
        <w:widowControl/>
        <w:spacing w:after="0" w:line="240" w:lineRule="auto"/>
        <w:rPr>
          <w:rFonts w:cs="Times New Roman"/>
          <w:lang w:val="sv-SE"/>
        </w:rPr>
      </w:pPr>
    </w:p>
    <w:p w14:paraId="47BA47E6" w14:textId="77777777" w:rsidR="00B20121" w:rsidRPr="00D024D1" w:rsidRDefault="00B20121" w:rsidP="00B423A0">
      <w:pPr>
        <w:widowControl/>
        <w:spacing w:after="0" w:line="240" w:lineRule="auto"/>
        <w:rPr>
          <w:rFonts w:cs="Times New Roman"/>
          <w:lang w:val="sv-SE"/>
        </w:rPr>
      </w:pPr>
    </w:p>
    <w:p w14:paraId="50650E4E" w14:textId="77777777" w:rsidR="00B20121" w:rsidRPr="00D024D1" w:rsidRDefault="00B20121" w:rsidP="00B423A0">
      <w:pPr>
        <w:widowControl/>
        <w:spacing w:after="0" w:line="240" w:lineRule="auto"/>
        <w:rPr>
          <w:rFonts w:cs="Times New Roman"/>
          <w:lang w:val="sv-SE"/>
        </w:rPr>
      </w:pPr>
    </w:p>
    <w:p w14:paraId="4FE2B8AD" w14:textId="77777777" w:rsidR="00B20121" w:rsidRPr="00D024D1" w:rsidRDefault="00B20121" w:rsidP="00B423A0">
      <w:pPr>
        <w:widowControl/>
        <w:spacing w:after="0" w:line="240" w:lineRule="auto"/>
        <w:rPr>
          <w:rFonts w:cs="Times New Roman"/>
          <w:lang w:val="sv-SE"/>
        </w:rPr>
      </w:pPr>
    </w:p>
    <w:p w14:paraId="47D3A5BB" w14:textId="77777777" w:rsidR="00B20121" w:rsidRPr="00D024D1" w:rsidRDefault="00B20121" w:rsidP="00B423A0">
      <w:pPr>
        <w:widowControl/>
        <w:spacing w:after="0" w:line="240" w:lineRule="auto"/>
        <w:rPr>
          <w:rFonts w:cs="Times New Roman"/>
          <w:lang w:val="sv-SE"/>
        </w:rPr>
      </w:pPr>
    </w:p>
    <w:p w14:paraId="1D89CB75" w14:textId="77777777" w:rsidR="00B20121" w:rsidRPr="00D024D1" w:rsidRDefault="00B20121" w:rsidP="00B423A0">
      <w:pPr>
        <w:widowControl/>
        <w:spacing w:after="0" w:line="240" w:lineRule="auto"/>
        <w:rPr>
          <w:rFonts w:cs="Times New Roman"/>
          <w:lang w:val="sv-SE"/>
        </w:rPr>
      </w:pPr>
    </w:p>
    <w:p w14:paraId="4A4EF6C9" w14:textId="77777777" w:rsidR="00B20121" w:rsidRPr="00D024D1" w:rsidRDefault="00B20121" w:rsidP="00B423A0">
      <w:pPr>
        <w:widowControl/>
        <w:spacing w:after="0" w:line="240" w:lineRule="auto"/>
        <w:rPr>
          <w:rFonts w:cs="Times New Roman"/>
          <w:lang w:val="sv-SE"/>
        </w:rPr>
      </w:pPr>
    </w:p>
    <w:p w14:paraId="525E4819" w14:textId="77777777" w:rsidR="00B20121" w:rsidRPr="00D024D1" w:rsidRDefault="00B20121" w:rsidP="00B423A0">
      <w:pPr>
        <w:widowControl/>
        <w:spacing w:after="0" w:line="240" w:lineRule="auto"/>
        <w:rPr>
          <w:rFonts w:cs="Times New Roman"/>
          <w:lang w:val="sv-SE"/>
        </w:rPr>
      </w:pPr>
    </w:p>
    <w:p w14:paraId="0600C113" w14:textId="77777777" w:rsidR="00B20121" w:rsidRDefault="00B20121" w:rsidP="00B423A0">
      <w:pPr>
        <w:widowControl/>
        <w:spacing w:after="0" w:line="240" w:lineRule="auto"/>
        <w:rPr>
          <w:rFonts w:cs="Times New Roman"/>
          <w:lang w:val="sv-SE"/>
        </w:rPr>
      </w:pPr>
    </w:p>
    <w:p w14:paraId="65FBAF25" w14:textId="77777777" w:rsidR="00B20121" w:rsidRDefault="00B20121" w:rsidP="00B423A0">
      <w:pPr>
        <w:widowControl/>
        <w:spacing w:after="0" w:line="240" w:lineRule="auto"/>
        <w:rPr>
          <w:rFonts w:cs="Times New Roman"/>
          <w:lang w:val="sv-SE"/>
        </w:rPr>
      </w:pPr>
    </w:p>
    <w:p w14:paraId="037B15F5" w14:textId="77777777" w:rsidR="00B20121" w:rsidRDefault="00B20121" w:rsidP="00B423A0">
      <w:pPr>
        <w:widowControl/>
        <w:spacing w:after="0" w:line="240" w:lineRule="auto"/>
        <w:rPr>
          <w:rFonts w:cs="Times New Roman"/>
          <w:lang w:val="sv-SE"/>
        </w:rPr>
      </w:pPr>
    </w:p>
    <w:p w14:paraId="2406009E" w14:textId="77777777" w:rsidR="00B20121" w:rsidRDefault="00B20121" w:rsidP="00B423A0">
      <w:pPr>
        <w:widowControl/>
        <w:spacing w:after="0" w:line="240" w:lineRule="auto"/>
        <w:rPr>
          <w:rFonts w:cs="Times New Roman"/>
          <w:lang w:val="sv-SE"/>
        </w:rPr>
      </w:pPr>
    </w:p>
    <w:p w14:paraId="1552721C" w14:textId="77777777" w:rsidR="00B20121" w:rsidRPr="00D024D1" w:rsidRDefault="00B20121" w:rsidP="00B423A0">
      <w:pPr>
        <w:widowControl/>
        <w:spacing w:after="0" w:line="240" w:lineRule="auto"/>
        <w:rPr>
          <w:rFonts w:cs="Times New Roman"/>
          <w:lang w:val="sv-SE"/>
        </w:rPr>
      </w:pPr>
    </w:p>
    <w:p w14:paraId="16F0654E" w14:textId="77777777" w:rsidR="00B20121" w:rsidRPr="00D024D1" w:rsidRDefault="00B20121" w:rsidP="00B423A0">
      <w:pPr>
        <w:widowControl/>
        <w:spacing w:after="0" w:line="240" w:lineRule="auto"/>
        <w:jc w:val="center"/>
        <w:rPr>
          <w:rFonts w:eastAsia="Times New Roman" w:cs="Times New Roman"/>
          <w:b/>
          <w:bCs/>
          <w:lang w:val="sv-SE"/>
        </w:rPr>
      </w:pPr>
      <w:r w:rsidRPr="00D024D1">
        <w:rPr>
          <w:rFonts w:eastAsia="Times New Roman" w:cs="Times New Roman"/>
          <w:b/>
          <w:bCs/>
          <w:spacing w:val="2"/>
          <w:lang w:val="sv-SE"/>
        </w:rPr>
        <w:t>B</w:t>
      </w:r>
      <w:r w:rsidRPr="00D024D1">
        <w:rPr>
          <w:rFonts w:eastAsia="Times New Roman" w:cs="Times New Roman"/>
          <w:b/>
          <w:bCs/>
          <w:lang w:val="sv-SE"/>
        </w:rPr>
        <w:t>I</w:t>
      </w:r>
      <w:r w:rsidRPr="00D024D1">
        <w:rPr>
          <w:rFonts w:eastAsia="Times New Roman" w:cs="Times New Roman"/>
          <w:b/>
          <w:bCs/>
          <w:spacing w:val="-1"/>
          <w:lang w:val="sv-SE"/>
        </w:rPr>
        <w:t>LAG</w:t>
      </w:r>
      <w:r w:rsidRPr="00D024D1">
        <w:rPr>
          <w:rFonts w:eastAsia="Times New Roman" w:cs="Times New Roman"/>
          <w:b/>
          <w:bCs/>
          <w:lang w:val="sv-SE"/>
        </w:rPr>
        <w:t>A</w:t>
      </w:r>
      <w:r w:rsidRPr="00D024D1">
        <w:rPr>
          <w:rFonts w:eastAsia="Times New Roman" w:cs="Times New Roman"/>
          <w:b/>
          <w:bCs/>
          <w:spacing w:val="-1"/>
          <w:lang w:val="sv-SE"/>
        </w:rPr>
        <w:t> </w:t>
      </w:r>
      <w:r w:rsidRPr="00D024D1">
        <w:rPr>
          <w:rFonts w:eastAsia="Times New Roman" w:cs="Times New Roman"/>
          <w:b/>
          <w:bCs/>
          <w:lang w:val="sv-SE"/>
        </w:rPr>
        <w:t>III</w:t>
      </w:r>
    </w:p>
    <w:p w14:paraId="1F6B1F9B" w14:textId="77777777" w:rsidR="00B20121" w:rsidRPr="00D024D1" w:rsidRDefault="00B20121" w:rsidP="00B423A0">
      <w:pPr>
        <w:widowControl/>
        <w:spacing w:after="0" w:line="240" w:lineRule="auto"/>
        <w:jc w:val="center"/>
        <w:rPr>
          <w:rFonts w:eastAsia="Times New Roman" w:cs="Times New Roman"/>
          <w:b/>
          <w:bCs/>
          <w:lang w:val="sv-SE"/>
        </w:rPr>
      </w:pPr>
    </w:p>
    <w:p w14:paraId="6BA82E9C" w14:textId="77777777" w:rsidR="00B20121" w:rsidRPr="00D024D1" w:rsidRDefault="00B20121" w:rsidP="00B423A0">
      <w:pPr>
        <w:widowControl/>
        <w:spacing w:after="0" w:line="240" w:lineRule="auto"/>
        <w:jc w:val="center"/>
        <w:rPr>
          <w:rFonts w:eastAsia="Times New Roman" w:cs="Times New Roman"/>
          <w:lang w:val="sv-SE"/>
        </w:rPr>
      </w:pPr>
      <w:r w:rsidRPr="00D024D1">
        <w:rPr>
          <w:rFonts w:eastAsia="Times New Roman" w:cs="Times New Roman"/>
          <w:b/>
          <w:bCs/>
          <w:lang w:val="sv-SE"/>
        </w:rPr>
        <w:t>M</w:t>
      </w:r>
      <w:r w:rsidRPr="00D024D1">
        <w:rPr>
          <w:rFonts w:eastAsia="Times New Roman" w:cs="Times New Roman"/>
          <w:b/>
          <w:bCs/>
          <w:spacing w:val="-1"/>
          <w:lang w:val="sv-SE"/>
        </w:rPr>
        <w:t>ÄR</w:t>
      </w:r>
      <w:r w:rsidRPr="00D024D1">
        <w:rPr>
          <w:rFonts w:eastAsia="Times New Roman" w:cs="Times New Roman"/>
          <w:b/>
          <w:bCs/>
          <w:spacing w:val="1"/>
          <w:lang w:val="sv-SE"/>
        </w:rPr>
        <w:t>K</w:t>
      </w:r>
      <w:r w:rsidRPr="00D024D1">
        <w:rPr>
          <w:rFonts w:eastAsia="Times New Roman" w:cs="Times New Roman"/>
          <w:b/>
          <w:bCs/>
          <w:spacing w:val="-1"/>
          <w:lang w:val="sv-SE"/>
        </w:rPr>
        <w:t>N</w:t>
      </w:r>
      <w:r w:rsidRPr="00D024D1">
        <w:rPr>
          <w:rFonts w:eastAsia="Times New Roman" w:cs="Times New Roman"/>
          <w:b/>
          <w:bCs/>
          <w:spacing w:val="1"/>
          <w:lang w:val="sv-SE"/>
        </w:rPr>
        <w:t>I</w:t>
      </w:r>
      <w:r w:rsidRPr="00D024D1">
        <w:rPr>
          <w:rFonts w:eastAsia="Times New Roman" w:cs="Times New Roman"/>
          <w:b/>
          <w:bCs/>
          <w:spacing w:val="-1"/>
          <w:lang w:val="sv-SE"/>
        </w:rPr>
        <w:t>N</w:t>
      </w:r>
      <w:r w:rsidRPr="00D024D1">
        <w:rPr>
          <w:rFonts w:eastAsia="Times New Roman" w:cs="Times New Roman"/>
          <w:b/>
          <w:bCs/>
          <w:lang w:val="sv-SE"/>
        </w:rPr>
        <w:t>G</w:t>
      </w:r>
      <w:r w:rsidRPr="00D024D1">
        <w:rPr>
          <w:rFonts w:eastAsia="Times New Roman" w:cs="Times New Roman"/>
          <w:b/>
          <w:bCs/>
          <w:spacing w:val="-1"/>
          <w:lang w:val="sv-SE"/>
        </w:rPr>
        <w:t xml:space="preserve"> </w:t>
      </w:r>
      <w:r w:rsidRPr="00D024D1">
        <w:rPr>
          <w:rFonts w:eastAsia="Times New Roman" w:cs="Times New Roman"/>
          <w:b/>
          <w:bCs/>
          <w:spacing w:val="1"/>
          <w:lang w:val="sv-SE"/>
        </w:rPr>
        <w:t>O</w:t>
      </w:r>
      <w:r w:rsidRPr="00D024D1">
        <w:rPr>
          <w:rFonts w:eastAsia="Times New Roman" w:cs="Times New Roman"/>
          <w:b/>
          <w:bCs/>
          <w:spacing w:val="-3"/>
          <w:lang w:val="sv-SE"/>
        </w:rPr>
        <w:t>C</w:t>
      </w:r>
      <w:r w:rsidRPr="00D024D1">
        <w:rPr>
          <w:rFonts w:eastAsia="Times New Roman" w:cs="Times New Roman"/>
          <w:b/>
          <w:bCs/>
          <w:lang w:val="sv-SE"/>
        </w:rPr>
        <w:t>H</w:t>
      </w:r>
      <w:r w:rsidRPr="00D024D1">
        <w:rPr>
          <w:rFonts w:eastAsia="Times New Roman" w:cs="Times New Roman"/>
          <w:b/>
          <w:bCs/>
          <w:spacing w:val="-1"/>
          <w:lang w:val="sv-SE"/>
        </w:rPr>
        <w:t xml:space="preserve"> </w:t>
      </w:r>
      <w:r w:rsidRPr="00D024D1">
        <w:rPr>
          <w:rFonts w:eastAsia="Times New Roman" w:cs="Times New Roman"/>
          <w:b/>
          <w:bCs/>
          <w:spacing w:val="2"/>
          <w:lang w:val="sv-SE"/>
        </w:rPr>
        <w:t>B</w:t>
      </w:r>
      <w:r w:rsidRPr="00D024D1">
        <w:rPr>
          <w:rFonts w:eastAsia="Times New Roman" w:cs="Times New Roman"/>
          <w:b/>
          <w:bCs/>
          <w:spacing w:val="-2"/>
          <w:lang w:val="sv-SE"/>
        </w:rPr>
        <w:t>I</w:t>
      </w:r>
      <w:r w:rsidRPr="00D024D1">
        <w:rPr>
          <w:rFonts w:eastAsia="Times New Roman" w:cs="Times New Roman"/>
          <w:b/>
          <w:bCs/>
          <w:spacing w:val="2"/>
          <w:lang w:val="sv-SE"/>
        </w:rPr>
        <w:t>P</w:t>
      </w:r>
      <w:r w:rsidRPr="00D024D1">
        <w:rPr>
          <w:rFonts w:eastAsia="Times New Roman" w:cs="Times New Roman"/>
          <w:b/>
          <w:bCs/>
          <w:spacing w:val="-3"/>
          <w:lang w:val="sv-SE"/>
        </w:rPr>
        <w:t>A</w:t>
      </w:r>
      <w:r w:rsidRPr="00D024D1">
        <w:rPr>
          <w:rFonts w:eastAsia="Times New Roman" w:cs="Times New Roman"/>
          <w:b/>
          <w:bCs/>
          <w:spacing w:val="-1"/>
          <w:lang w:val="sv-SE"/>
        </w:rPr>
        <w:t>C</w:t>
      </w:r>
      <w:r w:rsidRPr="00D024D1">
        <w:rPr>
          <w:rFonts w:eastAsia="Times New Roman" w:cs="Times New Roman"/>
          <w:b/>
          <w:bCs/>
          <w:spacing w:val="1"/>
          <w:lang w:val="sv-SE"/>
        </w:rPr>
        <w:t>K</w:t>
      </w:r>
      <w:r w:rsidRPr="00D024D1">
        <w:rPr>
          <w:rFonts w:eastAsia="Times New Roman" w:cs="Times New Roman"/>
          <w:b/>
          <w:bCs/>
          <w:lang w:val="sv-SE"/>
        </w:rPr>
        <w:t>S</w:t>
      </w:r>
      <w:r w:rsidRPr="00D024D1">
        <w:rPr>
          <w:rFonts w:eastAsia="Times New Roman" w:cs="Times New Roman"/>
          <w:b/>
          <w:bCs/>
          <w:spacing w:val="-1"/>
          <w:lang w:val="sv-SE"/>
        </w:rPr>
        <w:t>EDE</w:t>
      </w:r>
      <w:r w:rsidRPr="00D024D1">
        <w:rPr>
          <w:rFonts w:eastAsia="Times New Roman" w:cs="Times New Roman"/>
          <w:b/>
          <w:bCs/>
          <w:lang w:val="sv-SE"/>
        </w:rPr>
        <w:t>L</w:t>
      </w:r>
    </w:p>
    <w:p w14:paraId="2E110471" w14:textId="77777777" w:rsidR="00B20121" w:rsidRPr="00D024D1" w:rsidRDefault="00B20121" w:rsidP="00B423A0">
      <w:pPr>
        <w:widowControl/>
        <w:spacing w:after="0" w:line="240" w:lineRule="auto"/>
        <w:rPr>
          <w:rFonts w:cs="Times New Roman"/>
          <w:lang w:val="sv-SE"/>
        </w:rPr>
      </w:pPr>
      <w:r w:rsidRPr="00D024D1">
        <w:rPr>
          <w:rFonts w:cs="Times New Roman"/>
          <w:lang w:val="sv-SE"/>
        </w:rPr>
        <w:br w:type="page"/>
      </w:r>
    </w:p>
    <w:p w14:paraId="5DE440EF" w14:textId="77777777" w:rsidR="00B20121" w:rsidRPr="00D024D1" w:rsidRDefault="00B20121" w:rsidP="00B423A0">
      <w:pPr>
        <w:widowControl/>
        <w:spacing w:after="0" w:line="240" w:lineRule="auto"/>
        <w:rPr>
          <w:rFonts w:cs="Times New Roman"/>
          <w:lang w:val="sv-SE"/>
        </w:rPr>
      </w:pPr>
    </w:p>
    <w:p w14:paraId="189C0185" w14:textId="77777777" w:rsidR="00B20121" w:rsidRPr="00D024D1" w:rsidRDefault="00B20121" w:rsidP="00B423A0">
      <w:pPr>
        <w:widowControl/>
        <w:spacing w:after="0" w:line="240" w:lineRule="auto"/>
        <w:rPr>
          <w:rFonts w:cs="Times New Roman"/>
          <w:lang w:val="sv-SE"/>
        </w:rPr>
      </w:pPr>
    </w:p>
    <w:p w14:paraId="33F305FC" w14:textId="77777777" w:rsidR="00B20121" w:rsidRPr="00D024D1" w:rsidRDefault="00B20121" w:rsidP="00B423A0">
      <w:pPr>
        <w:widowControl/>
        <w:spacing w:after="0" w:line="240" w:lineRule="auto"/>
        <w:rPr>
          <w:rFonts w:cs="Times New Roman"/>
          <w:lang w:val="sv-SE"/>
        </w:rPr>
      </w:pPr>
    </w:p>
    <w:p w14:paraId="0D397702" w14:textId="77777777" w:rsidR="00B20121" w:rsidRPr="00D024D1" w:rsidRDefault="00B20121" w:rsidP="00B423A0">
      <w:pPr>
        <w:widowControl/>
        <w:spacing w:after="0" w:line="240" w:lineRule="auto"/>
        <w:rPr>
          <w:rFonts w:cs="Times New Roman"/>
          <w:lang w:val="sv-SE"/>
        </w:rPr>
      </w:pPr>
    </w:p>
    <w:p w14:paraId="70972EC3" w14:textId="77777777" w:rsidR="00B20121" w:rsidRPr="00D024D1" w:rsidRDefault="00B20121" w:rsidP="00B423A0">
      <w:pPr>
        <w:widowControl/>
        <w:spacing w:after="0" w:line="240" w:lineRule="auto"/>
        <w:rPr>
          <w:rFonts w:cs="Times New Roman"/>
          <w:lang w:val="sv-SE"/>
        </w:rPr>
      </w:pPr>
    </w:p>
    <w:p w14:paraId="72E9E107" w14:textId="77777777" w:rsidR="00B20121" w:rsidRPr="00D024D1" w:rsidRDefault="00B20121" w:rsidP="00B423A0">
      <w:pPr>
        <w:widowControl/>
        <w:spacing w:after="0" w:line="240" w:lineRule="auto"/>
        <w:rPr>
          <w:rFonts w:cs="Times New Roman"/>
          <w:lang w:val="sv-SE"/>
        </w:rPr>
      </w:pPr>
    </w:p>
    <w:p w14:paraId="116AC2DB" w14:textId="77777777" w:rsidR="00B20121" w:rsidRPr="00D024D1" w:rsidRDefault="00B20121" w:rsidP="00B423A0">
      <w:pPr>
        <w:widowControl/>
        <w:spacing w:after="0" w:line="240" w:lineRule="auto"/>
        <w:rPr>
          <w:rFonts w:cs="Times New Roman"/>
          <w:lang w:val="sv-SE"/>
        </w:rPr>
      </w:pPr>
    </w:p>
    <w:p w14:paraId="47C20208" w14:textId="77777777" w:rsidR="00B20121" w:rsidRPr="00D024D1" w:rsidRDefault="00B20121" w:rsidP="00B423A0">
      <w:pPr>
        <w:widowControl/>
        <w:spacing w:after="0" w:line="240" w:lineRule="auto"/>
        <w:rPr>
          <w:rFonts w:cs="Times New Roman"/>
          <w:lang w:val="sv-SE"/>
        </w:rPr>
      </w:pPr>
    </w:p>
    <w:p w14:paraId="78D4C8C4" w14:textId="77777777" w:rsidR="00B20121" w:rsidRPr="00D024D1" w:rsidRDefault="00B20121" w:rsidP="00B423A0">
      <w:pPr>
        <w:widowControl/>
        <w:spacing w:after="0" w:line="240" w:lineRule="auto"/>
        <w:rPr>
          <w:rFonts w:cs="Times New Roman"/>
          <w:lang w:val="sv-SE"/>
        </w:rPr>
      </w:pPr>
    </w:p>
    <w:p w14:paraId="1626FB92" w14:textId="77777777" w:rsidR="00B20121" w:rsidRPr="00D024D1" w:rsidRDefault="00B20121" w:rsidP="00B423A0">
      <w:pPr>
        <w:widowControl/>
        <w:spacing w:after="0" w:line="240" w:lineRule="auto"/>
        <w:rPr>
          <w:rFonts w:cs="Times New Roman"/>
          <w:lang w:val="sv-SE"/>
        </w:rPr>
      </w:pPr>
    </w:p>
    <w:p w14:paraId="708DC6F5" w14:textId="77777777" w:rsidR="00B20121" w:rsidRPr="00D024D1" w:rsidRDefault="00B20121" w:rsidP="00B423A0">
      <w:pPr>
        <w:widowControl/>
        <w:spacing w:after="0" w:line="240" w:lineRule="auto"/>
        <w:rPr>
          <w:rFonts w:cs="Times New Roman"/>
          <w:lang w:val="sv-SE"/>
        </w:rPr>
      </w:pPr>
    </w:p>
    <w:p w14:paraId="0A16AAAE" w14:textId="77777777" w:rsidR="00B20121" w:rsidRPr="00D024D1" w:rsidRDefault="00B20121" w:rsidP="00B423A0">
      <w:pPr>
        <w:widowControl/>
        <w:spacing w:after="0" w:line="240" w:lineRule="auto"/>
        <w:rPr>
          <w:rFonts w:cs="Times New Roman"/>
          <w:lang w:val="sv-SE"/>
        </w:rPr>
      </w:pPr>
    </w:p>
    <w:p w14:paraId="229E8A7D" w14:textId="77777777" w:rsidR="00B20121" w:rsidRPr="00D024D1" w:rsidRDefault="00B20121" w:rsidP="00B423A0">
      <w:pPr>
        <w:widowControl/>
        <w:spacing w:after="0" w:line="240" w:lineRule="auto"/>
        <w:rPr>
          <w:rFonts w:cs="Times New Roman"/>
          <w:lang w:val="sv-SE"/>
        </w:rPr>
      </w:pPr>
    </w:p>
    <w:p w14:paraId="37339682" w14:textId="77777777" w:rsidR="00B20121" w:rsidRPr="00D024D1" w:rsidRDefault="00B20121" w:rsidP="00B423A0">
      <w:pPr>
        <w:widowControl/>
        <w:spacing w:after="0" w:line="240" w:lineRule="auto"/>
        <w:rPr>
          <w:rFonts w:cs="Times New Roman"/>
          <w:lang w:val="sv-SE"/>
        </w:rPr>
      </w:pPr>
    </w:p>
    <w:p w14:paraId="5121BC70" w14:textId="77777777" w:rsidR="00B20121" w:rsidRPr="00D024D1" w:rsidRDefault="00B20121" w:rsidP="00B423A0">
      <w:pPr>
        <w:widowControl/>
        <w:spacing w:after="0" w:line="240" w:lineRule="auto"/>
        <w:rPr>
          <w:rFonts w:cs="Times New Roman"/>
          <w:lang w:val="sv-SE"/>
        </w:rPr>
      </w:pPr>
    </w:p>
    <w:p w14:paraId="1646EBE8" w14:textId="77777777" w:rsidR="00B20121" w:rsidRPr="00D024D1" w:rsidRDefault="00B20121" w:rsidP="00B423A0">
      <w:pPr>
        <w:widowControl/>
        <w:spacing w:after="0" w:line="240" w:lineRule="auto"/>
        <w:rPr>
          <w:rFonts w:cs="Times New Roman"/>
          <w:lang w:val="sv-SE"/>
        </w:rPr>
      </w:pPr>
    </w:p>
    <w:p w14:paraId="39D4E73E" w14:textId="77777777" w:rsidR="00B20121" w:rsidRPr="00D024D1" w:rsidRDefault="00B20121" w:rsidP="00B423A0">
      <w:pPr>
        <w:widowControl/>
        <w:spacing w:after="0" w:line="240" w:lineRule="auto"/>
        <w:rPr>
          <w:rFonts w:cs="Times New Roman"/>
          <w:lang w:val="sv-SE"/>
        </w:rPr>
      </w:pPr>
    </w:p>
    <w:p w14:paraId="37B805B3" w14:textId="77777777" w:rsidR="00B20121" w:rsidRPr="00D024D1" w:rsidRDefault="00B20121" w:rsidP="00B423A0">
      <w:pPr>
        <w:widowControl/>
        <w:spacing w:after="0" w:line="240" w:lineRule="auto"/>
        <w:rPr>
          <w:rFonts w:cs="Times New Roman"/>
          <w:lang w:val="sv-SE"/>
        </w:rPr>
      </w:pPr>
    </w:p>
    <w:p w14:paraId="29BF6524" w14:textId="77777777" w:rsidR="00B20121" w:rsidRPr="00D024D1" w:rsidRDefault="00B20121" w:rsidP="00B423A0">
      <w:pPr>
        <w:widowControl/>
        <w:spacing w:after="0" w:line="240" w:lineRule="auto"/>
        <w:rPr>
          <w:rFonts w:cs="Times New Roman"/>
          <w:lang w:val="sv-SE"/>
        </w:rPr>
      </w:pPr>
    </w:p>
    <w:p w14:paraId="2E97EA00" w14:textId="77777777" w:rsidR="00B20121" w:rsidRPr="00D024D1" w:rsidRDefault="00B20121" w:rsidP="00B423A0">
      <w:pPr>
        <w:widowControl/>
        <w:spacing w:after="0" w:line="240" w:lineRule="auto"/>
        <w:rPr>
          <w:rFonts w:cs="Times New Roman"/>
          <w:lang w:val="sv-SE"/>
        </w:rPr>
      </w:pPr>
    </w:p>
    <w:p w14:paraId="14F8C643" w14:textId="77777777" w:rsidR="00B20121" w:rsidRPr="00D024D1" w:rsidRDefault="00B20121" w:rsidP="00B423A0">
      <w:pPr>
        <w:widowControl/>
        <w:spacing w:after="0" w:line="240" w:lineRule="auto"/>
        <w:rPr>
          <w:rFonts w:cs="Times New Roman"/>
          <w:lang w:val="sv-SE"/>
        </w:rPr>
      </w:pPr>
    </w:p>
    <w:p w14:paraId="26DABE06" w14:textId="77777777" w:rsidR="00B20121" w:rsidRPr="00D024D1" w:rsidRDefault="00B20121" w:rsidP="00B423A0">
      <w:pPr>
        <w:widowControl/>
        <w:spacing w:after="0" w:line="240" w:lineRule="auto"/>
        <w:rPr>
          <w:rFonts w:cs="Times New Roman"/>
          <w:lang w:val="sv-SE"/>
        </w:rPr>
      </w:pPr>
    </w:p>
    <w:p w14:paraId="30B8C32C" w14:textId="77777777" w:rsidR="00B20121" w:rsidRPr="00D024D1" w:rsidRDefault="00B20121" w:rsidP="00B423A0">
      <w:pPr>
        <w:widowControl/>
        <w:spacing w:after="0" w:line="240" w:lineRule="auto"/>
        <w:rPr>
          <w:rFonts w:cs="Times New Roman"/>
          <w:lang w:val="sv-SE"/>
        </w:rPr>
      </w:pPr>
    </w:p>
    <w:p w14:paraId="3B244467" w14:textId="77777777" w:rsidR="00B20121" w:rsidRPr="00D024D1" w:rsidRDefault="00B20121" w:rsidP="004B2C5C">
      <w:pPr>
        <w:widowControl/>
        <w:spacing w:after="0" w:line="240" w:lineRule="auto"/>
        <w:jc w:val="center"/>
        <w:outlineLvl w:val="0"/>
        <w:rPr>
          <w:rFonts w:eastAsia="Times New Roman" w:cs="Times New Roman"/>
          <w:lang w:val="sv-SE"/>
        </w:rPr>
      </w:pPr>
      <w:r w:rsidRPr="00D024D1">
        <w:rPr>
          <w:rFonts w:eastAsia="Times New Roman" w:cs="Times New Roman"/>
          <w:b/>
          <w:bCs/>
          <w:spacing w:val="-1"/>
          <w:lang w:val="sv-SE"/>
        </w:rPr>
        <w:t>A</w:t>
      </w:r>
      <w:r w:rsidRPr="00D024D1">
        <w:rPr>
          <w:rFonts w:eastAsia="Times New Roman" w:cs="Times New Roman"/>
          <w:b/>
          <w:bCs/>
          <w:lang w:val="sv-SE"/>
        </w:rPr>
        <w:t>. M</w:t>
      </w:r>
      <w:r w:rsidRPr="00D024D1">
        <w:rPr>
          <w:rFonts w:eastAsia="Times New Roman" w:cs="Times New Roman"/>
          <w:b/>
          <w:bCs/>
          <w:spacing w:val="-1"/>
          <w:lang w:val="sv-SE"/>
        </w:rPr>
        <w:t>ÄR</w:t>
      </w:r>
      <w:r w:rsidRPr="00D024D1">
        <w:rPr>
          <w:rFonts w:eastAsia="Times New Roman" w:cs="Times New Roman"/>
          <w:b/>
          <w:bCs/>
          <w:spacing w:val="1"/>
          <w:lang w:val="sv-SE"/>
        </w:rPr>
        <w:t>K</w:t>
      </w:r>
      <w:r w:rsidRPr="00D024D1">
        <w:rPr>
          <w:rFonts w:eastAsia="Times New Roman" w:cs="Times New Roman"/>
          <w:b/>
          <w:bCs/>
          <w:spacing w:val="-1"/>
          <w:lang w:val="sv-SE"/>
        </w:rPr>
        <w:t>N</w:t>
      </w:r>
      <w:r w:rsidRPr="00D024D1">
        <w:rPr>
          <w:rFonts w:eastAsia="Times New Roman" w:cs="Times New Roman"/>
          <w:b/>
          <w:bCs/>
          <w:spacing w:val="1"/>
          <w:lang w:val="sv-SE"/>
        </w:rPr>
        <w:t>I</w:t>
      </w:r>
      <w:r w:rsidRPr="00D024D1">
        <w:rPr>
          <w:rFonts w:eastAsia="Times New Roman" w:cs="Times New Roman"/>
          <w:b/>
          <w:bCs/>
          <w:spacing w:val="-1"/>
          <w:lang w:val="sv-SE"/>
        </w:rPr>
        <w:t>NG</w:t>
      </w:r>
    </w:p>
    <w:p w14:paraId="7960FFF4" w14:textId="77777777" w:rsidR="00B20121" w:rsidRPr="00D024D1" w:rsidRDefault="00B20121" w:rsidP="00B423A0">
      <w:pPr>
        <w:widowControl/>
        <w:spacing w:after="0" w:line="240" w:lineRule="auto"/>
        <w:rPr>
          <w:rFonts w:eastAsia="Times New Roman" w:cs="Times New Roman"/>
          <w:b/>
          <w:bCs/>
          <w:spacing w:val="-1"/>
          <w:position w:val="-1"/>
          <w:lang w:val="sv-SE"/>
        </w:rPr>
      </w:pPr>
      <w:r w:rsidRPr="00D024D1">
        <w:rPr>
          <w:rFonts w:eastAsia="Times New Roman" w:cs="Times New Roman"/>
          <w:b/>
          <w:bCs/>
          <w:spacing w:val="-1"/>
          <w:position w:val="-1"/>
          <w:lang w:val="sv-SE"/>
        </w:rPr>
        <w:br w:type="page"/>
      </w:r>
    </w:p>
    <w:p w14:paraId="194819FF"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spacing w:after="0" w:line="240" w:lineRule="auto"/>
        <w:rPr>
          <w:rFonts w:eastAsia="Times New Roman" w:cs="Times New Roman"/>
          <w:lang w:val="sv-SE"/>
        </w:rPr>
      </w:pPr>
      <w:r w:rsidRPr="00D024D1">
        <w:rPr>
          <w:rFonts w:eastAsia="Times New Roman" w:cs="Times New Roman"/>
          <w:b/>
          <w:bCs/>
          <w:spacing w:val="-1"/>
          <w:position w:val="-1"/>
          <w:lang w:val="sv-SE"/>
        </w:rPr>
        <w:lastRenderedPageBreak/>
        <w:t>UP</w:t>
      </w:r>
      <w:r w:rsidRPr="00D024D1">
        <w:rPr>
          <w:rFonts w:eastAsia="Times New Roman" w:cs="Times New Roman"/>
          <w:b/>
          <w:bCs/>
          <w:spacing w:val="2"/>
          <w:position w:val="-1"/>
          <w:lang w:val="sv-SE"/>
        </w:rPr>
        <w:t>P</w:t>
      </w:r>
      <w:r w:rsidRPr="00D024D1">
        <w:rPr>
          <w:rFonts w:eastAsia="Times New Roman" w:cs="Times New Roman"/>
          <w:b/>
          <w:bCs/>
          <w:spacing w:val="-1"/>
          <w:position w:val="-1"/>
          <w:lang w:val="sv-SE"/>
        </w:rPr>
        <w:t>G</w:t>
      </w:r>
      <w:r w:rsidRPr="00D024D1">
        <w:rPr>
          <w:rFonts w:eastAsia="Times New Roman" w:cs="Times New Roman"/>
          <w:b/>
          <w:bCs/>
          <w:spacing w:val="-2"/>
          <w:position w:val="-1"/>
          <w:lang w:val="sv-SE"/>
        </w:rPr>
        <w:t>I</w:t>
      </w:r>
      <w:r w:rsidRPr="00D024D1">
        <w:rPr>
          <w:rFonts w:eastAsia="Times New Roman" w:cs="Times New Roman"/>
          <w:b/>
          <w:bCs/>
          <w:spacing w:val="2"/>
          <w:position w:val="-1"/>
          <w:lang w:val="sv-SE"/>
        </w:rPr>
        <w:t>F</w:t>
      </w:r>
      <w:r w:rsidRPr="00D024D1">
        <w:rPr>
          <w:rFonts w:eastAsia="Times New Roman" w:cs="Times New Roman"/>
          <w:b/>
          <w:bCs/>
          <w:spacing w:val="-1"/>
          <w:position w:val="-1"/>
          <w:lang w:val="sv-SE"/>
        </w:rPr>
        <w:t>TE</w:t>
      </w:r>
      <w:r w:rsidRPr="00D024D1">
        <w:rPr>
          <w:rFonts w:eastAsia="Times New Roman" w:cs="Times New Roman"/>
          <w:b/>
          <w:bCs/>
          <w:position w:val="-1"/>
          <w:lang w:val="sv-SE"/>
        </w:rPr>
        <w:t>R</w:t>
      </w:r>
      <w:r w:rsidRPr="00D024D1">
        <w:rPr>
          <w:rFonts w:eastAsia="Times New Roman" w:cs="Times New Roman"/>
          <w:b/>
          <w:bCs/>
          <w:spacing w:val="-1"/>
          <w:position w:val="-1"/>
          <w:lang w:val="sv-SE"/>
        </w:rPr>
        <w:t xml:space="preserve"> </w:t>
      </w:r>
      <w:r w:rsidRPr="00D024D1">
        <w:rPr>
          <w:rFonts w:eastAsia="Times New Roman" w:cs="Times New Roman"/>
          <w:b/>
          <w:bCs/>
          <w:position w:val="-1"/>
          <w:lang w:val="sv-SE"/>
        </w:rPr>
        <w:t>S</w:t>
      </w:r>
      <w:r w:rsidRPr="00D024D1">
        <w:rPr>
          <w:rFonts w:eastAsia="Times New Roman" w:cs="Times New Roman"/>
          <w:b/>
          <w:bCs/>
          <w:spacing w:val="-1"/>
          <w:position w:val="-1"/>
          <w:lang w:val="sv-SE"/>
        </w:rPr>
        <w:t>O</w:t>
      </w:r>
      <w:r w:rsidRPr="00D024D1">
        <w:rPr>
          <w:rFonts w:eastAsia="Times New Roman" w:cs="Times New Roman"/>
          <w:b/>
          <w:bCs/>
          <w:position w:val="-1"/>
          <w:lang w:val="sv-SE"/>
        </w:rPr>
        <w:t>M</w:t>
      </w:r>
      <w:r w:rsidRPr="00D024D1">
        <w:rPr>
          <w:rFonts w:eastAsia="Times New Roman" w:cs="Times New Roman"/>
          <w:b/>
          <w:bCs/>
          <w:spacing w:val="1"/>
          <w:position w:val="-1"/>
          <w:lang w:val="sv-SE"/>
        </w:rPr>
        <w:t xml:space="preserve"> </w:t>
      </w:r>
      <w:r w:rsidRPr="00D024D1">
        <w:rPr>
          <w:rFonts w:eastAsia="Times New Roman" w:cs="Times New Roman"/>
          <w:b/>
          <w:bCs/>
          <w:position w:val="-1"/>
          <w:lang w:val="sv-SE"/>
        </w:rPr>
        <w:t>S</w:t>
      </w:r>
      <w:r w:rsidRPr="00D024D1">
        <w:rPr>
          <w:rFonts w:eastAsia="Times New Roman" w:cs="Times New Roman"/>
          <w:b/>
          <w:bCs/>
          <w:spacing w:val="1"/>
          <w:position w:val="-1"/>
          <w:lang w:val="sv-SE"/>
        </w:rPr>
        <w:t>K</w:t>
      </w:r>
      <w:r w:rsidRPr="00D024D1">
        <w:rPr>
          <w:rFonts w:eastAsia="Times New Roman" w:cs="Times New Roman"/>
          <w:b/>
          <w:bCs/>
          <w:spacing w:val="-3"/>
          <w:position w:val="-1"/>
          <w:lang w:val="sv-SE"/>
        </w:rPr>
        <w:t>A</w:t>
      </w:r>
      <w:r w:rsidRPr="00D024D1">
        <w:rPr>
          <w:rFonts w:eastAsia="Times New Roman" w:cs="Times New Roman"/>
          <w:b/>
          <w:bCs/>
          <w:spacing w:val="-1"/>
          <w:position w:val="-1"/>
          <w:lang w:val="sv-SE"/>
        </w:rPr>
        <w:t>L</w:t>
      </w:r>
      <w:r w:rsidRPr="00D024D1">
        <w:rPr>
          <w:rFonts w:eastAsia="Times New Roman" w:cs="Times New Roman"/>
          <w:b/>
          <w:bCs/>
          <w:position w:val="-1"/>
          <w:lang w:val="sv-SE"/>
        </w:rPr>
        <w:t>L</w:t>
      </w:r>
      <w:r w:rsidRPr="00D024D1">
        <w:rPr>
          <w:rFonts w:eastAsia="Times New Roman" w:cs="Times New Roman"/>
          <w:b/>
          <w:bCs/>
          <w:spacing w:val="-1"/>
          <w:position w:val="-1"/>
          <w:lang w:val="sv-SE"/>
        </w:rPr>
        <w:t xml:space="preserve"> </w:t>
      </w:r>
      <w:r w:rsidRPr="00D024D1">
        <w:rPr>
          <w:rFonts w:eastAsia="Times New Roman" w:cs="Times New Roman"/>
          <w:b/>
          <w:bCs/>
          <w:spacing w:val="2"/>
          <w:position w:val="-1"/>
          <w:lang w:val="sv-SE"/>
        </w:rPr>
        <w:t>F</w:t>
      </w:r>
      <w:r w:rsidRPr="00D024D1">
        <w:rPr>
          <w:rFonts w:eastAsia="Times New Roman" w:cs="Times New Roman"/>
          <w:b/>
          <w:bCs/>
          <w:spacing w:val="1"/>
          <w:position w:val="-1"/>
          <w:lang w:val="sv-SE"/>
        </w:rPr>
        <w:t>I</w:t>
      </w:r>
      <w:r w:rsidRPr="00D024D1">
        <w:rPr>
          <w:rFonts w:eastAsia="Times New Roman" w:cs="Times New Roman"/>
          <w:b/>
          <w:bCs/>
          <w:spacing w:val="-1"/>
          <w:position w:val="-1"/>
          <w:lang w:val="sv-SE"/>
        </w:rPr>
        <w:t>NNA</w:t>
      </w:r>
      <w:r w:rsidRPr="00D024D1">
        <w:rPr>
          <w:rFonts w:eastAsia="Times New Roman" w:cs="Times New Roman"/>
          <w:b/>
          <w:bCs/>
          <w:position w:val="-1"/>
          <w:lang w:val="sv-SE"/>
        </w:rPr>
        <w:t>S</w:t>
      </w:r>
      <w:r w:rsidRPr="00D024D1">
        <w:rPr>
          <w:rFonts w:eastAsia="Times New Roman" w:cs="Times New Roman"/>
          <w:b/>
          <w:bCs/>
          <w:spacing w:val="-3"/>
          <w:position w:val="-1"/>
          <w:lang w:val="sv-SE"/>
        </w:rPr>
        <w:t xml:space="preserve"> </w:t>
      </w:r>
      <w:r w:rsidRPr="00D024D1">
        <w:rPr>
          <w:rFonts w:eastAsia="Times New Roman" w:cs="Times New Roman"/>
          <w:b/>
          <w:bCs/>
          <w:spacing w:val="2"/>
          <w:position w:val="-1"/>
          <w:lang w:val="sv-SE"/>
        </w:rPr>
        <w:t>P</w:t>
      </w:r>
      <w:r w:rsidRPr="00D024D1">
        <w:rPr>
          <w:rFonts w:eastAsia="Times New Roman" w:cs="Times New Roman"/>
          <w:b/>
          <w:bCs/>
          <w:position w:val="-1"/>
          <w:lang w:val="sv-SE"/>
        </w:rPr>
        <w:t>Å</w:t>
      </w:r>
      <w:r w:rsidRPr="00D024D1">
        <w:rPr>
          <w:rFonts w:eastAsia="Times New Roman" w:cs="Times New Roman"/>
          <w:b/>
          <w:bCs/>
          <w:spacing w:val="-1"/>
          <w:position w:val="-1"/>
          <w:lang w:val="sv-SE"/>
        </w:rPr>
        <w:t xml:space="preserve"> </w:t>
      </w:r>
      <w:r w:rsidRPr="00D024D1">
        <w:rPr>
          <w:rFonts w:eastAsia="Times New Roman" w:cs="Times New Roman"/>
          <w:b/>
          <w:bCs/>
          <w:spacing w:val="1"/>
          <w:position w:val="-1"/>
          <w:lang w:val="sv-SE"/>
        </w:rPr>
        <w:t>Y</w:t>
      </w:r>
      <w:r w:rsidRPr="00D024D1">
        <w:rPr>
          <w:rFonts w:eastAsia="Times New Roman" w:cs="Times New Roman"/>
          <w:b/>
          <w:bCs/>
          <w:spacing w:val="-1"/>
          <w:position w:val="-1"/>
          <w:lang w:val="sv-SE"/>
        </w:rPr>
        <w:t>TTR</w:t>
      </w:r>
      <w:r w:rsidRPr="00D024D1">
        <w:rPr>
          <w:rFonts w:eastAsia="Times New Roman" w:cs="Times New Roman"/>
          <w:b/>
          <w:bCs/>
          <w:position w:val="-1"/>
          <w:lang w:val="sv-SE"/>
        </w:rPr>
        <w:t>E</w:t>
      </w:r>
      <w:r w:rsidRPr="00D024D1">
        <w:rPr>
          <w:rFonts w:eastAsia="Times New Roman" w:cs="Times New Roman"/>
          <w:b/>
          <w:bCs/>
          <w:spacing w:val="-3"/>
          <w:position w:val="-1"/>
          <w:lang w:val="sv-SE"/>
        </w:rPr>
        <w:t xml:space="preserve"> </w:t>
      </w:r>
      <w:r w:rsidRPr="00D024D1">
        <w:rPr>
          <w:rFonts w:eastAsia="Times New Roman" w:cs="Times New Roman"/>
          <w:b/>
          <w:bCs/>
          <w:spacing w:val="-1"/>
          <w:position w:val="-1"/>
          <w:lang w:val="sv-SE"/>
        </w:rPr>
        <w:t>F</w:t>
      </w:r>
      <w:r w:rsidRPr="00D024D1">
        <w:rPr>
          <w:rFonts w:eastAsia="Times New Roman" w:cs="Times New Roman"/>
          <w:b/>
          <w:bCs/>
          <w:spacing w:val="1"/>
          <w:position w:val="-1"/>
          <w:lang w:val="sv-SE"/>
        </w:rPr>
        <w:t>Ö</w:t>
      </w:r>
      <w:r w:rsidRPr="00D024D1">
        <w:rPr>
          <w:rFonts w:eastAsia="Times New Roman" w:cs="Times New Roman"/>
          <w:b/>
          <w:bCs/>
          <w:spacing w:val="-1"/>
          <w:position w:val="-1"/>
          <w:lang w:val="sv-SE"/>
        </w:rPr>
        <w:t>R</w:t>
      </w:r>
      <w:r w:rsidRPr="00D024D1">
        <w:rPr>
          <w:rFonts w:eastAsia="Times New Roman" w:cs="Times New Roman"/>
          <w:b/>
          <w:bCs/>
          <w:spacing w:val="2"/>
          <w:position w:val="-1"/>
          <w:lang w:val="sv-SE"/>
        </w:rPr>
        <w:t>P</w:t>
      </w:r>
      <w:r w:rsidRPr="00D024D1">
        <w:rPr>
          <w:rFonts w:eastAsia="Times New Roman" w:cs="Times New Roman"/>
          <w:b/>
          <w:bCs/>
          <w:spacing w:val="-1"/>
          <w:position w:val="-1"/>
          <w:lang w:val="sv-SE"/>
        </w:rPr>
        <w:t>A</w:t>
      </w:r>
      <w:r w:rsidRPr="00D024D1">
        <w:rPr>
          <w:rFonts w:eastAsia="Times New Roman" w:cs="Times New Roman"/>
          <w:b/>
          <w:bCs/>
          <w:spacing w:val="-3"/>
          <w:position w:val="-1"/>
          <w:lang w:val="sv-SE"/>
        </w:rPr>
        <w:t>C</w:t>
      </w:r>
      <w:r w:rsidRPr="00D024D1">
        <w:rPr>
          <w:rFonts w:eastAsia="Times New Roman" w:cs="Times New Roman"/>
          <w:b/>
          <w:bCs/>
          <w:spacing w:val="1"/>
          <w:position w:val="-1"/>
          <w:lang w:val="sv-SE"/>
        </w:rPr>
        <w:t>K</w:t>
      </w:r>
      <w:r w:rsidRPr="00D024D1">
        <w:rPr>
          <w:rFonts w:eastAsia="Times New Roman" w:cs="Times New Roman"/>
          <w:b/>
          <w:bCs/>
          <w:spacing w:val="-1"/>
          <w:position w:val="-1"/>
          <w:lang w:val="sv-SE"/>
        </w:rPr>
        <w:t>N</w:t>
      </w:r>
      <w:r w:rsidRPr="00D024D1">
        <w:rPr>
          <w:rFonts w:eastAsia="Times New Roman" w:cs="Times New Roman"/>
          <w:b/>
          <w:bCs/>
          <w:spacing w:val="1"/>
          <w:position w:val="-1"/>
          <w:lang w:val="sv-SE"/>
        </w:rPr>
        <w:t>I</w:t>
      </w:r>
      <w:r w:rsidRPr="00D024D1">
        <w:rPr>
          <w:rFonts w:eastAsia="Times New Roman" w:cs="Times New Roman"/>
          <w:b/>
          <w:bCs/>
          <w:spacing w:val="-1"/>
          <w:position w:val="-1"/>
          <w:lang w:val="sv-SE"/>
        </w:rPr>
        <w:t>NGE</w:t>
      </w:r>
      <w:r w:rsidRPr="00D024D1">
        <w:rPr>
          <w:rFonts w:eastAsia="Times New Roman" w:cs="Times New Roman"/>
          <w:b/>
          <w:bCs/>
          <w:position w:val="-1"/>
          <w:lang w:val="sv-SE"/>
        </w:rPr>
        <w:t>N</w:t>
      </w:r>
    </w:p>
    <w:p w14:paraId="7E1A03E8"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spacing w:after="0" w:line="240" w:lineRule="auto"/>
        <w:rPr>
          <w:rFonts w:cs="Times New Roman"/>
          <w:lang w:val="sv-SE"/>
        </w:rPr>
      </w:pPr>
    </w:p>
    <w:p w14:paraId="4714C4EE"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spacing w:after="0" w:line="240" w:lineRule="auto"/>
        <w:rPr>
          <w:rFonts w:eastAsia="Times New Roman" w:cs="Times New Roman"/>
          <w:lang w:val="sv-SE"/>
        </w:rPr>
      </w:pPr>
      <w:r w:rsidRPr="00D024D1">
        <w:rPr>
          <w:rFonts w:eastAsia="Times New Roman" w:cs="Times New Roman"/>
          <w:b/>
          <w:bCs/>
          <w:spacing w:val="1"/>
          <w:position w:val="-1"/>
          <w:lang w:val="sv-SE"/>
        </w:rPr>
        <w:t>Y</w:t>
      </w:r>
      <w:r w:rsidRPr="00D024D1">
        <w:rPr>
          <w:rFonts w:eastAsia="Times New Roman" w:cs="Times New Roman"/>
          <w:b/>
          <w:bCs/>
          <w:spacing w:val="-1"/>
          <w:position w:val="-1"/>
          <w:lang w:val="sv-SE"/>
        </w:rPr>
        <w:t>TTER</w:t>
      </w:r>
      <w:r w:rsidRPr="00D024D1">
        <w:rPr>
          <w:rFonts w:eastAsia="Times New Roman" w:cs="Times New Roman"/>
          <w:b/>
          <w:bCs/>
          <w:spacing w:val="1"/>
          <w:position w:val="-1"/>
          <w:lang w:val="sv-SE"/>
        </w:rPr>
        <w:t>K</w:t>
      </w:r>
      <w:r w:rsidRPr="00D024D1">
        <w:rPr>
          <w:rFonts w:eastAsia="Times New Roman" w:cs="Times New Roman"/>
          <w:b/>
          <w:bCs/>
          <w:spacing w:val="-1"/>
          <w:position w:val="-1"/>
          <w:lang w:val="sv-SE"/>
        </w:rPr>
        <w:t>ART</w:t>
      </w:r>
      <w:r w:rsidRPr="00D024D1">
        <w:rPr>
          <w:rFonts w:eastAsia="Times New Roman" w:cs="Times New Roman"/>
          <w:b/>
          <w:bCs/>
          <w:spacing w:val="1"/>
          <w:position w:val="-1"/>
          <w:lang w:val="sv-SE"/>
        </w:rPr>
        <w:t>O</w:t>
      </w:r>
      <w:r w:rsidRPr="00D024D1">
        <w:rPr>
          <w:rFonts w:eastAsia="Times New Roman" w:cs="Times New Roman"/>
          <w:b/>
          <w:bCs/>
          <w:spacing w:val="-1"/>
          <w:position w:val="-1"/>
          <w:lang w:val="sv-SE"/>
        </w:rPr>
        <w:t>NG</w:t>
      </w:r>
    </w:p>
    <w:p w14:paraId="02D3BCCD" w14:textId="77777777" w:rsidR="00B20121" w:rsidRPr="00D024D1" w:rsidRDefault="00B20121" w:rsidP="00B423A0">
      <w:pPr>
        <w:widowControl/>
        <w:spacing w:after="0" w:line="240" w:lineRule="auto"/>
        <w:rPr>
          <w:rFonts w:cs="Times New Roman"/>
          <w:lang w:val="sv-SE"/>
        </w:rPr>
      </w:pPr>
    </w:p>
    <w:p w14:paraId="0FFEABE3" w14:textId="77777777" w:rsidR="00B20121" w:rsidRPr="00D024D1" w:rsidRDefault="00B20121" w:rsidP="00B423A0">
      <w:pPr>
        <w:widowControl/>
        <w:spacing w:after="0" w:line="240" w:lineRule="auto"/>
        <w:rPr>
          <w:rFonts w:cs="Times New Roman"/>
          <w:lang w:val="sv-SE"/>
        </w:rPr>
      </w:pPr>
    </w:p>
    <w:p w14:paraId="3814EBC6"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lang w:val="sv-SE"/>
        </w:rPr>
      </w:pPr>
      <w:r w:rsidRPr="00D024D1">
        <w:rPr>
          <w:rFonts w:eastAsia="Times New Roman" w:cs="Times New Roman"/>
          <w:b/>
          <w:bCs/>
          <w:position w:val="-1"/>
          <w:lang w:val="sv-SE"/>
        </w:rPr>
        <w:t>1.</w:t>
      </w:r>
      <w:r w:rsidRPr="00D024D1">
        <w:rPr>
          <w:rFonts w:eastAsia="Times New Roman" w:cs="Times New Roman"/>
          <w:b/>
          <w:bCs/>
          <w:position w:val="-1"/>
          <w:lang w:val="sv-SE"/>
        </w:rPr>
        <w:tab/>
      </w:r>
      <w:r w:rsidRPr="00D024D1">
        <w:rPr>
          <w:rFonts w:eastAsia="Times New Roman" w:cs="Times New Roman"/>
          <w:b/>
          <w:bCs/>
          <w:spacing w:val="-1"/>
          <w:position w:val="-1"/>
          <w:lang w:val="sv-SE"/>
        </w:rPr>
        <w:t>LÄ</w:t>
      </w:r>
      <w:r w:rsidRPr="00D024D1">
        <w:rPr>
          <w:rFonts w:eastAsia="Times New Roman" w:cs="Times New Roman"/>
          <w:b/>
          <w:bCs/>
          <w:spacing w:val="1"/>
          <w:position w:val="-1"/>
          <w:lang w:val="sv-SE"/>
        </w:rPr>
        <w:t>K</w:t>
      </w:r>
      <w:r w:rsidRPr="00D024D1">
        <w:rPr>
          <w:rFonts w:eastAsia="Times New Roman" w:cs="Times New Roman"/>
          <w:b/>
          <w:bCs/>
          <w:spacing w:val="-1"/>
          <w:position w:val="-1"/>
          <w:lang w:val="sv-SE"/>
        </w:rPr>
        <w:t>E</w:t>
      </w:r>
      <w:r w:rsidRPr="00D024D1">
        <w:rPr>
          <w:rFonts w:eastAsia="Times New Roman" w:cs="Times New Roman"/>
          <w:b/>
          <w:bCs/>
          <w:position w:val="-1"/>
          <w:lang w:val="sv-SE"/>
        </w:rPr>
        <w:t>M</w:t>
      </w:r>
      <w:r w:rsidRPr="00D024D1">
        <w:rPr>
          <w:rFonts w:eastAsia="Times New Roman" w:cs="Times New Roman"/>
          <w:b/>
          <w:bCs/>
          <w:spacing w:val="-1"/>
          <w:position w:val="-1"/>
          <w:lang w:val="sv-SE"/>
        </w:rPr>
        <w:t>EDLET</w:t>
      </w:r>
      <w:r w:rsidRPr="00D024D1">
        <w:rPr>
          <w:rFonts w:eastAsia="Times New Roman" w:cs="Times New Roman"/>
          <w:b/>
          <w:bCs/>
          <w:position w:val="-1"/>
          <w:lang w:val="sv-SE"/>
        </w:rPr>
        <w:t xml:space="preserve">S </w:t>
      </w:r>
      <w:r w:rsidRPr="00D024D1">
        <w:rPr>
          <w:rFonts w:eastAsia="Times New Roman" w:cs="Times New Roman"/>
          <w:b/>
          <w:bCs/>
          <w:spacing w:val="-1"/>
          <w:position w:val="-1"/>
          <w:lang w:val="sv-SE"/>
        </w:rPr>
        <w:t>NA</w:t>
      </w:r>
      <w:r w:rsidRPr="00D024D1">
        <w:rPr>
          <w:rFonts w:eastAsia="Times New Roman" w:cs="Times New Roman"/>
          <w:b/>
          <w:bCs/>
          <w:position w:val="-1"/>
          <w:lang w:val="sv-SE"/>
        </w:rPr>
        <w:t>MN</w:t>
      </w:r>
    </w:p>
    <w:p w14:paraId="15A5E047" w14:textId="77777777" w:rsidR="00B20121" w:rsidRPr="00D024D1" w:rsidRDefault="00B20121" w:rsidP="00B423A0">
      <w:pPr>
        <w:widowControl/>
        <w:spacing w:after="0" w:line="240" w:lineRule="auto"/>
        <w:rPr>
          <w:rFonts w:cs="Times New Roman"/>
          <w:lang w:val="sv-SE"/>
        </w:rPr>
      </w:pPr>
    </w:p>
    <w:p w14:paraId="1799B300" w14:textId="62134640" w:rsidR="00B20121" w:rsidRPr="00D024D1" w:rsidRDefault="00B20121" w:rsidP="00B423A0">
      <w:pPr>
        <w:widowControl/>
        <w:spacing w:after="0" w:line="240" w:lineRule="auto"/>
        <w:rPr>
          <w:rFonts w:eastAsia="Times New Roman" w:cs="Times New Roman"/>
          <w:lang w:val="sv-SE"/>
        </w:rPr>
      </w:pPr>
      <w:del w:id="43" w:author="GM" w:date="2025-11-24T15:56:00Z">
        <w:r w:rsidRPr="00D024D1" w:rsidDel="005B637D">
          <w:rPr>
            <w:rFonts w:eastAsia="Times New Roman" w:cs="Times New Roman"/>
            <w:spacing w:val="-1"/>
            <w:lang w:val="sv-SE"/>
          </w:rPr>
          <w:delText>Tofidence</w:delText>
        </w:r>
      </w:del>
      <w:ins w:id="44"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20 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3"/>
          <w:lang w:val="sv-SE"/>
        </w:rPr>
        <w:t>c</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il</w:t>
      </w:r>
      <w:r w:rsidRPr="00D024D1">
        <w:rPr>
          <w:rFonts w:eastAsia="Times New Roman" w:cs="Times New Roman"/>
          <w:lang w:val="sv-SE"/>
        </w:rPr>
        <w:t>l</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l</w:t>
      </w:r>
      <w:r w:rsidRPr="00D024D1">
        <w:rPr>
          <w:rFonts w:eastAsia="Times New Roman" w:cs="Times New Roman"/>
          <w:lang w:val="sv-SE"/>
        </w:rPr>
        <w:t>ö</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 xml:space="preserve">ng </w:t>
      </w:r>
    </w:p>
    <w:p w14:paraId="7E74CB1B"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p>
    <w:p w14:paraId="61A0CF48" w14:textId="77777777" w:rsidR="00B20121" w:rsidRPr="00D024D1" w:rsidRDefault="00B20121" w:rsidP="00B423A0">
      <w:pPr>
        <w:widowControl/>
        <w:spacing w:after="0" w:line="240" w:lineRule="auto"/>
        <w:rPr>
          <w:rFonts w:cs="Times New Roman"/>
          <w:lang w:val="sv-SE"/>
        </w:rPr>
      </w:pPr>
    </w:p>
    <w:p w14:paraId="713CDC63" w14:textId="77777777" w:rsidR="00B20121" w:rsidRPr="00D024D1" w:rsidRDefault="00B20121" w:rsidP="00B423A0">
      <w:pPr>
        <w:widowControl/>
        <w:spacing w:after="0" w:line="240" w:lineRule="auto"/>
        <w:rPr>
          <w:rFonts w:cs="Times New Roman"/>
          <w:lang w:val="sv-SE"/>
        </w:rPr>
      </w:pPr>
    </w:p>
    <w:p w14:paraId="46DFBCFF"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2.</w:t>
      </w:r>
      <w:r w:rsidRPr="00D024D1">
        <w:rPr>
          <w:rFonts w:eastAsia="Times New Roman" w:cs="Times New Roman"/>
          <w:b/>
          <w:bCs/>
          <w:position w:val="-1"/>
          <w:lang w:val="sv-SE"/>
        </w:rPr>
        <w:tab/>
        <w:t>DEKLARATION AV AKTIV SUBSTANS</w:t>
      </w:r>
    </w:p>
    <w:p w14:paraId="1062665F" w14:textId="77777777" w:rsidR="00B20121" w:rsidRPr="00D024D1" w:rsidRDefault="00B20121" w:rsidP="00B423A0">
      <w:pPr>
        <w:widowControl/>
        <w:spacing w:after="0" w:line="240" w:lineRule="auto"/>
        <w:rPr>
          <w:rFonts w:cs="Times New Roman"/>
          <w:lang w:val="sv-SE"/>
        </w:rPr>
      </w:pPr>
    </w:p>
    <w:p w14:paraId="29FDF4E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position w:val="-1"/>
          <w:lang w:val="sv-SE"/>
        </w:rPr>
        <w:t>1 </w:t>
      </w:r>
      <w:r w:rsidRPr="00D024D1">
        <w:rPr>
          <w:rFonts w:eastAsia="Times New Roman" w:cs="Times New Roman"/>
          <w:spacing w:val="1"/>
          <w:position w:val="-1"/>
          <w:lang w:val="sv-SE"/>
        </w:rPr>
        <w:t>i</w:t>
      </w:r>
      <w:r w:rsidRPr="00D024D1">
        <w:rPr>
          <w:rFonts w:eastAsia="Times New Roman" w:cs="Times New Roman"/>
          <w:spacing w:val="-2"/>
          <w:position w:val="-1"/>
          <w:lang w:val="sv-SE"/>
        </w:rPr>
        <w:t>n</w:t>
      </w:r>
      <w:r w:rsidRPr="00D024D1">
        <w:rPr>
          <w:rFonts w:eastAsia="Times New Roman" w:cs="Times New Roman"/>
          <w:spacing w:val="1"/>
          <w:position w:val="-1"/>
          <w:lang w:val="sv-SE"/>
        </w:rPr>
        <w:t>j</w:t>
      </w:r>
      <w:r w:rsidRPr="00D024D1">
        <w:rPr>
          <w:rFonts w:eastAsia="Times New Roman" w:cs="Times New Roman"/>
          <w:position w:val="-1"/>
          <w:lang w:val="sv-SE"/>
        </w:rPr>
        <w:t>e</w:t>
      </w:r>
      <w:r w:rsidRPr="00D024D1">
        <w:rPr>
          <w:rFonts w:eastAsia="Times New Roman" w:cs="Times New Roman"/>
          <w:spacing w:val="-2"/>
          <w:position w:val="-1"/>
          <w:lang w:val="sv-SE"/>
        </w:rPr>
        <w:t>k</w:t>
      </w:r>
      <w:r w:rsidRPr="00D024D1">
        <w:rPr>
          <w:rFonts w:eastAsia="Times New Roman" w:cs="Times New Roman"/>
          <w:spacing w:val="1"/>
          <w:position w:val="-1"/>
          <w:lang w:val="sv-SE"/>
        </w:rPr>
        <w:t>ti</w:t>
      </w:r>
      <w:r w:rsidRPr="00D024D1">
        <w:rPr>
          <w:rFonts w:eastAsia="Times New Roman" w:cs="Times New Roman"/>
          <w:position w:val="-1"/>
          <w:lang w:val="sv-SE"/>
        </w:rPr>
        <w:t>o</w:t>
      </w:r>
      <w:r w:rsidRPr="00D024D1">
        <w:rPr>
          <w:rFonts w:eastAsia="Times New Roman" w:cs="Times New Roman"/>
          <w:spacing w:val="-2"/>
          <w:position w:val="-1"/>
          <w:lang w:val="sv-SE"/>
        </w:rPr>
        <w:t>n</w:t>
      </w:r>
      <w:r w:rsidRPr="00D024D1">
        <w:rPr>
          <w:rFonts w:eastAsia="Times New Roman" w:cs="Times New Roman"/>
          <w:spacing w:val="1"/>
          <w:position w:val="-1"/>
          <w:lang w:val="sv-SE"/>
        </w:rPr>
        <w:t>s</w:t>
      </w:r>
      <w:r w:rsidRPr="00D024D1">
        <w:rPr>
          <w:rFonts w:eastAsia="Times New Roman" w:cs="Times New Roman"/>
          <w:spacing w:val="-2"/>
          <w:position w:val="-1"/>
          <w:lang w:val="sv-SE"/>
        </w:rPr>
        <w:t>f</w:t>
      </w:r>
      <w:r w:rsidRPr="00D024D1">
        <w:rPr>
          <w:rFonts w:eastAsia="Times New Roman" w:cs="Times New Roman"/>
          <w:spacing w:val="1"/>
          <w:position w:val="-1"/>
          <w:lang w:val="sv-SE"/>
        </w:rPr>
        <w:t>l</w:t>
      </w:r>
      <w:r w:rsidRPr="00D024D1">
        <w:rPr>
          <w:rFonts w:eastAsia="Times New Roman" w:cs="Times New Roman"/>
          <w:position w:val="-1"/>
          <w:lang w:val="sv-SE"/>
        </w:rPr>
        <w:t>a</w:t>
      </w:r>
      <w:r w:rsidRPr="00D024D1">
        <w:rPr>
          <w:rFonts w:eastAsia="Times New Roman" w:cs="Times New Roman"/>
          <w:spacing w:val="1"/>
          <w:position w:val="-1"/>
          <w:lang w:val="sv-SE"/>
        </w:rPr>
        <w:t>s</w:t>
      </w:r>
      <w:r w:rsidRPr="00D024D1">
        <w:rPr>
          <w:rFonts w:eastAsia="Times New Roman" w:cs="Times New Roman"/>
          <w:spacing w:val="-2"/>
          <w:position w:val="-1"/>
          <w:lang w:val="sv-SE"/>
        </w:rPr>
        <w:t>k</w:t>
      </w:r>
      <w:r w:rsidRPr="00D024D1">
        <w:rPr>
          <w:rFonts w:eastAsia="Times New Roman" w:cs="Times New Roman"/>
          <w:position w:val="-1"/>
          <w:lang w:val="sv-SE"/>
        </w:rPr>
        <w:t>a</w:t>
      </w:r>
      <w:r w:rsidRPr="00D024D1">
        <w:rPr>
          <w:rFonts w:eastAsia="Times New Roman" w:cs="Times New Roman"/>
          <w:spacing w:val="1"/>
          <w:position w:val="-1"/>
          <w:lang w:val="sv-SE"/>
        </w:rPr>
        <w:t xml:space="preserve"> </w:t>
      </w:r>
      <w:r w:rsidRPr="00D024D1">
        <w:rPr>
          <w:rFonts w:eastAsia="Times New Roman" w:cs="Times New Roman"/>
          <w:spacing w:val="-1"/>
          <w:position w:val="-1"/>
          <w:lang w:val="sv-SE"/>
        </w:rPr>
        <w:t>i</w:t>
      </w:r>
      <w:r w:rsidRPr="00D024D1">
        <w:rPr>
          <w:rFonts w:eastAsia="Times New Roman" w:cs="Times New Roman"/>
          <w:position w:val="-1"/>
          <w:lang w:val="sv-SE"/>
        </w:rPr>
        <w:t>nneh</w:t>
      </w:r>
      <w:r w:rsidRPr="00D024D1">
        <w:rPr>
          <w:rFonts w:eastAsia="Times New Roman" w:cs="Times New Roman"/>
          <w:spacing w:val="-2"/>
          <w:position w:val="-1"/>
          <w:lang w:val="sv-SE"/>
        </w:rPr>
        <w:t>å</w:t>
      </w:r>
      <w:r w:rsidRPr="00D024D1">
        <w:rPr>
          <w:rFonts w:eastAsia="Times New Roman" w:cs="Times New Roman"/>
          <w:spacing w:val="-1"/>
          <w:position w:val="-1"/>
          <w:lang w:val="sv-SE"/>
        </w:rPr>
        <w:t>l</w:t>
      </w:r>
      <w:r w:rsidRPr="00D024D1">
        <w:rPr>
          <w:rFonts w:eastAsia="Times New Roman" w:cs="Times New Roman"/>
          <w:spacing w:val="1"/>
          <w:position w:val="-1"/>
          <w:lang w:val="sv-SE"/>
        </w:rPr>
        <w:t>l</w:t>
      </w:r>
      <w:r w:rsidRPr="00D024D1">
        <w:rPr>
          <w:rFonts w:eastAsia="Times New Roman" w:cs="Times New Roman"/>
          <w:spacing w:val="-2"/>
          <w:position w:val="-1"/>
          <w:lang w:val="sv-SE"/>
        </w:rPr>
        <w:t>e</w:t>
      </w:r>
      <w:r w:rsidRPr="00D024D1">
        <w:rPr>
          <w:rFonts w:eastAsia="Times New Roman" w:cs="Times New Roman"/>
          <w:position w:val="-1"/>
          <w:lang w:val="sv-SE"/>
        </w:rPr>
        <w:t>r</w:t>
      </w:r>
      <w:r w:rsidRPr="00D024D1">
        <w:rPr>
          <w:rFonts w:eastAsia="Times New Roman" w:cs="Times New Roman"/>
          <w:spacing w:val="1"/>
          <w:position w:val="-1"/>
          <w:lang w:val="sv-SE"/>
        </w:rPr>
        <w:t xml:space="preserve"> </w:t>
      </w:r>
      <w:r w:rsidRPr="00D024D1">
        <w:rPr>
          <w:rFonts w:eastAsia="Times New Roman" w:cs="Times New Roman"/>
          <w:position w:val="-1"/>
          <w:lang w:val="sv-SE"/>
        </w:rPr>
        <w:t>80 </w:t>
      </w:r>
      <w:r w:rsidRPr="00D024D1">
        <w:rPr>
          <w:rFonts w:eastAsia="Times New Roman" w:cs="Times New Roman"/>
          <w:spacing w:val="-4"/>
          <w:position w:val="-1"/>
          <w:lang w:val="sv-SE"/>
        </w:rPr>
        <w:t>m</w:t>
      </w:r>
      <w:r w:rsidRPr="00D024D1">
        <w:rPr>
          <w:rFonts w:eastAsia="Times New Roman" w:cs="Times New Roman"/>
          <w:position w:val="-1"/>
          <w:lang w:val="sv-SE"/>
        </w:rPr>
        <w:t>g</w:t>
      </w:r>
      <w:r w:rsidRPr="00D024D1">
        <w:rPr>
          <w:rFonts w:eastAsia="Times New Roman" w:cs="Times New Roman"/>
          <w:spacing w:val="-2"/>
          <w:position w:val="-1"/>
          <w:lang w:val="sv-SE"/>
        </w:rPr>
        <w:t xml:space="preserve"> </w:t>
      </w:r>
      <w:r w:rsidRPr="00D024D1">
        <w:rPr>
          <w:rFonts w:eastAsia="Times New Roman" w:cs="Times New Roman"/>
          <w:spacing w:val="1"/>
          <w:position w:val="-1"/>
          <w:lang w:val="sv-SE"/>
        </w:rPr>
        <w:t>t</w:t>
      </w:r>
      <w:r w:rsidRPr="00D024D1">
        <w:rPr>
          <w:rFonts w:eastAsia="Times New Roman" w:cs="Times New Roman"/>
          <w:position w:val="-1"/>
          <w:lang w:val="sv-SE"/>
        </w:rPr>
        <w:t>oc</w:t>
      </w:r>
      <w:r w:rsidRPr="00D024D1">
        <w:rPr>
          <w:rFonts w:eastAsia="Times New Roman" w:cs="Times New Roman"/>
          <w:spacing w:val="1"/>
          <w:position w:val="-1"/>
          <w:lang w:val="sv-SE"/>
        </w:rPr>
        <w:t>ili</w:t>
      </w:r>
      <w:r w:rsidRPr="00D024D1">
        <w:rPr>
          <w:rFonts w:eastAsia="Times New Roman" w:cs="Times New Roman"/>
          <w:spacing w:val="-2"/>
          <w:position w:val="-1"/>
          <w:lang w:val="sv-SE"/>
        </w:rPr>
        <w:t>z</w:t>
      </w:r>
      <w:r w:rsidRPr="00D024D1">
        <w:rPr>
          <w:rFonts w:eastAsia="Times New Roman" w:cs="Times New Roman"/>
          <w:position w:val="-1"/>
          <w:lang w:val="sv-SE"/>
        </w:rPr>
        <w:t>u</w:t>
      </w:r>
      <w:r w:rsidRPr="00D024D1">
        <w:rPr>
          <w:rFonts w:eastAsia="Times New Roman" w:cs="Times New Roman"/>
          <w:spacing w:val="-4"/>
          <w:position w:val="-1"/>
          <w:lang w:val="sv-SE"/>
        </w:rPr>
        <w:t>m</w:t>
      </w:r>
      <w:r w:rsidRPr="00D024D1">
        <w:rPr>
          <w:rFonts w:eastAsia="Times New Roman" w:cs="Times New Roman"/>
          <w:position w:val="-1"/>
          <w:lang w:val="sv-SE"/>
        </w:rPr>
        <w:t>ab.</w:t>
      </w:r>
    </w:p>
    <w:p w14:paraId="0EA9D43C" w14:textId="77777777" w:rsidR="00B20121" w:rsidRPr="00D024D1" w:rsidRDefault="00B20121" w:rsidP="00B423A0">
      <w:pPr>
        <w:widowControl/>
        <w:spacing w:after="0" w:line="240" w:lineRule="auto"/>
        <w:rPr>
          <w:rFonts w:cs="Times New Roman"/>
          <w:lang w:val="sv-SE"/>
        </w:rPr>
      </w:pPr>
    </w:p>
    <w:p w14:paraId="243FB4C0" w14:textId="77777777" w:rsidR="00B20121" w:rsidRPr="00D024D1" w:rsidRDefault="00B20121" w:rsidP="00B423A0">
      <w:pPr>
        <w:widowControl/>
        <w:spacing w:after="0" w:line="240" w:lineRule="auto"/>
        <w:rPr>
          <w:rFonts w:cs="Times New Roman"/>
          <w:lang w:val="sv-SE"/>
        </w:rPr>
      </w:pPr>
    </w:p>
    <w:p w14:paraId="3B05F102"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3.</w:t>
      </w:r>
      <w:r w:rsidRPr="00D024D1">
        <w:rPr>
          <w:rFonts w:eastAsia="Times New Roman" w:cs="Times New Roman"/>
          <w:b/>
          <w:bCs/>
          <w:position w:val="-1"/>
          <w:lang w:val="sv-SE"/>
        </w:rPr>
        <w:tab/>
        <w:t>FÖRTECKNING ÖVER HJÄLPÄMNEN</w:t>
      </w:r>
    </w:p>
    <w:p w14:paraId="6DFBA999" w14:textId="77777777" w:rsidR="00B20121" w:rsidRPr="00D024D1" w:rsidRDefault="00B20121" w:rsidP="00B423A0">
      <w:pPr>
        <w:widowControl/>
        <w:spacing w:after="0" w:line="240" w:lineRule="auto"/>
        <w:rPr>
          <w:rFonts w:cs="Times New Roman"/>
          <w:lang w:val="sv-SE"/>
        </w:rPr>
      </w:pPr>
    </w:p>
    <w:p w14:paraId="6AA6448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S</w:t>
      </w:r>
      <w:r w:rsidRPr="00D024D1">
        <w:rPr>
          <w:rFonts w:eastAsia="Times New Roman" w:cs="Times New Roman"/>
          <w:lang w:val="sv-SE"/>
        </w:rPr>
        <w:t>ac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s, polysorbat 80</w:t>
      </w:r>
      <w:r w:rsidRPr="00D024D1">
        <w:rPr>
          <w:rFonts w:eastAsia="Times New Roman" w:cs="Times New Roman"/>
          <w:lang w:val="sv-SE"/>
        </w:rPr>
        <w:t>, L-histidin, L-histidinhydrokloridmonohydrat, argininhydroklorid</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 xml:space="preserve">r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ons</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 Se</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i</w:t>
      </w:r>
      <w:r w:rsidRPr="00D024D1">
        <w:rPr>
          <w:rFonts w:eastAsia="Times New Roman" w:cs="Times New Roman"/>
          <w:lang w:val="sv-SE"/>
        </w:rPr>
        <w:t>p</w:t>
      </w:r>
      <w:r w:rsidRPr="00D024D1">
        <w:rPr>
          <w:rFonts w:eastAsia="Times New Roman" w:cs="Times New Roman"/>
          <w:spacing w:val="-2"/>
          <w:lang w:val="sv-SE"/>
        </w:rPr>
        <w:t>ack</w:t>
      </w:r>
      <w:r w:rsidRPr="00D024D1">
        <w:rPr>
          <w:rFonts w:eastAsia="Times New Roman" w:cs="Times New Roman"/>
          <w:lang w:val="sv-SE"/>
        </w:rPr>
        <w:t>sede</w:t>
      </w:r>
      <w:r w:rsidRPr="00D024D1">
        <w:rPr>
          <w:rFonts w:eastAsia="Times New Roman" w:cs="Times New Roman"/>
          <w:spacing w:val="1"/>
          <w:lang w:val="sv-SE"/>
        </w:rPr>
        <w:t>l</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on</w:t>
      </w:r>
      <w:r w:rsidRPr="00D36737">
        <w:rPr>
          <w:rFonts w:eastAsia="Times New Roman" w:cs="Times New Roman"/>
          <w:lang w:val="sv-SE"/>
        </w:rPr>
        <w:t>.</w:t>
      </w:r>
    </w:p>
    <w:p w14:paraId="07A09358" w14:textId="77777777" w:rsidR="00B20121" w:rsidRPr="00D024D1" w:rsidRDefault="00B20121" w:rsidP="00B423A0">
      <w:pPr>
        <w:widowControl/>
        <w:spacing w:after="0" w:line="240" w:lineRule="auto"/>
        <w:rPr>
          <w:rFonts w:cs="Times New Roman"/>
          <w:lang w:val="sv-SE"/>
        </w:rPr>
      </w:pPr>
    </w:p>
    <w:p w14:paraId="36413A56" w14:textId="77777777" w:rsidR="00B20121" w:rsidRPr="00D024D1" w:rsidRDefault="00B20121" w:rsidP="00B423A0">
      <w:pPr>
        <w:widowControl/>
        <w:spacing w:after="0" w:line="240" w:lineRule="auto"/>
        <w:rPr>
          <w:rFonts w:cs="Times New Roman"/>
          <w:lang w:val="sv-SE"/>
        </w:rPr>
      </w:pPr>
    </w:p>
    <w:p w14:paraId="7F67C4E3"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lang w:val="sv-SE"/>
        </w:rPr>
      </w:pPr>
      <w:r w:rsidRPr="00D024D1">
        <w:rPr>
          <w:rFonts w:eastAsia="Times New Roman" w:cs="Times New Roman"/>
          <w:b/>
          <w:bCs/>
          <w:position w:val="-1"/>
          <w:lang w:val="sv-SE"/>
        </w:rPr>
        <w:t>4.</w:t>
      </w:r>
      <w:r w:rsidRPr="00D024D1">
        <w:rPr>
          <w:rFonts w:eastAsia="Times New Roman" w:cs="Times New Roman"/>
          <w:b/>
          <w:bCs/>
          <w:position w:val="-1"/>
          <w:lang w:val="sv-SE"/>
        </w:rPr>
        <w:tab/>
        <w:t>LÄKEMEDELSFORM OCH FÖRPACKNINGSSTORLEK</w:t>
      </w:r>
    </w:p>
    <w:p w14:paraId="4AF93BE4" w14:textId="77777777" w:rsidR="00B20121" w:rsidRPr="00D024D1" w:rsidRDefault="00B20121" w:rsidP="00B423A0">
      <w:pPr>
        <w:widowControl/>
        <w:spacing w:after="0" w:line="240" w:lineRule="auto"/>
        <w:rPr>
          <w:rFonts w:cs="Times New Roman"/>
          <w:lang w:val="sv-SE"/>
        </w:rPr>
      </w:pPr>
    </w:p>
    <w:p w14:paraId="567B6461" w14:textId="77777777" w:rsidR="00B20121" w:rsidRPr="00D024D1" w:rsidRDefault="00B20121" w:rsidP="00B423A0">
      <w:pPr>
        <w:widowControl/>
        <w:spacing w:after="0" w:line="240" w:lineRule="auto"/>
        <w:rPr>
          <w:rFonts w:eastAsia="Times New Roman" w:cs="Times New Roman"/>
          <w:lang w:val="sv-SE"/>
        </w:rPr>
      </w:pPr>
      <w:r w:rsidRPr="00B423A0">
        <w:rPr>
          <w:rFonts w:eastAsia="Times New Roman" w:cs="Times New Roman"/>
          <w:spacing w:val="1"/>
          <w:highlight w:val="lightGray"/>
          <w:lang w:val="sv-SE"/>
        </w:rPr>
        <w:t>K</w:t>
      </w:r>
      <w:r w:rsidRPr="00B423A0">
        <w:rPr>
          <w:rFonts w:eastAsia="Times New Roman" w:cs="Times New Roman"/>
          <w:highlight w:val="lightGray"/>
          <w:lang w:val="sv-SE"/>
        </w:rPr>
        <w:t>on</w:t>
      </w:r>
      <w:r w:rsidRPr="00B423A0">
        <w:rPr>
          <w:rFonts w:eastAsia="Times New Roman" w:cs="Times New Roman"/>
          <w:spacing w:val="-2"/>
          <w:highlight w:val="lightGray"/>
          <w:lang w:val="sv-SE"/>
        </w:rPr>
        <w:t>c</w:t>
      </w:r>
      <w:r w:rsidRPr="00B423A0">
        <w:rPr>
          <w:rFonts w:eastAsia="Times New Roman" w:cs="Times New Roman"/>
          <w:highlight w:val="lightGray"/>
          <w:lang w:val="sv-SE"/>
        </w:rPr>
        <w:t>en</w:t>
      </w:r>
      <w:r w:rsidRPr="00B423A0">
        <w:rPr>
          <w:rFonts w:eastAsia="Times New Roman" w:cs="Times New Roman"/>
          <w:spacing w:val="-1"/>
          <w:highlight w:val="lightGray"/>
          <w:lang w:val="sv-SE"/>
        </w:rPr>
        <w:t>t</w:t>
      </w:r>
      <w:r w:rsidRPr="00B423A0">
        <w:rPr>
          <w:rFonts w:eastAsia="Times New Roman" w:cs="Times New Roman"/>
          <w:spacing w:val="1"/>
          <w:highlight w:val="lightGray"/>
          <w:lang w:val="sv-SE"/>
        </w:rPr>
        <w:t>r</w:t>
      </w:r>
      <w:r w:rsidRPr="00B423A0">
        <w:rPr>
          <w:rFonts w:eastAsia="Times New Roman" w:cs="Times New Roman"/>
          <w:spacing w:val="-2"/>
          <w:highlight w:val="lightGray"/>
          <w:lang w:val="sv-SE"/>
        </w:rPr>
        <w:t>a</w:t>
      </w:r>
      <w:r w:rsidRPr="00B423A0">
        <w:rPr>
          <w:rFonts w:eastAsia="Times New Roman" w:cs="Times New Roman"/>
          <w:highlight w:val="lightGray"/>
          <w:lang w:val="sv-SE"/>
        </w:rPr>
        <w:t>t</w:t>
      </w:r>
      <w:r w:rsidRPr="00B423A0">
        <w:rPr>
          <w:rFonts w:eastAsia="Times New Roman" w:cs="Times New Roman"/>
          <w:spacing w:val="1"/>
          <w:highlight w:val="lightGray"/>
          <w:lang w:val="sv-SE"/>
        </w:rPr>
        <w:t xml:space="preserve"> </w:t>
      </w:r>
      <w:r w:rsidRPr="00B423A0">
        <w:rPr>
          <w:rFonts w:eastAsia="Times New Roman" w:cs="Times New Roman"/>
          <w:spacing w:val="-1"/>
          <w:highlight w:val="lightGray"/>
          <w:lang w:val="sv-SE"/>
        </w:rPr>
        <w:t>t</w:t>
      </w:r>
      <w:r w:rsidRPr="00B423A0">
        <w:rPr>
          <w:rFonts w:eastAsia="Times New Roman" w:cs="Times New Roman"/>
          <w:spacing w:val="1"/>
          <w:highlight w:val="lightGray"/>
          <w:lang w:val="sv-SE"/>
        </w:rPr>
        <w:t>i</w:t>
      </w:r>
      <w:r w:rsidRPr="00B423A0">
        <w:rPr>
          <w:rFonts w:eastAsia="Times New Roman" w:cs="Times New Roman"/>
          <w:spacing w:val="-1"/>
          <w:highlight w:val="lightGray"/>
          <w:lang w:val="sv-SE"/>
        </w:rPr>
        <w:t>l</w:t>
      </w:r>
      <w:r w:rsidRPr="00B423A0">
        <w:rPr>
          <w:rFonts w:eastAsia="Times New Roman" w:cs="Times New Roman"/>
          <w:highlight w:val="lightGray"/>
          <w:lang w:val="sv-SE"/>
        </w:rPr>
        <w:t>l</w:t>
      </w:r>
      <w:r w:rsidRPr="00B423A0">
        <w:rPr>
          <w:rFonts w:eastAsia="Times New Roman" w:cs="Times New Roman"/>
          <w:spacing w:val="-1"/>
          <w:highlight w:val="lightGray"/>
          <w:lang w:val="sv-SE"/>
        </w:rPr>
        <w:t xml:space="preserve"> </w:t>
      </w:r>
      <w:r w:rsidRPr="00B423A0">
        <w:rPr>
          <w:rFonts w:eastAsia="Times New Roman" w:cs="Times New Roman"/>
          <w:spacing w:val="1"/>
          <w:highlight w:val="lightGray"/>
          <w:lang w:val="sv-SE"/>
        </w:rPr>
        <w:t>i</w:t>
      </w:r>
      <w:r w:rsidRPr="00B423A0">
        <w:rPr>
          <w:rFonts w:eastAsia="Times New Roman" w:cs="Times New Roman"/>
          <w:highlight w:val="lightGray"/>
          <w:lang w:val="sv-SE"/>
        </w:rPr>
        <w:t>n</w:t>
      </w:r>
      <w:r w:rsidRPr="00B423A0">
        <w:rPr>
          <w:rFonts w:eastAsia="Times New Roman" w:cs="Times New Roman"/>
          <w:spacing w:val="1"/>
          <w:highlight w:val="lightGray"/>
          <w:lang w:val="sv-SE"/>
        </w:rPr>
        <w:t>f</w:t>
      </w:r>
      <w:r w:rsidRPr="00B423A0">
        <w:rPr>
          <w:rFonts w:eastAsia="Times New Roman" w:cs="Times New Roman"/>
          <w:spacing w:val="-2"/>
          <w:highlight w:val="lightGray"/>
          <w:lang w:val="sv-SE"/>
        </w:rPr>
        <w:t>u</w:t>
      </w:r>
      <w:r w:rsidRPr="00B423A0">
        <w:rPr>
          <w:rFonts w:eastAsia="Times New Roman" w:cs="Times New Roman"/>
          <w:spacing w:val="1"/>
          <w:highlight w:val="lightGray"/>
          <w:lang w:val="sv-SE"/>
        </w:rPr>
        <w:t>si</w:t>
      </w:r>
      <w:r w:rsidRPr="00B423A0">
        <w:rPr>
          <w:rFonts w:eastAsia="Times New Roman" w:cs="Times New Roman"/>
          <w:spacing w:val="-2"/>
          <w:highlight w:val="lightGray"/>
          <w:lang w:val="sv-SE"/>
        </w:rPr>
        <w:t>o</w:t>
      </w:r>
      <w:r w:rsidRPr="00B423A0">
        <w:rPr>
          <w:rFonts w:eastAsia="Times New Roman" w:cs="Times New Roman"/>
          <w:highlight w:val="lightGray"/>
          <w:lang w:val="sv-SE"/>
        </w:rPr>
        <w:t>n</w:t>
      </w:r>
      <w:r w:rsidRPr="00B423A0">
        <w:rPr>
          <w:rFonts w:eastAsia="Times New Roman" w:cs="Times New Roman"/>
          <w:spacing w:val="1"/>
          <w:highlight w:val="lightGray"/>
          <w:lang w:val="sv-SE"/>
        </w:rPr>
        <w:t>s</w:t>
      </w:r>
      <w:r w:rsidRPr="00B423A0">
        <w:rPr>
          <w:rFonts w:eastAsia="Times New Roman" w:cs="Times New Roman"/>
          <w:spacing w:val="-2"/>
          <w:highlight w:val="lightGray"/>
          <w:lang w:val="sv-SE"/>
        </w:rPr>
        <w:t>v</w:t>
      </w:r>
      <w:r w:rsidRPr="00B423A0">
        <w:rPr>
          <w:rFonts w:eastAsia="Times New Roman" w:cs="Times New Roman"/>
          <w:highlight w:val="lightGray"/>
          <w:lang w:val="sv-SE"/>
        </w:rPr>
        <w:t>ä</w:t>
      </w:r>
      <w:r w:rsidRPr="00B423A0">
        <w:rPr>
          <w:rFonts w:eastAsia="Times New Roman" w:cs="Times New Roman"/>
          <w:spacing w:val="-1"/>
          <w:highlight w:val="lightGray"/>
          <w:lang w:val="sv-SE"/>
        </w:rPr>
        <w:t>t</w:t>
      </w:r>
      <w:r w:rsidRPr="00B423A0">
        <w:rPr>
          <w:rFonts w:eastAsia="Times New Roman" w:cs="Times New Roman"/>
          <w:spacing w:val="1"/>
          <w:highlight w:val="lightGray"/>
          <w:lang w:val="sv-SE"/>
        </w:rPr>
        <w:t>s</w:t>
      </w:r>
      <w:r w:rsidRPr="00B423A0">
        <w:rPr>
          <w:rFonts w:eastAsia="Times New Roman" w:cs="Times New Roman"/>
          <w:spacing w:val="-2"/>
          <w:highlight w:val="lightGray"/>
          <w:lang w:val="sv-SE"/>
        </w:rPr>
        <w:t>k</w:t>
      </w:r>
      <w:r w:rsidRPr="00B423A0">
        <w:rPr>
          <w:rFonts w:eastAsia="Times New Roman" w:cs="Times New Roman"/>
          <w:highlight w:val="lightGray"/>
          <w:lang w:val="sv-SE"/>
        </w:rPr>
        <w:t xml:space="preserve">a, </w:t>
      </w:r>
      <w:r w:rsidRPr="00B423A0">
        <w:rPr>
          <w:rFonts w:eastAsia="Times New Roman" w:cs="Times New Roman"/>
          <w:spacing w:val="1"/>
          <w:highlight w:val="lightGray"/>
          <w:lang w:val="sv-SE"/>
        </w:rPr>
        <w:t>l</w:t>
      </w:r>
      <w:r w:rsidRPr="00B423A0">
        <w:rPr>
          <w:rFonts w:eastAsia="Times New Roman" w:cs="Times New Roman"/>
          <w:highlight w:val="lightGray"/>
          <w:lang w:val="sv-SE"/>
        </w:rPr>
        <w:t>ö</w:t>
      </w:r>
      <w:r w:rsidRPr="00B423A0">
        <w:rPr>
          <w:rFonts w:eastAsia="Times New Roman" w:cs="Times New Roman"/>
          <w:spacing w:val="1"/>
          <w:highlight w:val="lightGray"/>
          <w:lang w:val="sv-SE"/>
        </w:rPr>
        <w:t>s</w:t>
      </w:r>
      <w:r w:rsidRPr="00B423A0">
        <w:rPr>
          <w:rFonts w:eastAsia="Times New Roman" w:cs="Times New Roman"/>
          <w:spacing w:val="-2"/>
          <w:highlight w:val="lightGray"/>
          <w:lang w:val="sv-SE"/>
        </w:rPr>
        <w:t>n</w:t>
      </w:r>
      <w:r w:rsidRPr="00B423A0">
        <w:rPr>
          <w:rFonts w:eastAsia="Times New Roman" w:cs="Times New Roman"/>
          <w:spacing w:val="1"/>
          <w:highlight w:val="lightGray"/>
          <w:lang w:val="sv-SE"/>
        </w:rPr>
        <w:t>i</w:t>
      </w:r>
      <w:r w:rsidRPr="00B423A0">
        <w:rPr>
          <w:rFonts w:eastAsia="Times New Roman" w:cs="Times New Roman"/>
          <w:highlight w:val="lightGray"/>
          <w:lang w:val="sv-SE"/>
        </w:rPr>
        <w:t>ng</w:t>
      </w:r>
    </w:p>
    <w:p w14:paraId="56C6D32D"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80 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4 </w:t>
      </w:r>
      <w:r w:rsidRPr="00D024D1">
        <w:rPr>
          <w:rFonts w:eastAsia="Times New Roman" w:cs="Times New Roman"/>
          <w:spacing w:val="-4"/>
          <w:lang w:val="sv-SE"/>
        </w:rPr>
        <w:t>ml</w:t>
      </w:r>
    </w:p>
    <w:p w14:paraId="24A03B71" w14:textId="77777777" w:rsidR="00B20121" w:rsidRPr="00B423A0" w:rsidRDefault="00B20121" w:rsidP="00B423A0">
      <w:pPr>
        <w:widowControl/>
        <w:spacing w:after="0" w:line="240" w:lineRule="auto"/>
        <w:rPr>
          <w:rFonts w:eastAsia="Times New Roman" w:cs="Times New Roman"/>
          <w:highlight w:val="lightGray"/>
          <w:lang w:val="sv-SE"/>
        </w:rPr>
      </w:pPr>
      <w:r w:rsidRPr="00B423A0">
        <w:rPr>
          <w:rFonts w:eastAsia="Times New Roman" w:cs="Times New Roman"/>
          <w:highlight w:val="lightGray"/>
          <w:lang w:val="sv-SE"/>
        </w:rPr>
        <w:t>1 </w:t>
      </w:r>
      <w:r w:rsidRPr="00B423A0">
        <w:rPr>
          <w:rFonts w:eastAsia="Times New Roman" w:cs="Times New Roman"/>
          <w:spacing w:val="1"/>
          <w:highlight w:val="lightGray"/>
          <w:lang w:val="sv-SE"/>
        </w:rPr>
        <w:t>i</w:t>
      </w:r>
      <w:r w:rsidRPr="00B423A0">
        <w:rPr>
          <w:rFonts w:eastAsia="Times New Roman" w:cs="Times New Roman"/>
          <w:spacing w:val="-2"/>
          <w:highlight w:val="lightGray"/>
          <w:lang w:val="sv-SE"/>
        </w:rPr>
        <w:t>n</w:t>
      </w:r>
      <w:r w:rsidRPr="00B423A0">
        <w:rPr>
          <w:rFonts w:eastAsia="Times New Roman" w:cs="Times New Roman"/>
          <w:spacing w:val="1"/>
          <w:highlight w:val="lightGray"/>
          <w:lang w:val="sv-SE"/>
        </w:rPr>
        <w:t>j</w:t>
      </w:r>
      <w:r w:rsidRPr="00B423A0">
        <w:rPr>
          <w:rFonts w:eastAsia="Times New Roman" w:cs="Times New Roman"/>
          <w:highlight w:val="lightGray"/>
          <w:lang w:val="sv-SE"/>
        </w:rPr>
        <w:t>e</w:t>
      </w:r>
      <w:r w:rsidRPr="00B423A0">
        <w:rPr>
          <w:rFonts w:eastAsia="Times New Roman" w:cs="Times New Roman"/>
          <w:spacing w:val="-2"/>
          <w:highlight w:val="lightGray"/>
          <w:lang w:val="sv-SE"/>
        </w:rPr>
        <w:t>k</w:t>
      </w:r>
      <w:r w:rsidRPr="00B423A0">
        <w:rPr>
          <w:rFonts w:eastAsia="Times New Roman" w:cs="Times New Roman"/>
          <w:spacing w:val="1"/>
          <w:highlight w:val="lightGray"/>
          <w:lang w:val="sv-SE"/>
        </w:rPr>
        <w:t>ti</w:t>
      </w:r>
      <w:r w:rsidRPr="00B423A0">
        <w:rPr>
          <w:rFonts w:eastAsia="Times New Roman" w:cs="Times New Roman"/>
          <w:highlight w:val="lightGray"/>
          <w:lang w:val="sv-SE"/>
        </w:rPr>
        <w:t>o</w:t>
      </w:r>
      <w:r w:rsidRPr="00B423A0">
        <w:rPr>
          <w:rFonts w:eastAsia="Times New Roman" w:cs="Times New Roman"/>
          <w:spacing w:val="-2"/>
          <w:highlight w:val="lightGray"/>
          <w:lang w:val="sv-SE"/>
        </w:rPr>
        <w:t>n</w:t>
      </w:r>
      <w:r w:rsidRPr="00B423A0">
        <w:rPr>
          <w:rFonts w:eastAsia="Times New Roman" w:cs="Times New Roman"/>
          <w:highlight w:val="lightGray"/>
          <w:lang w:val="sv-SE"/>
        </w:rPr>
        <w:t>s</w:t>
      </w:r>
      <w:r w:rsidRPr="00B423A0">
        <w:rPr>
          <w:rFonts w:eastAsia="Times New Roman" w:cs="Times New Roman"/>
          <w:spacing w:val="-2"/>
          <w:highlight w:val="lightGray"/>
          <w:lang w:val="sv-SE"/>
        </w:rPr>
        <w:t>f</w:t>
      </w:r>
      <w:r w:rsidRPr="00B423A0">
        <w:rPr>
          <w:rFonts w:eastAsia="Times New Roman" w:cs="Times New Roman"/>
          <w:spacing w:val="1"/>
          <w:highlight w:val="lightGray"/>
          <w:lang w:val="sv-SE"/>
        </w:rPr>
        <w:t>l</w:t>
      </w:r>
      <w:r w:rsidRPr="00B423A0">
        <w:rPr>
          <w:rFonts w:eastAsia="Times New Roman" w:cs="Times New Roman"/>
          <w:highlight w:val="lightGray"/>
          <w:lang w:val="sv-SE"/>
        </w:rPr>
        <w:t>as</w:t>
      </w:r>
      <w:r w:rsidRPr="00B423A0">
        <w:rPr>
          <w:rFonts w:eastAsia="Times New Roman" w:cs="Times New Roman"/>
          <w:spacing w:val="-2"/>
          <w:highlight w:val="lightGray"/>
          <w:lang w:val="sv-SE"/>
        </w:rPr>
        <w:t>k</w:t>
      </w:r>
      <w:r w:rsidRPr="00B423A0">
        <w:rPr>
          <w:rFonts w:eastAsia="Times New Roman" w:cs="Times New Roman"/>
          <w:highlight w:val="lightGray"/>
          <w:lang w:val="sv-SE"/>
        </w:rPr>
        <w:t>a</w:t>
      </w:r>
      <w:r w:rsidRPr="00B423A0">
        <w:rPr>
          <w:rFonts w:eastAsia="Times New Roman" w:cs="Times New Roman"/>
          <w:spacing w:val="1"/>
          <w:highlight w:val="lightGray"/>
          <w:lang w:val="sv-SE"/>
        </w:rPr>
        <w:t xml:space="preserve"> </w:t>
      </w:r>
      <w:r w:rsidRPr="00B423A0">
        <w:rPr>
          <w:rFonts w:eastAsia="Times New Roman" w:cs="Times New Roman"/>
          <w:spacing w:val="-4"/>
          <w:highlight w:val="lightGray"/>
          <w:lang w:val="sv-SE"/>
        </w:rPr>
        <w:t>m</w:t>
      </w:r>
      <w:r w:rsidRPr="00B423A0">
        <w:rPr>
          <w:rFonts w:eastAsia="Times New Roman" w:cs="Times New Roman"/>
          <w:highlight w:val="lightGray"/>
          <w:lang w:val="sv-SE"/>
        </w:rPr>
        <w:t>ed 4 </w:t>
      </w:r>
      <w:r w:rsidRPr="00B423A0">
        <w:rPr>
          <w:rFonts w:eastAsia="Times New Roman" w:cs="Times New Roman"/>
          <w:spacing w:val="-4"/>
          <w:highlight w:val="lightGray"/>
          <w:lang w:val="sv-SE"/>
        </w:rPr>
        <w:t>ml</w:t>
      </w:r>
    </w:p>
    <w:p w14:paraId="32152C94" w14:textId="77777777" w:rsidR="00B20121" w:rsidRPr="00D024D1" w:rsidRDefault="00B20121" w:rsidP="00B423A0">
      <w:pPr>
        <w:widowControl/>
        <w:spacing w:after="0" w:line="240" w:lineRule="auto"/>
        <w:rPr>
          <w:rFonts w:eastAsia="Times New Roman" w:cs="Times New Roman"/>
          <w:lang w:val="sv-SE"/>
        </w:rPr>
      </w:pPr>
      <w:r w:rsidRPr="00B423A0">
        <w:rPr>
          <w:rFonts w:eastAsia="Times New Roman" w:cs="Times New Roman"/>
          <w:position w:val="-1"/>
          <w:highlight w:val="lightGray"/>
          <w:lang w:val="sv-SE"/>
        </w:rPr>
        <w:t>4 </w:t>
      </w:r>
      <w:r w:rsidRPr="00B423A0">
        <w:rPr>
          <w:rFonts w:eastAsia="Times New Roman" w:cs="Times New Roman"/>
          <w:spacing w:val="1"/>
          <w:position w:val="-1"/>
          <w:highlight w:val="lightGray"/>
          <w:lang w:val="sv-SE"/>
        </w:rPr>
        <w:t>i</w:t>
      </w:r>
      <w:r w:rsidRPr="00B423A0">
        <w:rPr>
          <w:rFonts w:eastAsia="Times New Roman" w:cs="Times New Roman"/>
          <w:spacing w:val="-2"/>
          <w:position w:val="-1"/>
          <w:highlight w:val="lightGray"/>
          <w:lang w:val="sv-SE"/>
        </w:rPr>
        <w:t>n</w:t>
      </w:r>
      <w:r w:rsidRPr="00B423A0">
        <w:rPr>
          <w:rFonts w:eastAsia="Times New Roman" w:cs="Times New Roman"/>
          <w:spacing w:val="1"/>
          <w:position w:val="-1"/>
          <w:highlight w:val="lightGray"/>
          <w:lang w:val="sv-SE"/>
        </w:rPr>
        <w:t>j</w:t>
      </w:r>
      <w:r w:rsidRPr="00B423A0">
        <w:rPr>
          <w:rFonts w:eastAsia="Times New Roman" w:cs="Times New Roman"/>
          <w:position w:val="-1"/>
          <w:highlight w:val="lightGray"/>
          <w:lang w:val="sv-SE"/>
        </w:rPr>
        <w:t>e</w:t>
      </w:r>
      <w:r w:rsidRPr="00B423A0">
        <w:rPr>
          <w:rFonts w:eastAsia="Times New Roman" w:cs="Times New Roman"/>
          <w:spacing w:val="-2"/>
          <w:position w:val="-1"/>
          <w:highlight w:val="lightGray"/>
          <w:lang w:val="sv-SE"/>
        </w:rPr>
        <w:t>k</w:t>
      </w:r>
      <w:r w:rsidRPr="00B423A0">
        <w:rPr>
          <w:rFonts w:eastAsia="Times New Roman" w:cs="Times New Roman"/>
          <w:spacing w:val="1"/>
          <w:position w:val="-1"/>
          <w:highlight w:val="lightGray"/>
          <w:lang w:val="sv-SE"/>
        </w:rPr>
        <w:t>ti</w:t>
      </w:r>
      <w:r w:rsidRPr="00B423A0">
        <w:rPr>
          <w:rFonts w:eastAsia="Times New Roman" w:cs="Times New Roman"/>
          <w:position w:val="-1"/>
          <w:highlight w:val="lightGray"/>
          <w:lang w:val="sv-SE"/>
        </w:rPr>
        <w:t>o</w:t>
      </w:r>
      <w:r w:rsidRPr="00B423A0">
        <w:rPr>
          <w:rFonts w:eastAsia="Times New Roman" w:cs="Times New Roman"/>
          <w:spacing w:val="-2"/>
          <w:position w:val="-1"/>
          <w:highlight w:val="lightGray"/>
          <w:lang w:val="sv-SE"/>
        </w:rPr>
        <w:t>n</w:t>
      </w:r>
      <w:r w:rsidRPr="00B423A0">
        <w:rPr>
          <w:rFonts w:eastAsia="Times New Roman" w:cs="Times New Roman"/>
          <w:position w:val="-1"/>
          <w:highlight w:val="lightGray"/>
          <w:lang w:val="sv-SE"/>
        </w:rPr>
        <w:t>s</w:t>
      </w:r>
      <w:r w:rsidRPr="00B423A0">
        <w:rPr>
          <w:rFonts w:eastAsia="Times New Roman" w:cs="Times New Roman"/>
          <w:spacing w:val="-2"/>
          <w:position w:val="-1"/>
          <w:highlight w:val="lightGray"/>
          <w:lang w:val="sv-SE"/>
        </w:rPr>
        <w:t>f</w:t>
      </w:r>
      <w:r w:rsidRPr="00B423A0">
        <w:rPr>
          <w:rFonts w:eastAsia="Times New Roman" w:cs="Times New Roman"/>
          <w:spacing w:val="1"/>
          <w:position w:val="-1"/>
          <w:highlight w:val="lightGray"/>
          <w:lang w:val="sv-SE"/>
        </w:rPr>
        <w:t>l</w:t>
      </w:r>
      <w:r w:rsidRPr="00B423A0">
        <w:rPr>
          <w:rFonts w:eastAsia="Times New Roman" w:cs="Times New Roman"/>
          <w:position w:val="-1"/>
          <w:highlight w:val="lightGray"/>
          <w:lang w:val="sv-SE"/>
        </w:rPr>
        <w:t>as</w:t>
      </w:r>
      <w:r w:rsidRPr="00B423A0">
        <w:rPr>
          <w:rFonts w:eastAsia="Times New Roman" w:cs="Times New Roman"/>
          <w:spacing w:val="-2"/>
          <w:position w:val="-1"/>
          <w:highlight w:val="lightGray"/>
          <w:lang w:val="sv-SE"/>
        </w:rPr>
        <w:t>k</w:t>
      </w:r>
      <w:r w:rsidRPr="00B423A0">
        <w:rPr>
          <w:rFonts w:eastAsia="Times New Roman" w:cs="Times New Roman"/>
          <w:position w:val="-1"/>
          <w:highlight w:val="lightGray"/>
          <w:lang w:val="sv-SE"/>
        </w:rPr>
        <w:t>or</w:t>
      </w:r>
      <w:r w:rsidRPr="00B423A0">
        <w:rPr>
          <w:rFonts w:eastAsia="Times New Roman" w:cs="Times New Roman"/>
          <w:spacing w:val="1"/>
          <w:position w:val="-1"/>
          <w:highlight w:val="lightGray"/>
          <w:lang w:val="sv-SE"/>
        </w:rPr>
        <w:t xml:space="preserve"> </w:t>
      </w:r>
      <w:r w:rsidRPr="00B423A0">
        <w:rPr>
          <w:rFonts w:eastAsia="Times New Roman" w:cs="Times New Roman"/>
          <w:spacing w:val="-4"/>
          <w:position w:val="-1"/>
          <w:highlight w:val="lightGray"/>
          <w:lang w:val="sv-SE"/>
        </w:rPr>
        <w:t>m</w:t>
      </w:r>
      <w:r w:rsidRPr="00B423A0">
        <w:rPr>
          <w:rFonts w:eastAsia="Times New Roman" w:cs="Times New Roman"/>
          <w:position w:val="-1"/>
          <w:highlight w:val="lightGray"/>
          <w:lang w:val="sv-SE"/>
        </w:rPr>
        <w:t>ed 4</w:t>
      </w:r>
      <w:r w:rsidRPr="00B423A0">
        <w:rPr>
          <w:rFonts w:eastAsia="Times New Roman" w:cs="Times New Roman"/>
          <w:spacing w:val="-2"/>
          <w:position w:val="-1"/>
          <w:highlight w:val="lightGray"/>
          <w:lang w:val="sv-SE"/>
        </w:rPr>
        <w:t> </w:t>
      </w:r>
      <w:r w:rsidRPr="00B423A0">
        <w:rPr>
          <w:rFonts w:eastAsia="Times New Roman" w:cs="Times New Roman"/>
          <w:spacing w:val="-4"/>
          <w:position w:val="-1"/>
          <w:highlight w:val="lightGray"/>
          <w:lang w:val="sv-SE"/>
        </w:rPr>
        <w:t>ml</w:t>
      </w:r>
    </w:p>
    <w:p w14:paraId="715BEB07" w14:textId="77777777" w:rsidR="00B20121" w:rsidRPr="00D024D1" w:rsidRDefault="00B20121" w:rsidP="00B423A0">
      <w:pPr>
        <w:widowControl/>
        <w:spacing w:after="0" w:line="240" w:lineRule="auto"/>
        <w:rPr>
          <w:rFonts w:cs="Times New Roman"/>
          <w:lang w:val="sv-SE"/>
        </w:rPr>
      </w:pPr>
    </w:p>
    <w:p w14:paraId="6E544D66" w14:textId="77777777" w:rsidR="00B20121" w:rsidRPr="00D024D1" w:rsidRDefault="00B20121" w:rsidP="00B423A0">
      <w:pPr>
        <w:widowControl/>
        <w:spacing w:after="0" w:line="240" w:lineRule="auto"/>
        <w:rPr>
          <w:rFonts w:cs="Times New Roman"/>
          <w:lang w:val="sv-SE"/>
        </w:rPr>
      </w:pPr>
    </w:p>
    <w:p w14:paraId="332A2496"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5.</w:t>
      </w:r>
      <w:r w:rsidRPr="00D024D1">
        <w:rPr>
          <w:rFonts w:eastAsia="Times New Roman" w:cs="Times New Roman"/>
          <w:b/>
          <w:bCs/>
          <w:position w:val="-1"/>
          <w:lang w:val="sv-SE"/>
        </w:rPr>
        <w:tab/>
        <w:t>ADMINISTRERINGSSÄTT OCH ADMINISTRERINGSVÄG</w:t>
      </w:r>
    </w:p>
    <w:p w14:paraId="72CA62EF" w14:textId="77777777" w:rsidR="00B20121" w:rsidRPr="00D024D1" w:rsidRDefault="00B20121" w:rsidP="00B423A0">
      <w:pPr>
        <w:widowControl/>
        <w:spacing w:after="0" w:line="240" w:lineRule="auto"/>
        <w:rPr>
          <w:rFonts w:cs="Times New Roman"/>
          <w:lang w:val="sv-SE"/>
        </w:rPr>
      </w:pPr>
    </w:p>
    <w:p w14:paraId="59425FD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För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enös</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p</w:t>
      </w:r>
      <w:r w:rsidRPr="00D024D1">
        <w:rPr>
          <w:rFonts w:eastAsia="Times New Roman" w:cs="Times New Roman"/>
          <w:spacing w:val="-2"/>
          <w:lang w:val="sv-SE"/>
        </w:rPr>
        <w:t>ä</w:t>
      </w:r>
      <w:r w:rsidRPr="00D024D1">
        <w:rPr>
          <w:rFonts w:eastAsia="Times New Roman" w:cs="Times New Roman"/>
          <w:lang w:val="sv-SE"/>
        </w:rPr>
        <w:t>dn</w:t>
      </w:r>
      <w:r w:rsidRPr="00D024D1">
        <w:rPr>
          <w:rFonts w:eastAsia="Times New Roman" w:cs="Times New Roman"/>
          <w:spacing w:val="1"/>
          <w:lang w:val="sv-SE"/>
        </w:rPr>
        <w:t>i</w:t>
      </w:r>
      <w:r w:rsidRPr="00D024D1">
        <w:rPr>
          <w:rFonts w:eastAsia="Times New Roman" w:cs="Times New Roman"/>
          <w:lang w:val="sv-SE"/>
        </w:rPr>
        <w:t>ng.</w:t>
      </w:r>
    </w:p>
    <w:p w14:paraId="626470A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en u</w:t>
      </w:r>
      <w:r w:rsidRPr="00D024D1">
        <w:rPr>
          <w:rFonts w:eastAsia="Times New Roman" w:cs="Times New Roman"/>
          <w:spacing w:val="1"/>
          <w:lang w:val="sv-SE"/>
        </w:rPr>
        <w:t>t</w:t>
      </w:r>
      <w:r w:rsidRPr="00D024D1">
        <w:rPr>
          <w:rFonts w:eastAsia="Times New Roman" w:cs="Times New Roman"/>
          <w:spacing w:val="-2"/>
          <w:lang w:val="sv-SE"/>
        </w:rPr>
        <w:t>s</w:t>
      </w:r>
      <w:r w:rsidRPr="00D024D1">
        <w:rPr>
          <w:rFonts w:eastAsia="Times New Roman" w:cs="Times New Roman"/>
          <w:lang w:val="sv-SE"/>
        </w:rPr>
        <w:t>pädda</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lang w:val="sv-SE"/>
        </w:rPr>
        <w:t>du</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 xml:space="preserve">en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ändas</w:t>
      </w:r>
      <w:r w:rsidRPr="00D024D1">
        <w:rPr>
          <w:rFonts w:eastAsia="Times New Roman" w:cs="Times New Roman"/>
          <w:spacing w:val="-2"/>
          <w:lang w:val="sv-SE"/>
        </w:rPr>
        <w:t xml:space="preserve"> </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lang w:val="sv-SE"/>
        </w:rPr>
        <w:t>ba</w:t>
      </w:r>
      <w:r w:rsidRPr="00D024D1">
        <w:rPr>
          <w:rFonts w:eastAsia="Times New Roman" w:cs="Times New Roman"/>
          <w:spacing w:val="-2"/>
          <w:lang w:val="sv-SE"/>
        </w:rPr>
        <w:t>r</w:t>
      </w:r>
      <w:r w:rsidRPr="00D024D1">
        <w:rPr>
          <w:rFonts w:eastAsia="Times New Roman" w:cs="Times New Roman"/>
          <w:lang w:val="sv-SE"/>
        </w:rPr>
        <w:t>t.</w:t>
      </w:r>
    </w:p>
    <w:p w14:paraId="4241DE67"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position w:val="-1"/>
          <w:lang w:val="sv-SE"/>
        </w:rPr>
        <w:t>L</w:t>
      </w:r>
      <w:r w:rsidRPr="00D024D1">
        <w:rPr>
          <w:rFonts w:eastAsia="Times New Roman" w:cs="Times New Roman"/>
          <w:position w:val="-1"/>
          <w:lang w:val="sv-SE"/>
        </w:rPr>
        <w:t>äs</w:t>
      </w:r>
      <w:r w:rsidRPr="00D024D1">
        <w:rPr>
          <w:rFonts w:eastAsia="Times New Roman" w:cs="Times New Roman"/>
          <w:spacing w:val="1"/>
          <w:position w:val="-1"/>
          <w:lang w:val="sv-SE"/>
        </w:rPr>
        <w:t xml:space="preserve"> </w:t>
      </w:r>
      <w:r w:rsidRPr="00D024D1">
        <w:rPr>
          <w:rFonts w:eastAsia="Times New Roman" w:cs="Times New Roman"/>
          <w:position w:val="-1"/>
          <w:lang w:val="sv-SE"/>
        </w:rPr>
        <w:t>b</w:t>
      </w:r>
      <w:r w:rsidRPr="00D024D1">
        <w:rPr>
          <w:rFonts w:eastAsia="Times New Roman" w:cs="Times New Roman"/>
          <w:spacing w:val="-1"/>
          <w:position w:val="-1"/>
          <w:lang w:val="sv-SE"/>
        </w:rPr>
        <w:t>i</w:t>
      </w:r>
      <w:r w:rsidRPr="00D024D1">
        <w:rPr>
          <w:rFonts w:eastAsia="Times New Roman" w:cs="Times New Roman"/>
          <w:position w:val="-1"/>
          <w:lang w:val="sv-SE"/>
        </w:rPr>
        <w:t>pac</w:t>
      </w:r>
      <w:r w:rsidRPr="00D024D1">
        <w:rPr>
          <w:rFonts w:eastAsia="Times New Roman" w:cs="Times New Roman"/>
          <w:spacing w:val="-2"/>
          <w:position w:val="-1"/>
          <w:lang w:val="sv-SE"/>
        </w:rPr>
        <w:t>k</w:t>
      </w:r>
      <w:r w:rsidRPr="00D024D1">
        <w:rPr>
          <w:rFonts w:eastAsia="Times New Roman" w:cs="Times New Roman"/>
          <w:spacing w:val="1"/>
          <w:position w:val="-1"/>
          <w:lang w:val="sv-SE"/>
        </w:rPr>
        <w:t>s</w:t>
      </w:r>
      <w:r w:rsidRPr="00D024D1">
        <w:rPr>
          <w:rFonts w:eastAsia="Times New Roman" w:cs="Times New Roman"/>
          <w:position w:val="-1"/>
          <w:lang w:val="sv-SE"/>
        </w:rPr>
        <w:t>ed</w:t>
      </w:r>
      <w:r w:rsidRPr="00D024D1">
        <w:rPr>
          <w:rFonts w:eastAsia="Times New Roman" w:cs="Times New Roman"/>
          <w:spacing w:val="-2"/>
          <w:position w:val="-1"/>
          <w:lang w:val="sv-SE"/>
        </w:rPr>
        <w:t>e</w:t>
      </w:r>
      <w:r w:rsidRPr="00D024D1">
        <w:rPr>
          <w:rFonts w:eastAsia="Times New Roman" w:cs="Times New Roman"/>
          <w:spacing w:val="1"/>
          <w:position w:val="-1"/>
          <w:lang w:val="sv-SE"/>
        </w:rPr>
        <w:t>l</w:t>
      </w:r>
      <w:r w:rsidRPr="00D024D1">
        <w:rPr>
          <w:rFonts w:eastAsia="Times New Roman" w:cs="Times New Roman"/>
          <w:position w:val="-1"/>
          <w:lang w:val="sv-SE"/>
        </w:rPr>
        <w:t>n</w:t>
      </w:r>
      <w:r w:rsidRPr="00D024D1">
        <w:rPr>
          <w:rFonts w:eastAsia="Times New Roman" w:cs="Times New Roman"/>
          <w:spacing w:val="-2"/>
          <w:position w:val="-1"/>
          <w:lang w:val="sv-SE"/>
        </w:rPr>
        <w:t xml:space="preserve"> </w:t>
      </w:r>
      <w:r w:rsidRPr="00D024D1">
        <w:rPr>
          <w:rFonts w:eastAsia="Times New Roman" w:cs="Times New Roman"/>
          <w:spacing w:val="1"/>
          <w:position w:val="-1"/>
          <w:lang w:val="sv-SE"/>
        </w:rPr>
        <w:t>f</w:t>
      </w:r>
      <w:r w:rsidRPr="00D024D1">
        <w:rPr>
          <w:rFonts w:eastAsia="Times New Roman" w:cs="Times New Roman"/>
          <w:position w:val="-1"/>
          <w:lang w:val="sv-SE"/>
        </w:rPr>
        <w:t>ö</w:t>
      </w:r>
      <w:r w:rsidRPr="00D024D1">
        <w:rPr>
          <w:rFonts w:eastAsia="Times New Roman" w:cs="Times New Roman"/>
          <w:spacing w:val="-2"/>
          <w:position w:val="-1"/>
          <w:lang w:val="sv-SE"/>
        </w:rPr>
        <w:t>r</w:t>
      </w:r>
      <w:r w:rsidRPr="00D024D1">
        <w:rPr>
          <w:rFonts w:eastAsia="Times New Roman" w:cs="Times New Roman"/>
          <w:position w:val="-1"/>
          <w:lang w:val="sv-SE"/>
        </w:rPr>
        <w:t>e</w:t>
      </w:r>
      <w:r w:rsidRPr="00D024D1">
        <w:rPr>
          <w:rFonts w:eastAsia="Times New Roman" w:cs="Times New Roman"/>
          <w:spacing w:val="1"/>
          <w:position w:val="-1"/>
          <w:lang w:val="sv-SE"/>
        </w:rPr>
        <w:t xml:space="preserve"> </w:t>
      </w:r>
      <w:r w:rsidRPr="00D024D1">
        <w:rPr>
          <w:rFonts w:eastAsia="Times New Roman" w:cs="Times New Roman"/>
          <w:position w:val="-1"/>
          <w:lang w:val="sv-SE"/>
        </w:rPr>
        <w:t>an</w:t>
      </w:r>
      <w:r w:rsidRPr="00D024D1">
        <w:rPr>
          <w:rFonts w:eastAsia="Times New Roman" w:cs="Times New Roman"/>
          <w:spacing w:val="-2"/>
          <w:position w:val="-1"/>
          <w:lang w:val="sv-SE"/>
        </w:rPr>
        <w:t>vä</w:t>
      </w:r>
      <w:r w:rsidRPr="00D024D1">
        <w:rPr>
          <w:rFonts w:eastAsia="Times New Roman" w:cs="Times New Roman"/>
          <w:position w:val="-1"/>
          <w:lang w:val="sv-SE"/>
        </w:rPr>
        <w:t>ndn</w:t>
      </w:r>
      <w:r w:rsidRPr="00D024D1">
        <w:rPr>
          <w:rFonts w:eastAsia="Times New Roman" w:cs="Times New Roman"/>
          <w:spacing w:val="1"/>
          <w:position w:val="-1"/>
          <w:lang w:val="sv-SE"/>
        </w:rPr>
        <w:t>i</w:t>
      </w:r>
      <w:r w:rsidRPr="00D024D1">
        <w:rPr>
          <w:rFonts w:eastAsia="Times New Roman" w:cs="Times New Roman"/>
          <w:position w:val="-1"/>
          <w:lang w:val="sv-SE"/>
        </w:rPr>
        <w:t>ng.</w:t>
      </w:r>
    </w:p>
    <w:p w14:paraId="73FDF04E" w14:textId="77777777" w:rsidR="00B20121" w:rsidRPr="00D024D1" w:rsidRDefault="00B20121" w:rsidP="00B423A0">
      <w:pPr>
        <w:widowControl/>
        <w:spacing w:after="0" w:line="240" w:lineRule="auto"/>
        <w:rPr>
          <w:rFonts w:cs="Times New Roman"/>
          <w:lang w:val="sv-SE"/>
        </w:rPr>
      </w:pPr>
    </w:p>
    <w:p w14:paraId="6FF8C6D6" w14:textId="77777777" w:rsidR="00B20121" w:rsidRPr="00D024D1" w:rsidRDefault="00B20121" w:rsidP="00B423A0">
      <w:pPr>
        <w:widowControl/>
        <w:spacing w:after="0" w:line="240" w:lineRule="auto"/>
        <w:rPr>
          <w:rFonts w:cs="Times New Roman"/>
          <w:lang w:val="sv-SE"/>
        </w:rPr>
      </w:pPr>
    </w:p>
    <w:p w14:paraId="35F0EC2A"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eastAsia="Times New Roman" w:cs="Times New Roman"/>
          <w:b/>
          <w:bCs/>
          <w:position w:val="-1"/>
          <w:lang w:val="sv-SE"/>
        </w:rPr>
      </w:pPr>
      <w:r w:rsidRPr="00D024D1">
        <w:rPr>
          <w:rFonts w:eastAsia="Times New Roman" w:cs="Times New Roman"/>
          <w:b/>
          <w:bCs/>
          <w:position w:val="-1"/>
          <w:lang w:val="sv-SE"/>
        </w:rPr>
        <w:t>6.</w:t>
      </w:r>
      <w:r w:rsidRPr="00D024D1">
        <w:rPr>
          <w:rFonts w:eastAsia="Times New Roman" w:cs="Times New Roman"/>
          <w:b/>
          <w:bCs/>
          <w:position w:val="-1"/>
          <w:lang w:val="sv-SE"/>
        </w:rPr>
        <w:tab/>
        <w:t>SÄRSKILD VARNING OM ATT LÄKEMEDLET MÅSTE FÖRVARAS UTOM SYN- OCH RÄCKHÅLL FÖR BARN</w:t>
      </w:r>
    </w:p>
    <w:p w14:paraId="76A0DACD" w14:textId="77777777" w:rsidR="00B20121" w:rsidRPr="00D024D1" w:rsidRDefault="00B20121" w:rsidP="00B423A0">
      <w:pPr>
        <w:widowControl/>
        <w:spacing w:after="0" w:line="240" w:lineRule="auto"/>
        <w:rPr>
          <w:rFonts w:cs="Times New Roman"/>
          <w:lang w:val="sv-SE"/>
        </w:rPr>
      </w:pPr>
    </w:p>
    <w:p w14:paraId="13F6D89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Fö</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spacing w:val="2"/>
          <w:lang w:val="sv-SE"/>
        </w:rPr>
        <w:t>n</w:t>
      </w:r>
      <w:r w:rsidRPr="00D024D1">
        <w:rPr>
          <w:rFonts w:eastAsia="Times New Roman" w:cs="Times New Roman"/>
          <w:lang w:val="sv-SE"/>
        </w:rPr>
        <w:t>-</w:t>
      </w:r>
      <w:r w:rsidRPr="00D024D1">
        <w:rPr>
          <w:rFonts w:eastAsia="Times New Roman" w:cs="Times New Roman"/>
          <w:spacing w:val="-4"/>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ck</w:t>
      </w:r>
      <w:r w:rsidRPr="00D024D1">
        <w:rPr>
          <w:rFonts w:eastAsia="Times New Roman" w:cs="Times New Roman"/>
          <w:lang w:val="sv-SE"/>
        </w:rPr>
        <w:t>hå</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n.</w:t>
      </w:r>
    </w:p>
    <w:p w14:paraId="7FE0FFD5" w14:textId="77777777" w:rsidR="00B20121" w:rsidRPr="00D024D1" w:rsidRDefault="00B20121" w:rsidP="00B423A0">
      <w:pPr>
        <w:widowControl/>
        <w:spacing w:after="0" w:line="240" w:lineRule="auto"/>
        <w:rPr>
          <w:rFonts w:cs="Times New Roman"/>
          <w:lang w:val="sv-SE"/>
        </w:rPr>
      </w:pPr>
    </w:p>
    <w:p w14:paraId="75C397CB" w14:textId="77777777" w:rsidR="00B20121" w:rsidRPr="00D024D1" w:rsidRDefault="00B20121" w:rsidP="00B423A0">
      <w:pPr>
        <w:widowControl/>
        <w:spacing w:after="0" w:line="240" w:lineRule="auto"/>
        <w:rPr>
          <w:rFonts w:cs="Times New Roman"/>
          <w:lang w:val="sv-SE"/>
        </w:rPr>
      </w:pPr>
    </w:p>
    <w:p w14:paraId="6BA34C0B"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7.</w:t>
      </w:r>
      <w:r w:rsidRPr="00D024D1">
        <w:rPr>
          <w:rFonts w:eastAsia="Times New Roman" w:cs="Times New Roman"/>
          <w:b/>
          <w:bCs/>
          <w:position w:val="-1"/>
          <w:lang w:val="sv-SE"/>
        </w:rPr>
        <w:tab/>
        <w:t>ÖVRIGA SÄRSKILDA VARNINGAR OM SÅ ÄR NÖDVÄNDIGT</w:t>
      </w:r>
    </w:p>
    <w:p w14:paraId="72A9213A" w14:textId="77777777" w:rsidR="00B20121" w:rsidRPr="00D024D1" w:rsidRDefault="00B20121" w:rsidP="00B423A0">
      <w:pPr>
        <w:widowControl/>
        <w:spacing w:after="0" w:line="240" w:lineRule="auto"/>
        <w:rPr>
          <w:rFonts w:cs="Times New Roman"/>
          <w:lang w:val="sv-SE"/>
        </w:rPr>
      </w:pPr>
    </w:p>
    <w:p w14:paraId="5D6CA92D" w14:textId="77777777" w:rsidR="00B20121" w:rsidRPr="00D024D1" w:rsidRDefault="00B20121" w:rsidP="00B423A0">
      <w:pPr>
        <w:widowControl/>
        <w:spacing w:after="0" w:line="240" w:lineRule="auto"/>
        <w:rPr>
          <w:rFonts w:cs="Times New Roman"/>
          <w:lang w:val="sv-SE"/>
        </w:rPr>
      </w:pPr>
    </w:p>
    <w:p w14:paraId="2CA30DF9"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8.</w:t>
      </w:r>
      <w:r w:rsidRPr="00D024D1">
        <w:rPr>
          <w:rFonts w:eastAsia="Times New Roman" w:cs="Times New Roman"/>
          <w:b/>
          <w:bCs/>
          <w:position w:val="-1"/>
          <w:lang w:val="sv-SE"/>
        </w:rPr>
        <w:tab/>
        <w:t>UTGÅNGSDATUM</w:t>
      </w:r>
    </w:p>
    <w:p w14:paraId="065BCF25" w14:textId="77777777" w:rsidR="00B20121" w:rsidRPr="00D024D1" w:rsidRDefault="00B20121" w:rsidP="00B423A0">
      <w:pPr>
        <w:keepNext/>
        <w:widowControl/>
        <w:spacing w:after="0" w:line="240" w:lineRule="auto"/>
        <w:rPr>
          <w:rFonts w:cs="Times New Roman"/>
          <w:lang w:val="sv-SE"/>
        </w:rPr>
      </w:pPr>
    </w:p>
    <w:p w14:paraId="0B266F13"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spacing w:val="-1"/>
          <w:lang w:val="sv-SE"/>
        </w:rPr>
        <w:t>EXP</w:t>
      </w:r>
    </w:p>
    <w:p w14:paraId="5C7FDAF5" w14:textId="77777777" w:rsidR="00B20121" w:rsidRPr="00D024D1" w:rsidRDefault="00B20121" w:rsidP="00B423A0">
      <w:pPr>
        <w:widowControl/>
        <w:spacing w:after="0" w:line="240" w:lineRule="auto"/>
        <w:rPr>
          <w:rFonts w:eastAsia="Times New Roman" w:cs="Times New Roman"/>
          <w:lang w:val="sv-SE"/>
        </w:rPr>
      </w:pPr>
    </w:p>
    <w:p w14:paraId="2FFFC58B" w14:textId="77777777" w:rsidR="00B20121" w:rsidRPr="00D024D1" w:rsidRDefault="00B20121" w:rsidP="00B423A0">
      <w:pPr>
        <w:keepNext/>
        <w:widowControl/>
        <w:spacing w:after="0" w:line="240" w:lineRule="auto"/>
        <w:rPr>
          <w:rFonts w:eastAsia="Times New Roman" w:cs="Times New Roman"/>
          <w:lang w:val="sv-SE"/>
        </w:rPr>
      </w:pPr>
    </w:p>
    <w:p w14:paraId="024A257D"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9.</w:t>
      </w:r>
      <w:r w:rsidRPr="00D024D1">
        <w:rPr>
          <w:rFonts w:eastAsia="Times New Roman" w:cs="Times New Roman"/>
          <w:b/>
          <w:bCs/>
          <w:position w:val="-1"/>
          <w:lang w:val="sv-SE"/>
        </w:rPr>
        <w:tab/>
        <w:t>SÄRSKILDA FÖRVARINGSANVISNINGAR</w:t>
      </w:r>
    </w:p>
    <w:p w14:paraId="718CE487" w14:textId="77777777" w:rsidR="00B20121" w:rsidRPr="00D024D1" w:rsidRDefault="00B20121" w:rsidP="00B423A0">
      <w:pPr>
        <w:keepNext/>
        <w:widowControl/>
        <w:spacing w:after="0" w:line="240" w:lineRule="auto"/>
        <w:rPr>
          <w:rFonts w:cs="Times New Roman"/>
          <w:lang w:val="sv-SE"/>
        </w:rPr>
      </w:pPr>
    </w:p>
    <w:p w14:paraId="4528111F"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lang w:val="sv-SE"/>
        </w:rPr>
        <w:t>Fö</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ky</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åp.</w:t>
      </w:r>
    </w:p>
    <w:p w14:paraId="2D25A968"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lang w:val="sv-SE"/>
        </w:rPr>
        <w:t>Får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j</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sas.</w:t>
      </w:r>
    </w:p>
    <w:p w14:paraId="18E0B7C7"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position w:val="-1"/>
          <w:lang w:val="sv-SE"/>
        </w:rPr>
        <w:t>Fö</w:t>
      </w:r>
      <w:r w:rsidRPr="00D024D1">
        <w:rPr>
          <w:rFonts w:eastAsia="Times New Roman" w:cs="Times New Roman"/>
          <w:spacing w:val="1"/>
          <w:position w:val="-1"/>
          <w:lang w:val="sv-SE"/>
        </w:rPr>
        <w:t>r</w:t>
      </w:r>
      <w:r w:rsidRPr="00D024D1">
        <w:rPr>
          <w:rFonts w:eastAsia="Times New Roman" w:cs="Times New Roman"/>
          <w:spacing w:val="-2"/>
          <w:position w:val="-1"/>
          <w:lang w:val="sv-SE"/>
        </w:rPr>
        <w:t>v</w:t>
      </w:r>
      <w:r w:rsidRPr="00D024D1">
        <w:rPr>
          <w:rFonts w:eastAsia="Times New Roman" w:cs="Times New Roman"/>
          <w:position w:val="-1"/>
          <w:lang w:val="sv-SE"/>
        </w:rPr>
        <w:t>a</w:t>
      </w:r>
      <w:r w:rsidRPr="00D024D1">
        <w:rPr>
          <w:rFonts w:eastAsia="Times New Roman" w:cs="Times New Roman"/>
          <w:spacing w:val="1"/>
          <w:position w:val="-1"/>
          <w:lang w:val="sv-SE"/>
        </w:rPr>
        <w:t>r</w:t>
      </w:r>
      <w:r w:rsidRPr="00D024D1">
        <w:rPr>
          <w:rFonts w:eastAsia="Times New Roman" w:cs="Times New Roman"/>
          <w:position w:val="-1"/>
          <w:lang w:val="sv-SE"/>
        </w:rPr>
        <w:t>a</w:t>
      </w:r>
      <w:r w:rsidRPr="00D024D1">
        <w:rPr>
          <w:rFonts w:eastAsia="Times New Roman" w:cs="Times New Roman"/>
          <w:spacing w:val="-2"/>
          <w:position w:val="-1"/>
          <w:lang w:val="sv-SE"/>
        </w:rPr>
        <w:t xml:space="preserve"> </w:t>
      </w:r>
      <w:r w:rsidRPr="00D024D1">
        <w:rPr>
          <w:rFonts w:eastAsia="Times New Roman" w:cs="Times New Roman"/>
          <w:spacing w:val="1"/>
          <w:position w:val="-1"/>
          <w:lang w:val="sv-SE"/>
        </w:rPr>
        <w:t>i</w:t>
      </w:r>
      <w:r w:rsidRPr="00D024D1">
        <w:rPr>
          <w:rFonts w:eastAsia="Times New Roman" w:cs="Times New Roman"/>
          <w:spacing w:val="-2"/>
          <w:position w:val="-1"/>
          <w:lang w:val="sv-SE"/>
        </w:rPr>
        <w:t>n</w:t>
      </w:r>
      <w:r w:rsidRPr="00D024D1">
        <w:rPr>
          <w:rFonts w:eastAsia="Times New Roman" w:cs="Times New Roman"/>
          <w:spacing w:val="1"/>
          <w:position w:val="-1"/>
          <w:lang w:val="sv-SE"/>
        </w:rPr>
        <w:t>j</w:t>
      </w:r>
      <w:r w:rsidRPr="00D024D1">
        <w:rPr>
          <w:rFonts w:eastAsia="Times New Roman" w:cs="Times New Roman"/>
          <w:position w:val="-1"/>
          <w:lang w:val="sv-SE"/>
        </w:rPr>
        <w:t>e</w:t>
      </w:r>
      <w:r w:rsidRPr="00D024D1">
        <w:rPr>
          <w:rFonts w:eastAsia="Times New Roman" w:cs="Times New Roman"/>
          <w:spacing w:val="-2"/>
          <w:position w:val="-1"/>
          <w:lang w:val="sv-SE"/>
        </w:rPr>
        <w:t>k</w:t>
      </w:r>
      <w:r w:rsidRPr="00D024D1">
        <w:rPr>
          <w:rFonts w:eastAsia="Times New Roman" w:cs="Times New Roman"/>
          <w:spacing w:val="1"/>
          <w:position w:val="-1"/>
          <w:lang w:val="sv-SE"/>
        </w:rPr>
        <w:t>ti</w:t>
      </w:r>
      <w:r w:rsidRPr="00D024D1">
        <w:rPr>
          <w:rFonts w:eastAsia="Times New Roman" w:cs="Times New Roman"/>
          <w:position w:val="-1"/>
          <w:lang w:val="sv-SE"/>
        </w:rPr>
        <w:t>on</w:t>
      </w:r>
      <w:r w:rsidRPr="00D024D1">
        <w:rPr>
          <w:rFonts w:eastAsia="Times New Roman" w:cs="Times New Roman"/>
          <w:spacing w:val="-2"/>
          <w:position w:val="-1"/>
          <w:lang w:val="sv-SE"/>
        </w:rPr>
        <w:t>s</w:t>
      </w:r>
      <w:r w:rsidRPr="00D024D1">
        <w:rPr>
          <w:rFonts w:eastAsia="Times New Roman" w:cs="Times New Roman"/>
          <w:spacing w:val="1"/>
          <w:position w:val="-1"/>
          <w:lang w:val="sv-SE"/>
        </w:rPr>
        <w:t>f</w:t>
      </w:r>
      <w:r w:rsidRPr="00D024D1">
        <w:rPr>
          <w:rFonts w:eastAsia="Times New Roman" w:cs="Times New Roman"/>
          <w:spacing w:val="-1"/>
          <w:position w:val="-1"/>
          <w:lang w:val="sv-SE"/>
        </w:rPr>
        <w:t>l</w:t>
      </w:r>
      <w:r w:rsidRPr="00D024D1">
        <w:rPr>
          <w:rFonts w:eastAsia="Times New Roman" w:cs="Times New Roman"/>
          <w:position w:val="-1"/>
          <w:lang w:val="sv-SE"/>
        </w:rPr>
        <w:t>as</w:t>
      </w:r>
      <w:r w:rsidRPr="00D024D1">
        <w:rPr>
          <w:rFonts w:eastAsia="Times New Roman" w:cs="Times New Roman"/>
          <w:spacing w:val="-2"/>
          <w:position w:val="-1"/>
          <w:lang w:val="sv-SE"/>
        </w:rPr>
        <w:t>k</w:t>
      </w:r>
      <w:r w:rsidRPr="00D024D1">
        <w:rPr>
          <w:rFonts w:eastAsia="Times New Roman" w:cs="Times New Roman"/>
          <w:position w:val="-1"/>
          <w:lang w:val="sv-SE"/>
        </w:rPr>
        <w:t>an i</w:t>
      </w:r>
      <w:r w:rsidRPr="00D024D1">
        <w:rPr>
          <w:rFonts w:eastAsia="Times New Roman" w:cs="Times New Roman"/>
          <w:spacing w:val="-1"/>
          <w:position w:val="-1"/>
          <w:lang w:val="sv-SE"/>
        </w:rPr>
        <w:t xml:space="preserve"> </w:t>
      </w:r>
      <w:r w:rsidRPr="00D024D1">
        <w:rPr>
          <w:rFonts w:eastAsia="Times New Roman" w:cs="Times New Roman"/>
          <w:spacing w:val="-2"/>
          <w:position w:val="-1"/>
          <w:lang w:val="sv-SE"/>
        </w:rPr>
        <w:t>y</w:t>
      </w:r>
      <w:r w:rsidRPr="00D024D1">
        <w:rPr>
          <w:rFonts w:eastAsia="Times New Roman" w:cs="Times New Roman"/>
          <w:spacing w:val="1"/>
          <w:position w:val="-1"/>
          <w:lang w:val="sv-SE"/>
        </w:rPr>
        <w:t>tt</w:t>
      </w:r>
      <w:r w:rsidRPr="00D024D1">
        <w:rPr>
          <w:rFonts w:eastAsia="Times New Roman" w:cs="Times New Roman"/>
          <w:position w:val="-1"/>
          <w:lang w:val="sv-SE"/>
        </w:rPr>
        <w:t>e</w:t>
      </w:r>
      <w:r w:rsidRPr="00D024D1">
        <w:rPr>
          <w:rFonts w:eastAsia="Times New Roman" w:cs="Times New Roman"/>
          <w:spacing w:val="1"/>
          <w:position w:val="-1"/>
          <w:lang w:val="sv-SE"/>
        </w:rPr>
        <w:t>r</w:t>
      </w:r>
      <w:r w:rsidRPr="00D024D1">
        <w:rPr>
          <w:rFonts w:eastAsia="Times New Roman" w:cs="Times New Roman"/>
          <w:spacing w:val="-2"/>
          <w:position w:val="-1"/>
          <w:lang w:val="sv-SE"/>
        </w:rPr>
        <w:t>k</w:t>
      </w:r>
      <w:r w:rsidRPr="00D024D1">
        <w:rPr>
          <w:rFonts w:eastAsia="Times New Roman" w:cs="Times New Roman"/>
          <w:position w:val="-1"/>
          <w:lang w:val="sv-SE"/>
        </w:rPr>
        <w:t>a</w:t>
      </w:r>
      <w:r w:rsidRPr="00D024D1">
        <w:rPr>
          <w:rFonts w:eastAsia="Times New Roman" w:cs="Times New Roman"/>
          <w:spacing w:val="1"/>
          <w:position w:val="-1"/>
          <w:lang w:val="sv-SE"/>
        </w:rPr>
        <w:t>r</w:t>
      </w:r>
      <w:r w:rsidRPr="00D024D1">
        <w:rPr>
          <w:rFonts w:eastAsia="Times New Roman" w:cs="Times New Roman"/>
          <w:spacing w:val="-1"/>
          <w:position w:val="-1"/>
          <w:lang w:val="sv-SE"/>
        </w:rPr>
        <w:t>t</w:t>
      </w:r>
      <w:r w:rsidRPr="00D024D1">
        <w:rPr>
          <w:rFonts w:eastAsia="Times New Roman" w:cs="Times New Roman"/>
          <w:position w:val="-1"/>
          <w:lang w:val="sv-SE"/>
        </w:rPr>
        <w:t>on</w:t>
      </w:r>
      <w:r w:rsidRPr="00D024D1">
        <w:rPr>
          <w:rFonts w:eastAsia="Times New Roman" w:cs="Times New Roman"/>
          <w:spacing w:val="-2"/>
          <w:position w:val="-1"/>
          <w:lang w:val="sv-SE"/>
        </w:rPr>
        <w:t>g</w:t>
      </w:r>
      <w:r w:rsidRPr="00D024D1">
        <w:rPr>
          <w:rFonts w:eastAsia="Times New Roman" w:cs="Times New Roman"/>
          <w:position w:val="-1"/>
          <w:lang w:val="sv-SE"/>
        </w:rPr>
        <w:t xml:space="preserve">en. </w:t>
      </w:r>
      <w:r w:rsidRPr="00D024D1">
        <w:rPr>
          <w:rFonts w:eastAsia="Times New Roman" w:cs="Times New Roman"/>
          <w:spacing w:val="-3"/>
          <w:position w:val="-1"/>
          <w:lang w:val="sv-SE"/>
        </w:rPr>
        <w:t>L</w:t>
      </w:r>
      <w:r w:rsidRPr="00D024D1">
        <w:rPr>
          <w:rFonts w:eastAsia="Times New Roman" w:cs="Times New Roman"/>
          <w:spacing w:val="3"/>
          <w:position w:val="-1"/>
          <w:lang w:val="sv-SE"/>
        </w:rPr>
        <w:t>j</w:t>
      </w:r>
      <w:r w:rsidRPr="00D024D1">
        <w:rPr>
          <w:rFonts w:eastAsia="Times New Roman" w:cs="Times New Roman"/>
          <w:spacing w:val="-2"/>
          <w:position w:val="-1"/>
          <w:lang w:val="sv-SE"/>
        </w:rPr>
        <w:t>u</w:t>
      </w:r>
      <w:r w:rsidRPr="00D024D1">
        <w:rPr>
          <w:rFonts w:eastAsia="Times New Roman" w:cs="Times New Roman"/>
          <w:position w:val="-1"/>
          <w:lang w:val="sv-SE"/>
        </w:rPr>
        <w:t>s</w:t>
      </w:r>
      <w:r w:rsidRPr="00D024D1">
        <w:rPr>
          <w:rFonts w:eastAsia="Times New Roman" w:cs="Times New Roman"/>
          <w:spacing w:val="-2"/>
          <w:position w:val="-1"/>
          <w:lang w:val="sv-SE"/>
        </w:rPr>
        <w:t>k</w:t>
      </w:r>
      <w:r w:rsidRPr="00D024D1">
        <w:rPr>
          <w:rFonts w:eastAsia="Times New Roman" w:cs="Times New Roman"/>
          <w:position w:val="-1"/>
          <w:lang w:val="sv-SE"/>
        </w:rPr>
        <w:t>äns</w:t>
      </w:r>
      <w:r w:rsidRPr="00D024D1">
        <w:rPr>
          <w:rFonts w:eastAsia="Times New Roman" w:cs="Times New Roman"/>
          <w:spacing w:val="-1"/>
          <w:position w:val="-1"/>
          <w:lang w:val="sv-SE"/>
        </w:rPr>
        <w:t>l</w:t>
      </w:r>
      <w:r w:rsidRPr="00D024D1">
        <w:rPr>
          <w:rFonts w:eastAsia="Times New Roman" w:cs="Times New Roman"/>
          <w:spacing w:val="1"/>
          <w:position w:val="-1"/>
          <w:lang w:val="sv-SE"/>
        </w:rPr>
        <w:t>i</w:t>
      </w:r>
      <w:r w:rsidRPr="00D024D1">
        <w:rPr>
          <w:rFonts w:eastAsia="Times New Roman" w:cs="Times New Roman"/>
          <w:spacing w:val="-2"/>
          <w:position w:val="-1"/>
          <w:lang w:val="sv-SE"/>
        </w:rPr>
        <w:t>g</w:t>
      </w:r>
      <w:r w:rsidRPr="00D024D1">
        <w:rPr>
          <w:rFonts w:eastAsia="Times New Roman" w:cs="Times New Roman"/>
          <w:position w:val="-1"/>
          <w:lang w:val="sv-SE"/>
        </w:rPr>
        <w:t>t.</w:t>
      </w:r>
    </w:p>
    <w:p w14:paraId="7FF6FB38" w14:textId="77777777" w:rsidR="00B20121" w:rsidRPr="00D024D1" w:rsidRDefault="00B20121" w:rsidP="00B423A0">
      <w:pPr>
        <w:widowControl/>
        <w:spacing w:after="0" w:line="240" w:lineRule="auto"/>
        <w:rPr>
          <w:rFonts w:cs="Times New Roman"/>
          <w:lang w:val="sv-SE"/>
        </w:rPr>
      </w:pPr>
    </w:p>
    <w:p w14:paraId="4110A0CF" w14:textId="77777777" w:rsidR="00B20121" w:rsidRPr="00D024D1" w:rsidRDefault="00B20121" w:rsidP="00B423A0">
      <w:pPr>
        <w:widowControl/>
        <w:spacing w:after="0" w:line="240" w:lineRule="auto"/>
        <w:rPr>
          <w:rFonts w:cs="Times New Roman"/>
          <w:lang w:val="sv-SE"/>
        </w:rPr>
      </w:pPr>
    </w:p>
    <w:p w14:paraId="35F5FCA4"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eastAsia="Times New Roman" w:cs="Times New Roman"/>
          <w:b/>
          <w:bCs/>
          <w:position w:val="-1"/>
          <w:lang w:val="sv-SE"/>
        </w:rPr>
      </w:pPr>
      <w:r w:rsidRPr="00D024D1">
        <w:rPr>
          <w:rFonts w:eastAsia="Times New Roman" w:cs="Times New Roman"/>
          <w:b/>
          <w:bCs/>
          <w:position w:val="-1"/>
          <w:lang w:val="sv-SE"/>
        </w:rPr>
        <w:t>10.</w:t>
      </w:r>
      <w:r w:rsidRPr="00D024D1">
        <w:rPr>
          <w:rFonts w:eastAsia="Times New Roman" w:cs="Times New Roman"/>
          <w:b/>
          <w:bCs/>
          <w:position w:val="-1"/>
          <w:lang w:val="sv-SE"/>
        </w:rPr>
        <w:tab/>
        <w:t>SÄRSKILDA FÖRSIKTIGHETSÅTGÄRDER FÖR DESTRUKTION AV EJ ANVÄNT LÄKEMEDEL OCH AVFALL I FÖREKOMMANDE FALL</w:t>
      </w:r>
    </w:p>
    <w:p w14:paraId="38E9F872" w14:textId="77777777" w:rsidR="00B20121" w:rsidRPr="00D024D1" w:rsidRDefault="00B20121" w:rsidP="00B423A0">
      <w:pPr>
        <w:widowControl/>
        <w:spacing w:after="0" w:line="240" w:lineRule="auto"/>
        <w:rPr>
          <w:rFonts w:cs="Times New Roman"/>
          <w:lang w:val="sv-SE"/>
        </w:rPr>
      </w:pPr>
    </w:p>
    <w:p w14:paraId="02ECF13A" w14:textId="77777777" w:rsidR="00B20121" w:rsidRPr="00D024D1" w:rsidRDefault="00B20121" w:rsidP="00B423A0">
      <w:pPr>
        <w:widowControl/>
        <w:spacing w:after="0" w:line="240" w:lineRule="auto"/>
        <w:rPr>
          <w:rFonts w:cs="Times New Roman"/>
          <w:lang w:val="sv-SE"/>
        </w:rPr>
      </w:pPr>
    </w:p>
    <w:p w14:paraId="56EF004E"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11.</w:t>
      </w:r>
      <w:r w:rsidRPr="00D024D1">
        <w:rPr>
          <w:rFonts w:eastAsia="Times New Roman" w:cs="Times New Roman"/>
          <w:b/>
          <w:bCs/>
          <w:position w:val="-1"/>
          <w:lang w:val="sv-SE"/>
        </w:rPr>
        <w:tab/>
        <w:t>INNEHAVARE AV GODKÄNNANDE FÖR FÖRSÄLJNING (NAMN OCH ADRESS)</w:t>
      </w:r>
    </w:p>
    <w:p w14:paraId="29EBA00F" w14:textId="77777777" w:rsidR="00B20121" w:rsidRPr="00D024D1" w:rsidRDefault="00B20121" w:rsidP="00B423A0">
      <w:pPr>
        <w:widowControl/>
        <w:spacing w:after="0" w:line="240" w:lineRule="auto"/>
        <w:rPr>
          <w:rFonts w:cs="Times New Roman"/>
          <w:lang w:val="sv-SE"/>
        </w:rPr>
      </w:pPr>
    </w:p>
    <w:p w14:paraId="3F736226" w14:textId="77777777" w:rsidR="002039F6" w:rsidRPr="002039F6" w:rsidRDefault="002039F6" w:rsidP="002039F6">
      <w:pPr>
        <w:widowControl/>
        <w:tabs>
          <w:tab w:val="left" w:pos="567"/>
        </w:tabs>
        <w:spacing w:after="0" w:line="240" w:lineRule="auto"/>
        <w:rPr>
          <w:rFonts w:eastAsia="Times New Roman" w:cs="Times New Roman"/>
          <w:lang w:val="sv-SE" w:eastAsia="sv-SE" w:bidi="sv-SE"/>
        </w:rPr>
      </w:pPr>
      <w:r w:rsidRPr="002039F6">
        <w:rPr>
          <w:rFonts w:eastAsia="Times New Roman" w:cs="Times New Roman"/>
          <w:lang w:val="sv-SE" w:eastAsia="sv-SE" w:bidi="sv-SE"/>
        </w:rPr>
        <w:t>STADA Arzneimittel AG</w:t>
      </w:r>
    </w:p>
    <w:p w14:paraId="488910D0" w14:textId="77777777" w:rsidR="002039F6" w:rsidRPr="002039F6" w:rsidRDefault="002039F6" w:rsidP="002039F6">
      <w:pPr>
        <w:widowControl/>
        <w:tabs>
          <w:tab w:val="left" w:pos="567"/>
        </w:tabs>
        <w:spacing w:after="0" w:line="240" w:lineRule="auto"/>
        <w:rPr>
          <w:rFonts w:eastAsia="Times New Roman" w:cs="Times New Roman"/>
          <w:lang w:val="sv-SE" w:eastAsia="sv-SE" w:bidi="sv-SE"/>
        </w:rPr>
      </w:pPr>
      <w:r w:rsidRPr="002039F6">
        <w:rPr>
          <w:rFonts w:eastAsia="Times New Roman" w:cs="Times New Roman"/>
          <w:lang w:val="sv-SE" w:eastAsia="sv-SE" w:bidi="sv-SE"/>
        </w:rPr>
        <w:t>Stadastrasse 2–18</w:t>
      </w:r>
    </w:p>
    <w:p w14:paraId="4D56E091" w14:textId="77777777" w:rsidR="002039F6" w:rsidRPr="002039F6" w:rsidRDefault="002039F6" w:rsidP="002039F6">
      <w:pPr>
        <w:widowControl/>
        <w:tabs>
          <w:tab w:val="left" w:pos="567"/>
        </w:tabs>
        <w:spacing w:after="0" w:line="240" w:lineRule="auto"/>
        <w:rPr>
          <w:rFonts w:eastAsia="Times New Roman" w:cs="Times New Roman"/>
          <w:lang w:val="sv-SE" w:eastAsia="sv-SE" w:bidi="sv-SE"/>
        </w:rPr>
      </w:pPr>
      <w:r w:rsidRPr="002039F6">
        <w:rPr>
          <w:rFonts w:eastAsia="Times New Roman" w:cs="Times New Roman"/>
          <w:lang w:val="sv-SE" w:eastAsia="sv-SE" w:bidi="sv-SE"/>
        </w:rPr>
        <w:t xml:space="preserve">61118 Bad Vilbel </w:t>
      </w:r>
    </w:p>
    <w:p w14:paraId="18F1EED3" w14:textId="77777777" w:rsidR="002039F6" w:rsidRPr="002039F6" w:rsidRDefault="002039F6" w:rsidP="002039F6">
      <w:pPr>
        <w:widowControl/>
        <w:tabs>
          <w:tab w:val="left" w:pos="567"/>
        </w:tabs>
        <w:spacing w:after="0" w:line="240" w:lineRule="auto"/>
        <w:rPr>
          <w:rFonts w:eastAsia="Times New Roman" w:cs="Times New Roman"/>
          <w:lang w:val="sv-SE" w:eastAsia="sv-SE" w:bidi="sv-SE"/>
        </w:rPr>
      </w:pPr>
      <w:r w:rsidRPr="002039F6">
        <w:rPr>
          <w:rFonts w:eastAsia="Times New Roman" w:cs="Times New Roman"/>
          <w:lang w:val="sv-SE" w:eastAsia="sv-SE" w:bidi="sv-SE"/>
        </w:rPr>
        <w:t>Tyskland</w:t>
      </w:r>
    </w:p>
    <w:p w14:paraId="050083A2" w14:textId="77777777" w:rsidR="00B20121" w:rsidRPr="00D024D1" w:rsidRDefault="00B20121" w:rsidP="00B423A0">
      <w:pPr>
        <w:widowControl/>
        <w:spacing w:after="0" w:line="240" w:lineRule="auto"/>
        <w:rPr>
          <w:rFonts w:cs="Times New Roman"/>
          <w:lang w:val="sv-SE"/>
        </w:rPr>
      </w:pPr>
    </w:p>
    <w:p w14:paraId="7FC68004" w14:textId="77777777" w:rsidR="00B20121" w:rsidRPr="00D024D1" w:rsidRDefault="00B20121" w:rsidP="00B423A0">
      <w:pPr>
        <w:widowControl/>
        <w:spacing w:after="0" w:line="240" w:lineRule="auto"/>
        <w:rPr>
          <w:rFonts w:cs="Times New Roman"/>
          <w:lang w:val="sv-SE"/>
        </w:rPr>
      </w:pPr>
    </w:p>
    <w:p w14:paraId="7D2A130F"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12.</w:t>
      </w:r>
      <w:r w:rsidRPr="00D024D1">
        <w:rPr>
          <w:rFonts w:eastAsia="Times New Roman" w:cs="Times New Roman"/>
          <w:b/>
          <w:bCs/>
          <w:position w:val="-1"/>
          <w:lang w:val="sv-SE"/>
        </w:rPr>
        <w:tab/>
        <w:t>NUMMER PÅ GODKÄNNANDE FÖR FÖRSÄLJNING</w:t>
      </w:r>
    </w:p>
    <w:p w14:paraId="522A1F28" w14:textId="77777777" w:rsidR="00B20121" w:rsidRPr="00D024D1" w:rsidRDefault="00B20121" w:rsidP="00B423A0">
      <w:pPr>
        <w:widowControl/>
        <w:spacing w:after="0" w:line="240" w:lineRule="auto"/>
        <w:rPr>
          <w:rFonts w:eastAsia="Times New Roman" w:cs="Times New Roman"/>
          <w:lang w:val="sv-SE"/>
        </w:rPr>
      </w:pPr>
    </w:p>
    <w:p w14:paraId="34FA3359" w14:textId="77777777" w:rsidR="00B20121" w:rsidRPr="00D36737" w:rsidRDefault="00B20121" w:rsidP="00B423A0">
      <w:pPr>
        <w:widowControl/>
        <w:tabs>
          <w:tab w:val="left" w:pos="567"/>
        </w:tabs>
        <w:spacing w:after="0" w:line="240" w:lineRule="auto"/>
        <w:jc w:val="both"/>
        <w:rPr>
          <w:rFonts w:eastAsia="Times New Roman" w:cs="Times New Roman"/>
          <w:noProof/>
          <w:lang w:val="sv-SE"/>
        </w:rPr>
      </w:pPr>
      <w:r w:rsidRPr="00D36737">
        <w:rPr>
          <w:rFonts w:eastAsia="Times New Roman" w:cs="Times New Roman"/>
          <w:noProof/>
          <w:lang w:val="sv-SE"/>
        </w:rPr>
        <w:t>EU/1/24/1825/001</w:t>
      </w:r>
    </w:p>
    <w:p w14:paraId="7D90B3CC" w14:textId="77777777" w:rsidR="00B20121" w:rsidRPr="006A098E" w:rsidRDefault="00B20121" w:rsidP="00B423A0">
      <w:pPr>
        <w:widowControl/>
        <w:tabs>
          <w:tab w:val="left" w:pos="567"/>
        </w:tabs>
        <w:spacing w:after="0" w:line="240" w:lineRule="auto"/>
        <w:jc w:val="both"/>
        <w:rPr>
          <w:rFonts w:eastAsia="Times New Roman" w:cs="Times New Roman"/>
          <w:noProof/>
          <w:highlight w:val="lightGray"/>
          <w:lang w:val="de-CH"/>
        </w:rPr>
      </w:pPr>
      <w:r w:rsidRPr="006A098E">
        <w:rPr>
          <w:rFonts w:eastAsia="Times New Roman" w:cs="Times New Roman"/>
          <w:noProof/>
          <w:highlight w:val="lightGray"/>
          <w:lang w:val="de-CH"/>
        </w:rPr>
        <w:t>EU/1/24/1825/002</w:t>
      </w:r>
    </w:p>
    <w:p w14:paraId="334E8A7A" w14:textId="77777777" w:rsidR="00B20121" w:rsidRPr="00D024D1" w:rsidRDefault="00B20121" w:rsidP="00B423A0">
      <w:pPr>
        <w:widowControl/>
        <w:spacing w:after="0" w:line="240" w:lineRule="auto"/>
        <w:rPr>
          <w:rFonts w:eastAsia="Times New Roman" w:cs="Times New Roman"/>
          <w:lang w:val="sv-SE"/>
        </w:rPr>
      </w:pPr>
    </w:p>
    <w:p w14:paraId="67233D6A" w14:textId="77777777" w:rsidR="00B20121" w:rsidRPr="00D024D1" w:rsidRDefault="00B20121" w:rsidP="00B423A0">
      <w:pPr>
        <w:widowControl/>
        <w:spacing w:after="0" w:line="240" w:lineRule="auto"/>
        <w:rPr>
          <w:rFonts w:eastAsia="Times New Roman" w:cs="Times New Roman"/>
          <w:lang w:val="sv-SE"/>
        </w:rPr>
      </w:pPr>
    </w:p>
    <w:p w14:paraId="4DF7F635"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13.</w:t>
      </w:r>
      <w:r w:rsidRPr="00D024D1">
        <w:rPr>
          <w:rFonts w:eastAsia="Times New Roman" w:cs="Times New Roman"/>
          <w:b/>
          <w:bCs/>
          <w:position w:val="-1"/>
          <w:lang w:val="sv-SE"/>
        </w:rPr>
        <w:tab/>
        <w:t>TILLVERKNINGSSATS NUMMER</w:t>
      </w:r>
    </w:p>
    <w:p w14:paraId="3CAD1BE8" w14:textId="77777777" w:rsidR="00B20121" w:rsidRPr="00D024D1" w:rsidRDefault="00B20121" w:rsidP="00B423A0">
      <w:pPr>
        <w:widowControl/>
        <w:spacing w:after="0" w:line="240" w:lineRule="auto"/>
        <w:rPr>
          <w:rFonts w:cs="Times New Roman"/>
          <w:lang w:val="sv-SE"/>
        </w:rPr>
      </w:pPr>
    </w:p>
    <w:p w14:paraId="58146627"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position w:val="-1"/>
          <w:lang w:val="sv-SE"/>
        </w:rPr>
        <w:t>Lot</w:t>
      </w:r>
    </w:p>
    <w:p w14:paraId="219FBBF7" w14:textId="77777777" w:rsidR="00B20121" w:rsidRPr="00D024D1" w:rsidRDefault="00B20121" w:rsidP="00B423A0">
      <w:pPr>
        <w:widowControl/>
        <w:spacing w:after="0" w:line="240" w:lineRule="auto"/>
        <w:rPr>
          <w:rFonts w:cs="Times New Roman"/>
          <w:lang w:val="sv-SE"/>
        </w:rPr>
      </w:pPr>
    </w:p>
    <w:p w14:paraId="07FAA563" w14:textId="77777777" w:rsidR="00B20121" w:rsidRPr="00D024D1" w:rsidRDefault="00B20121" w:rsidP="00B423A0">
      <w:pPr>
        <w:widowControl/>
        <w:spacing w:after="0" w:line="240" w:lineRule="auto"/>
        <w:rPr>
          <w:rFonts w:cs="Times New Roman"/>
          <w:lang w:val="sv-SE"/>
        </w:rPr>
      </w:pPr>
    </w:p>
    <w:p w14:paraId="35A77259"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14.</w:t>
      </w:r>
      <w:r w:rsidRPr="00D024D1">
        <w:rPr>
          <w:rFonts w:eastAsia="Times New Roman" w:cs="Times New Roman"/>
          <w:b/>
          <w:bCs/>
          <w:position w:val="-1"/>
          <w:lang w:val="sv-SE"/>
        </w:rPr>
        <w:tab/>
        <w:t>ALLMÄN KLASSIFICERING FÖR FÖRSKRIVNING</w:t>
      </w:r>
    </w:p>
    <w:p w14:paraId="73DAA0B0" w14:textId="77777777" w:rsidR="00B20121" w:rsidRPr="00D024D1" w:rsidRDefault="00B20121" w:rsidP="00B423A0">
      <w:pPr>
        <w:widowControl/>
        <w:spacing w:after="0" w:line="240" w:lineRule="auto"/>
        <w:rPr>
          <w:rFonts w:cs="Times New Roman"/>
          <w:lang w:val="sv-SE"/>
        </w:rPr>
      </w:pPr>
    </w:p>
    <w:p w14:paraId="25537068" w14:textId="77777777" w:rsidR="00B20121" w:rsidRPr="00D024D1" w:rsidRDefault="00B20121" w:rsidP="00B423A0">
      <w:pPr>
        <w:widowControl/>
        <w:spacing w:after="0" w:line="240" w:lineRule="auto"/>
        <w:rPr>
          <w:rFonts w:eastAsia="Times New Roman" w:cs="Times New Roman"/>
          <w:lang w:val="sv-SE"/>
        </w:rPr>
      </w:pPr>
    </w:p>
    <w:p w14:paraId="0D0C11FD"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15.</w:t>
      </w:r>
      <w:r w:rsidRPr="00D024D1">
        <w:rPr>
          <w:rFonts w:eastAsia="Times New Roman" w:cs="Times New Roman"/>
          <w:b/>
          <w:bCs/>
          <w:position w:val="-1"/>
          <w:lang w:val="sv-SE"/>
        </w:rPr>
        <w:tab/>
        <w:t>BRUKSANVISNING</w:t>
      </w:r>
    </w:p>
    <w:p w14:paraId="231ABFF9" w14:textId="77777777" w:rsidR="00B20121" w:rsidRPr="00D024D1" w:rsidRDefault="00B20121" w:rsidP="00B423A0">
      <w:pPr>
        <w:widowControl/>
        <w:spacing w:after="0" w:line="240" w:lineRule="auto"/>
        <w:rPr>
          <w:rFonts w:cs="Times New Roman"/>
          <w:lang w:val="sv-SE"/>
        </w:rPr>
      </w:pPr>
    </w:p>
    <w:p w14:paraId="54437B9D" w14:textId="77777777" w:rsidR="00B20121" w:rsidRPr="00D024D1" w:rsidRDefault="00B20121" w:rsidP="00B423A0">
      <w:pPr>
        <w:widowControl/>
        <w:spacing w:after="0" w:line="240" w:lineRule="auto"/>
        <w:rPr>
          <w:rFonts w:cs="Times New Roman"/>
          <w:lang w:val="sv-SE"/>
        </w:rPr>
      </w:pPr>
    </w:p>
    <w:p w14:paraId="3BEA0CCD"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16.</w:t>
      </w:r>
      <w:r w:rsidRPr="00D024D1">
        <w:rPr>
          <w:rFonts w:eastAsia="Times New Roman" w:cs="Times New Roman"/>
          <w:b/>
          <w:bCs/>
          <w:position w:val="-1"/>
          <w:lang w:val="sv-SE"/>
        </w:rPr>
        <w:tab/>
        <w:t>INFORMATION I PUNKTSKRIFT</w:t>
      </w:r>
    </w:p>
    <w:p w14:paraId="1CF9FB5A" w14:textId="77777777" w:rsidR="00B20121" w:rsidRPr="00D024D1" w:rsidRDefault="00B20121" w:rsidP="00B423A0">
      <w:pPr>
        <w:widowControl/>
        <w:spacing w:after="0" w:line="240" w:lineRule="auto"/>
        <w:rPr>
          <w:rFonts w:cs="Times New Roman"/>
          <w:lang w:val="sv-SE"/>
        </w:rPr>
      </w:pPr>
    </w:p>
    <w:p w14:paraId="3D2C6E3B" w14:textId="77777777" w:rsidR="00B20121" w:rsidRPr="00D024D1" w:rsidRDefault="00B20121" w:rsidP="00B423A0">
      <w:pPr>
        <w:widowControl/>
        <w:spacing w:after="0" w:line="240" w:lineRule="auto"/>
        <w:rPr>
          <w:rFonts w:eastAsia="Times New Roman" w:cs="Times New Roman"/>
          <w:lang w:val="sv-SE"/>
        </w:rPr>
      </w:pPr>
      <w:r w:rsidRPr="00B423A0">
        <w:rPr>
          <w:rFonts w:eastAsia="Times New Roman" w:cs="Times New Roman"/>
          <w:spacing w:val="-1"/>
          <w:position w:val="-1"/>
          <w:highlight w:val="lightGray"/>
          <w:lang w:val="sv-SE"/>
        </w:rPr>
        <w:t>B</w:t>
      </w:r>
      <w:r w:rsidRPr="00B423A0">
        <w:rPr>
          <w:rFonts w:eastAsia="Times New Roman" w:cs="Times New Roman"/>
          <w:spacing w:val="1"/>
          <w:position w:val="-1"/>
          <w:highlight w:val="lightGray"/>
          <w:lang w:val="sv-SE"/>
        </w:rPr>
        <w:t>r</w:t>
      </w:r>
      <w:r w:rsidRPr="00B423A0">
        <w:rPr>
          <w:rFonts w:eastAsia="Times New Roman" w:cs="Times New Roman"/>
          <w:position w:val="-1"/>
          <w:highlight w:val="lightGray"/>
          <w:lang w:val="sv-SE"/>
        </w:rPr>
        <w:t>a</w:t>
      </w:r>
      <w:r w:rsidRPr="00B423A0">
        <w:rPr>
          <w:rFonts w:eastAsia="Times New Roman" w:cs="Times New Roman"/>
          <w:spacing w:val="-1"/>
          <w:position w:val="-1"/>
          <w:highlight w:val="lightGray"/>
          <w:lang w:val="sv-SE"/>
        </w:rPr>
        <w:t>i</w:t>
      </w:r>
      <w:r w:rsidRPr="00B423A0">
        <w:rPr>
          <w:rFonts w:eastAsia="Times New Roman" w:cs="Times New Roman"/>
          <w:spacing w:val="1"/>
          <w:position w:val="-1"/>
          <w:highlight w:val="lightGray"/>
          <w:lang w:val="sv-SE"/>
        </w:rPr>
        <w:t>l</w:t>
      </w:r>
      <w:r w:rsidRPr="00B423A0">
        <w:rPr>
          <w:rFonts w:eastAsia="Times New Roman" w:cs="Times New Roman"/>
          <w:spacing w:val="-1"/>
          <w:position w:val="-1"/>
          <w:highlight w:val="lightGray"/>
          <w:lang w:val="sv-SE"/>
        </w:rPr>
        <w:t>l</w:t>
      </w:r>
      <w:r w:rsidRPr="00B423A0">
        <w:rPr>
          <w:rFonts w:eastAsia="Times New Roman" w:cs="Times New Roman"/>
          <w:position w:val="-1"/>
          <w:highlight w:val="lightGray"/>
          <w:lang w:val="sv-SE"/>
        </w:rPr>
        <w:t>e</w:t>
      </w:r>
      <w:r w:rsidRPr="00B423A0">
        <w:rPr>
          <w:rFonts w:eastAsia="Times New Roman" w:cs="Times New Roman"/>
          <w:spacing w:val="1"/>
          <w:position w:val="-1"/>
          <w:highlight w:val="lightGray"/>
          <w:lang w:val="sv-SE"/>
        </w:rPr>
        <w:t xml:space="preserve"> </w:t>
      </w:r>
      <w:r w:rsidRPr="00B423A0">
        <w:rPr>
          <w:rFonts w:eastAsia="Times New Roman" w:cs="Times New Roman"/>
          <w:spacing w:val="-2"/>
          <w:position w:val="-1"/>
          <w:highlight w:val="lightGray"/>
          <w:lang w:val="sv-SE"/>
        </w:rPr>
        <w:t>k</w:t>
      </w:r>
      <w:r w:rsidRPr="00B423A0">
        <w:rPr>
          <w:rFonts w:eastAsia="Times New Roman" w:cs="Times New Roman"/>
          <w:spacing w:val="1"/>
          <w:position w:val="-1"/>
          <w:highlight w:val="lightGray"/>
          <w:lang w:val="sv-SE"/>
        </w:rPr>
        <w:t>r</w:t>
      </w:r>
      <w:r w:rsidRPr="00B423A0">
        <w:rPr>
          <w:rFonts w:eastAsia="Times New Roman" w:cs="Times New Roman"/>
          <w:position w:val="-1"/>
          <w:highlight w:val="lightGray"/>
          <w:lang w:val="sv-SE"/>
        </w:rPr>
        <w:t>ä</w:t>
      </w:r>
      <w:r w:rsidRPr="00B423A0">
        <w:rPr>
          <w:rFonts w:eastAsia="Times New Roman" w:cs="Times New Roman"/>
          <w:spacing w:val="-2"/>
          <w:position w:val="-1"/>
          <w:highlight w:val="lightGray"/>
          <w:lang w:val="sv-SE"/>
        </w:rPr>
        <w:t>v</w:t>
      </w:r>
      <w:r w:rsidRPr="00B423A0">
        <w:rPr>
          <w:rFonts w:eastAsia="Times New Roman" w:cs="Times New Roman"/>
          <w:position w:val="-1"/>
          <w:highlight w:val="lightGray"/>
          <w:lang w:val="sv-SE"/>
        </w:rPr>
        <w:t>s</w:t>
      </w:r>
      <w:r w:rsidRPr="00B423A0">
        <w:rPr>
          <w:rFonts w:eastAsia="Times New Roman" w:cs="Times New Roman"/>
          <w:spacing w:val="1"/>
          <w:position w:val="-1"/>
          <w:highlight w:val="lightGray"/>
          <w:lang w:val="sv-SE"/>
        </w:rPr>
        <w:t xml:space="preserve"> </w:t>
      </w:r>
      <w:r w:rsidRPr="00B423A0">
        <w:rPr>
          <w:rFonts w:eastAsia="Times New Roman" w:cs="Times New Roman"/>
          <w:spacing w:val="-2"/>
          <w:position w:val="-1"/>
          <w:highlight w:val="lightGray"/>
          <w:lang w:val="sv-SE"/>
        </w:rPr>
        <w:t>e</w:t>
      </w:r>
      <w:r w:rsidRPr="00B423A0">
        <w:rPr>
          <w:rFonts w:eastAsia="Times New Roman" w:cs="Times New Roman"/>
          <w:position w:val="-1"/>
          <w:highlight w:val="lightGray"/>
          <w:lang w:val="sv-SE"/>
        </w:rPr>
        <w:t>j</w:t>
      </w:r>
      <w:r w:rsidRPr="00D024D1">
        <w:rPr>
          <w:rFonts w:eastAsia="Times New Roman" w:cs="Times New Roman"/>
          <w:position w:val="-1"/>
          <w:lang w:val="sv-SE"/>
        </w:rPr>
        <w:t>.</w:t>
      </w:r>
    </w:p>
    <w:p w14:paraId="6C8DB2A9" w14:textId="77777777" w:rsidR="00B20121" w:rsidRPr="00D024D1" w:rsidRDefault="00B20121" w:rsidP="00B423A0">
      <w:pPr>
        <w:widowControl/>
        <w:spacing w:after="0" w:line="240" w:lineRule="auto"/>
        <w:rPr>
          <w:rFonts w:cs="Times New Roman"/>
          <w:lang w:val="sv-SE"/>
        </w:rPr>
      </w:pPr>
    </w:p>
    <w:p w14:paraId="130BE672" w14:textId="77777777" w:rsidR="00B20121" w:rsidRPr="00D024D1" w:rsidRDefault="00B20121" w:rsidP="00B423A0">
      <w:pPr>
        <w:widowControl/>
        <w:spacing w:after="0" w:line="240" w:lineRule="auto"/>
        <w:rPr>
          <w:rFonts w:cs="Times New Roman"/>
          <w:lang w:val="sv-SE"/>
        </w:rPr>
      </w:pPr>
    </w:p>
    <w:p w14:paraId="4A94705D"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17.</w:t>
      </w:r>
      <w:r w:rsidRPr="00D024D1">
        <w:rPr>
          <w:rFonts w:eastAsia="Times New Roman" w:cs="Times New Roman"/>
          <w:b/>
          <w:bCs/>
          <w:position w:val="-1"/>
          <w:lang w:val="sv-SE"/>
        </w:rPr>
        <w:tab/>
        <w:t>UNIK IDENTITETSBETECKNING – TVÅDIMENSIONELL STRECKKOD</w:t>
      </w:r>
    </w:p>
    <w:p w14:paraId="3BA78E88" w14:textId="77777777" w:rsidR="00B20121" w:rsidRPr="00D024D1" w:rsidRDefault="00B20121" w:rsidP="00B423A0">
      <w:pPr>
        <w:widowControl/>
        <w:spacing w:after="0" w:line="240" w:lineRule="auto"/>
        <w:rPr>
          <w:rFonts w:cs="Times New Roman"/>
          <w:lang w:val="sv-SE"/>
        </w:rPr>
      </w:pPr>
    </w:p>
    <w:p w14:paraId="2613BCB8" w14:textId="77777777" w:rsidR="00B20121" w:rsidRPr="00D024D1" w:rsidRDefault="00B20121" w:rsidP="00B423A0">
      <w:pPr>
        <w:widowControl/>
        <w:spacing w:after="0" w:line="240" w:lineRule="auto"/>
        <w:rPr>
          <w:rFonts w:eastAsia="Times New Roman" w:cs="Times New Roman"/>
          <w:lang w:val="sv-SE"/>
        </w:rPr>
      </w:pPr>
      <w:r w:rsidRPr="00B423A0">
        <w:rPr>
          <w:rFonts w:eastAsia="Times New Roman" w:cs="Times New Roman"/>
          <w:spacing w:val="2"/>
          <w:highlight w:val="lightGray"/>
          <w:lang w:val="sv-SE"/>
        </w:rPr>
        <w:t>T</w:t>
      </w:r>
      <w:r w:rsidRPr="00B423A0">
        <w:rPr>
          <w:rFonts w:eastAsia="Times New Roman" w:cs="Times New Roman"/>
          <w:spacing w:val="-2"/>
          <w:highlight w:val="lightGray"/>
          <w:lang w:val="sv-SE"/>
        </w:rPr>
        <w:t>v</w:t>
      </w:r>
      <w:r w:rsidRPr="00B423A0">
        <w:rPr>
          <w:rFonts w:eastAsia="Times New Roman" w:cs="Times New Roman"/>
          <w:highlight w:val="lightGray"/>
          <w:lang w:val="sv-SE"/>
        </w:rPr>
        <w:t>åd</w:t>
      </w:r>
      <w:r w:rsidRPr="00B423A0">
        <w:rPr>
          <w:rFonts w:eastAsia="Times New Roman" w:cs="Times New Roman"/>
          <w:spacing w:val="1"/>
          <w:highlight w:val="lightGray"/>
          <w:lang w:val="sv-SE"/>
        </w:rPr>
        <w:t>i</w:t>
      </w:r>
      <w:r w:rsidRPr="00B423A0">
        <w:rPr>
          <w:rFonts w:eastAsia="Times New Roman" w:cs="Times New Roman"/>
          <w:spacing w:val="-4"/>
          <w:highlight w:val="lightGray"/>
          <w:lang w:val="sv-SE"/>
        </w:rPr>
        <w:t>m</w:t>
      </w:r>
      <w:r w:rsidRPr="00B423A0">
        <w:rPr>
          <w:rFonts w:eastAsia="Times New Roman" w:cs="Times New Roman"/>
          <w:highlight w:val="lightGray"/>
          <w:lang w:val="sv-SE"/>
        </w:rPr>
        <w:t>en</w:t>
      </w:r>
      <w:r w:rsidRPr="00B423A0">
        <w:rPr>
          <w:rFonts w:eastAsia="Times New Roman" w:cs="Times New Roman"/>
          <w:spacing w:val="1"/>
          <w:highlight w:val="lightGray"/>
          <w:lang w:val="sv-SE"/>
        </w:rPr>
        <w:t>s</w:t>
      </w:r>
      <w:r w:rsidRPr="00B423A0">
        <w:rPr>
          <w:rFonts w:eastAsia="Times New Roman" w:cs="Times New Roman"/>
          <w:spacing w:val="-1"/>
          <w:highlight w:val="lightGray"/>
          <w:lang w:val="sv-SE"/>
        </w:rPr>
        <w:t>i</w:t>
      </w:r>
      <w:r w:rsidRPr="00B423A0">
        <w:rPr>
          <w:rFonts w:eastAsia="Times New Roman" w:cs="Times New Roman"/>
          <w:highlight w:val="lightGray"/>
          <w:lang w:val="sv-SE"/>
        </w:rPr>
        <w:t>on</w:t>
      </w:r>
      <w:r w:rsidRPr="00B423A0">
        <w:rPr>
          <w:rFonts w:eastAsia="Times New Roman" w:cs="Times New Roman"/>
          <w:spacing w:val="-2"/>
          <w:highlight w:val="lightGray"/>
          <w:lang w:val="sv-SE"/>
        </w:rPr>
        <w:t>e</w:t>
      </w:r>
      <w:r w:rsidRPr="00B423A0">
        <w:rPr>
          <w:rFonts w:eastAsia="Times New Roman" w:cs="Times New Roman"/>
          <w:spacing w:val="1"/>
          <w:highlight w:val="lightGray"/>
          <w:lang w:val="sv-SE"/>
        </w:rPr>
        <w:t>l</w:t>
      </w:r>
      <w:r w:rsidRPr="00B423A0">
        <w:rPr>
          <w:rFonts w:eastAsia="Times New Roman" w:cs="Times New Roman"/>
          <w:highlight w:val="lightGray"/>
          <w:lang w:val="sv-SE"/>
        </w:rPr>
        <w:t>l</w:t>
      </w:r>
      <w:r w:rsidRPr="00B423A0">
        <w:rPr>
          <w:rFonts w:eastAsia="Times New Roman" w:cs="Times New Roman"/>
          <w:spacing w:val="-1"/>
          <w:highlight w:val="lightGray"/>
          <w:lang w:val="sv-SE"/>
        </w:rPr>
        <w:t xml:space="preserve"> </w:t>
      </w:r>
      <w:r w:rsidRPr="00B423A0">
        <w:rPr>
          <w:rFonts w:eastAsia="Times New Roman" w:cs="Times New Roman"/>
          <w:spacing w:val="1"/>
          <w:highlight w:val="lightGray"/>
          <w:lang w:val="sv-SE"/>
        </w:rPr>
        <w:t>s</w:t>
      </w:r>
      <w:r w:rsidRPr="00B423A0">
        <w:rPr>
          <w:rFonts w:eastAsia="Times New Roman" w:cs="Times New Roman"/>
          <w:spacing w:val="-1"/>
          <w:highlight w:val="lightGray"/>
          <w:lang w:val="sv-SE"/>
        </w:rPr>
        <w:t>t</w:t>
      </w:r>
      <w:r w:rsidRPr="00B423A0">
        <w:rPr>
          <w:rFonts w:eastAsia="Times New Roman" w:cs="Times New Roman"/>
          <w:spacing w:val="1"/>
          <w:highlight w:val="lightGray"/>
          <w:lang w:val="sv-SE"/>
        </w:rPr>
        <w:t>r</w:t>
      </w:r>
      <w:r w:rsidRPr="00B423A0">
        <w:rPr>
          <w:rFonts w:eastAsia="Times New Roman" w:cs="Times New Roman"/>
          <w:highlight w:val="lightGray"/>
          <w:lang w:val="sv-SE"/>
        </w:rPr>
        <w:t>ec</w:t>
      </w:r>
      <w:r w:rsidRPr="00B423A0">
        <w:rPr>
          <w:rFonts w:eastAsia="Times New Roman" w:cs="Times New Roman"/>
          <w:spacing w:val="-2"/>
          <w:highlight w:val="lightGray"/>
          <w:lang w:val="sv-SE"/>
        </w:rPr>
        <w:t>kk</w:t>
      </w:r>
      <w:r w:rsidRPr="00B423A0">
        <w:rPr>
          <w:rFonts w:eastAsia="Times New Roman" w:cs="Times New Roman"/>
          <w:highlight w:val="lightGray"/>
          <w:lang w:val="sv-SE"/>
        </w:rPr>
        <w:t xml:space="preserve">od </w:t>
      </w:r>
      <w:r w:rsidRPr="00B423A0">
        <w:rPr>
          <w:rFonts w:eastAsia="Times New Roman" w:cs="Times New Roman"/>
          <w:spacing w:val="1"/>
          <w:highlight w:val="lightGray"/>
          <w:lang w:val="sv-SE"/>
        </w:rPr>
        <w:t>s</w:t>
      </w:r>
      <w:r w:rsidRPr="00B423A0">
        <w:rPr>
          <w:rFonts w:eastAsia="Times New Roman" w:cs="Times New Roman"/>
          <w:highlight w:val="lightGray"/>
          <w:lang w:val="sv-SE"/>
        </w:rPr>
        <w:t>om</w:t>
      </w:r>
      <w:r w:rsidRPr="00B423A0">
        <w:rPr>
          <w:rFonts w:eastAsia="Times New Roman" w:cs="Times New Roman"/>
          <w:spacing w:val="-4"/>
          <w:highlight w:val="lightGray"/>
          <w:lang w:val="sv-SE"/>
        </w:rPr>
        <w:t xml:space="preserve"> </w:t>
      </w:r>
      <w:r w:rsidRPr="00B423A0">
        <w:rPr>
          <w:rFonts w:eastAsia="Times New Roman" w:cs="Times New Roman"/>
          <w:spacing w:val="1"/>
          <w:highlight w:val="lightGray"/>
          <w:lang w:val="sv-SE"/>
        </w:rPr>
        <w:t>i</w:t>
      </w:r>
      <w:r w:rsidRPr="00B423A0">
        <w:rPr>
          <w:rFonts w:eastAsia="Times New Roman" w:cs="Times New Roman"/>
          <w:highlight w:val="lightGray"/>
          <w:lang w:val="sv-SE"/>
        </w:rPr>
        <w:t>nneh</w:t>
      </w:r>
      <w:r w:rsidRPr="00B423A0">
        <w:rPr>
          <w:rFonts w:eastAsia="Times New Roman" w:cs="Times New Roman"/>
          <w:spacing w:val="-2"/>
          <w:highlight w:val="lightGray"/>
          <w:lang w:val="sv-SE"/>
        </w:rPr>
        <w:t>å</w:t>
      </w:r>
      <w:r w:rsidRPr="00B423A0">
        <w:rPr>
          <w:rFonts w:eastAsia="Times New Roman" w:cs="Times New Roman"/>
          <w:spacing w:val="1"/>
          <w:highlight w:val="lightGray"/>
          <w:lang w:val="sv-SE"/>
        </w:rPr>
        <w:t>l</w:t>
      </w:r>
      <w:r w:rsidRPr="00B423A0">
        <w:rPr>
          <w:rFonts w:eastAsia="Times New Roman" w:cs="Times New Roman"/>
          <w:spacing w:val="-1"/>
          <w:highlight w:val="lightGray"/>
          <w:lang w:val="sv-SE"/>
        </w:rPr>
        <w:t>l</w:t>
      </w:r>
      <w:r w:rsidRPr="00B423A0">
        <w:rPr>
          <w:rFonts w:eastAsia="Times New Roman" w:cs="Times New Roman"/>
          <w:highlight w:val="lightGray"/>
          <w:lang w:val="sv-SE"/>
        </w:rPr>
        <w:t>er</w:t>
      </w:r>
      <w:r w:rsidRPr="00B423A0">
        <w:rPr>
          <w:rFonts w:eastAsia="Times New Roman" w:cs="Times New Roman"/>
          <w:spacing w:val="1"/>
          <w:highlight w:val="lightGray"/>
          <w:lang w:val="sv-SE"/>
        </w:rPr>
        <w:t xml:space="preserve"> </w:t>
      </w:r>
      <w:r w:rsidRPr="00B423A0">
        <w:rPr>
          <w:rFonts w:eastAsia="Times New Roman" w:cs="Times New Roman"/>
          <w:spacing w:val="-2"/>
          <w:highlight w:val="lightGray"/>
          <w:lang w:val="sv-SE"/>
        </w:rPr>
        <w:t>d</w:t>
      </w:r>
      <w:r w:rsidRPr="00B423A0">
        <w:rPr>
          <w:rFonts w:eastAsia="Times New Roman" w:cs="Times New Roman"/>
          <w:highlight w:val="lightGray"/>
          <w:lang w:val="sv-SE"/>
        </w:rPr>
        <w:t>en u</w:t>
      </w:r>
      <w:r w:rsidRPr="00B423A0">
        <w:rPr>
          <w:rFonts w:eastAsia="Times New Roman" w:cs="Times New Roman"/>
          <w:spacing w:val="-2"/>
          <w:highlight w:val="lightGray"/>
          <w:lang w:val="sv-SE"/>
        </w:rPr>
        <w:t>n</w:t>
      </w:r>
      <w:r w:rsidRPr="00B423A0">
        <w:rPr>
          <w:rFonts w:eastAsia="Times New Roman" w:cs="Times New Roman"/>
          <w:spacing w:val="1"/>
          <w:highlight w:val="lightGray"/>
          <w:lang w:val="sv-SE"/>
        </w:rPr>
        <w:t>i</w:t>
      </w:r>
      <w:r w:rsidRPr="00B423A0">
        <w:rPr>
          <w:rFonts w:eastAsia="Times New Roman" w:cs="Times New Roman"/>
          <w:spacing w:val="-2"/>
          <w:highlight w:val="lightGray"/>
          <w:lang w:val="sv-SE"/>
        </w:rPr>
        <w:t>k</w:t>
      </w:r>
      <w:r w:rsidRPr="00B423A0">
        <w:rPr>
          <w:rFonts w:eastAsia="Times New Roman" w:cs="Times New Roman"/>
          <w:highlight w:val="lightGray"/>
          <w:lang w:val="sv-SE"/>
        </w:rPr>
        <w:t xml:space="preserve">a </w:t>
      </w:r>
      <w:r w:rsidRPr="00B423A0">
        <w:rPr>
          <w:rFonts w:eastAsia="Times New Roman" w:cs="Times New Roman"/>
          <w:spacing w:val="1"/>
          <w:highlight w:val="lightGray"/>
          <w:lang w:val="sv-SE"/>
        </w:rPr>
        <w:t>i</w:t>
      </w:r>
      <w:r w:rsidRPr="00B423A0">
        <w:rPr>
          <w:rFonts w:eastAsia="Times New Roman" w:cs="Times New Roman"/>
          <w:highlight w:val="lightGray"/>
          <w:lang w:val="sv-SE"/>
        </w:rPr>
        <w:t>de</w:t>
      </w:r>
      <w:r w:rsidRPr="00B423A0">
        <w:rPr>
          <w:rFonts w:eastAsia="Times New Roman" w:cs="Times New Roman"/>
          <w:spacing w:val="-2"/>
          <w:highlight w:val="lightGray"/>
          <w:lang w:val="sv-SE"/>
        </w:rPr>
        <w:t>n</w:t>
      </w:r>
      <w:r w:rsidRPr="00B423A0">
        <w:rPr>
          <w:rFonts w:eastAsia="Times New Roman" w:cs="Times New Roman"/>
          <w:spacing w:val="1"/>
          <w:highlight w:val="lightGray"/>
          <w:lang w:val="sv-SE"/>
        </w:rPr>
        <w:t>t</w:t>
      </w:r>
      <w:r w:rsidRPr="00B423A0">
        <w:rPr>
          <w:rFonts w:eastAsia="Times New Roman" w:cs="Times New Roman"/>
          <w:spacing w:val="-1"/>
          <w:highlight w:val="lightGray"/>
          <w:lang w:val="sv-SE"/>
        </w:rPr>
        <w:t>i</w:t>
      </w:r>
      <w:r w:rsidRPr="00B423A0">
        <w:rPr>
          <w:rFonts w:eastAsia="Times New Roman" w:cs="Times New Roman"/>
          <w:spacing w:val="1"/>
          <w:highlight w:val="lightGray"/>
          <w:lang w:val="sv-SE"/>
        </w:rPr>
        <w:t>t</w:t>
      </w:r>
      <w:r w:rsidRPr="00B423A0">
        <w:rPr>
          <w:rFonts w:eastAsia="Times New Roman" w:cs="Times New Roman"/>
          <w:spacing w:val="-2"/>
          <w:highlight w:val="lightGray"/>
          <w:lang w:val="sv-SE"/>
        </w:rPr>
        <w:t>e</w:t>
      </w:r>
      <w:r w:rsidRPr="00B423A0">
        <w:rPr>
          <w:rFonts w:eastAsia="Times New Roman" w:cs="Times New Roman"/>
          <w:spacing w:val="1"/>
          <w:highlight w:val="lightGray"/>
          <w:lang w:val="sv-SE"/>
        </w:rPr>
        <w:t>ts</w:t>
      </w:r>
      <w:r w:rsidRPr="00B423A0">
        <w:rPr>
          <w:rFonts w:eastAsia="Times New Roman" w:cs="Times New Roman"/>
          <w:highlight w:val="lightGray"/>
          <w:lang w:val="sv-SE"/>
        </w:rPr>
        <w:t>b</w:t>
      </w:r>
      <w:r w:rsidRPr="00B423A0">
        <w:rPr>
          <w:rFonts w:eastAsia="Times New Roman" w:cs="Times New Roman"/>
          <w:spacing w:val="-2"/>
          <w:highlight w:val="lightGray"/>
          <w:lang w:val="sv-SE"/>
        </w:rPr>
        <w:t>e</w:t>
      </w:r>
      <w:r w:rsidRPr="00B423A0">
        <w:rPr>
          <w:rFonts w:eastAsia="Times New Roman" w:cs="Times New Roman"/>
          <w:spacing w:val="1"/>
          <w:highlight w:val="lightGray"/>
          <w:lang w:val="sv-SE"/>
        </w:rPr>
        <w:t>t</w:t>
      </w:r>
      <w:r w:rsidRPr="00B423A0">
        <w:rPr>
          <w:rFonts w:eastAsia="Times New Roman" w:cs="Times New Roman"/>
          <w:spacing w:val="-2"/>
          <w:highlight w:val="lightGray"/>
          <w:lang w:val="sv-SE"/>
        </w:rPr>
        <w:t>e</w:t>
      </w:r>
      <w:r w:rsidRPr="00B423A0">
        <w:rPr>
          <w:rFonts w:eastAsia="Times New Roman" w:cs="Times New Roman"/>
          <w:highlight w:val="lightGray"/>
          <w:lang w:val="sv-SE"/>
        </w:rPr>
        <w:t>c</w:t>
      </w:r>
      <w:r w:rsidRPr="00B423A0">
        <w:rPr>
          <w:rFonts w:eastAsia="Times New Roman" w:cs="Times New Roman"/>
          <w:spacing w:val="-2"/>
          <w:highlight w:val="lightGray"/>
          <w:lang w:val="sv-SE"/>
        </w:rPr>
        <w:t>k</w:t>
      </w:r>
      <w:r w:rsidRPr="00B423A0">
        <w:rPr>
          <w:rFonts w:eastAsia="Times New Roman" w:cs="Times New Roman"/>
          <w:highlight w:val="lightGray"/>
          <w:lang w:val="sv-SE"/>
        </w:rPr>
        <w:t>n</w:t>
      </w:r>
      <w:r w:rsidRPr="00B423A0">
        <w:rPr>
          <w:rFonts w:eastAsia="Times New Roman" w:cs="Times New Roman"/>
          <w:spacing w:val="1"/>
          <w:highlight w:val="lightGray"/>
          <w:lang w:val="sv-SE"/>
        </w:rPr>
        <w:t>i</w:t>
      </w:r>
      <w:r w:rsidRPr="00B423A0">
        <w:rPr>
          <w:rFonts w:eastAsia="Times New Roman" w:cs="Times New Roman"/>
          <w:highlight w:val="lightGray"/>
          <w:lang w:val="sv-SE"/>
        </w:rPr>
        <w:t>n</w:t>
      </w:r>
      <w:r w:rsidRPr="00B423A0">
        <w:rPr>
          <w:rFonts w:eastAsia="Times New Roman" w:cs="Times New Roman"/>
          <w:spacing w:val="-2"/>
          <w:highlight w:val="lightGray"/>
          <w:lang w:val="sv-SE"/>
        </w:rPr>
        <w:t>g</w:t>
      </w:r>
      <w:r w:rsidRPr="00B423A0">
        <w:rPr>
          <w:rFonts w:eastAsia="Times New Roman" w:cs="Times New Roman"/>
          <w:highlight w:val="lightGray"/>
          <w:lang w:val="sv-SE"/>
        </w:rPr>
        <w:t>en.</w:t>
      </w:r>
    </w:p>
    <w:p w14:paraId="5E3B92FE" w14:textId="77777777" w:rsidR="00B20121" w:rsidRPr="00D024D1" w:rsidRDefault="00B20121" w:rsidP="00B423A0">
      <w:pPr>
        <w:widowControl/>
        <w:spacing w:after="0" w:line="240" w:lineRule="auto"/>
        <w:rPr>
          <w:rFonts w:cs="Times New Roman"/>
          <w:lang w:val="sv-SE"/>
        </w:rPr>
      </w:pPr>
    </w:p>
    <w:p w14:paraId="2E83044C" w14:textId="77777777" w:rsidR="00B20121" w:rsidRPr="00D024D1" w:rsidRDefault="00B20121" w:rsidP="00B423A0">
      <w:pPr>
        <w:widowControl/>
        <w:spacing w:after="0" w:line="240" w:lineRule="auto"/>
        <w:rPr>
          <w:rFonts w:cs="Times New Roman"/>
          <w:lang w:val="sv-SE"/>
        </w:rPr>
      </w:pPr>
    </w:p>
    <w:p w14:paraId="7348B245"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eastAsia="Times New Roman" w:cs="Times New Roman"/>
          <w:b/>
          <w:bCs/>
          <w:position w:val="-1"/>
          <w:lang w:val="sv-SE"/>
        </w:rPr>
      </w:pPr>
      <w:r w:rsidRPr="00D024D1">
        <w:rPr>
          <w:rFonts w:eastAsia="Times New Roman" w:cs="Times New Roman"/>
          <w:b/>
          <w:bCs/>
          <w:position w:val="-1"/>
          <w:lang w:val="sv-SE"/>
        </w:rPr>
        <w:t>18.</w:t>
      </w:r>
      <w:r w:rsidRPr="00D024D1">
        <w:rPr>
          <w:rFonts w:eastAsia="Times New Roman" w:cs="Times New Roman"/>
          <w:b/>
          <w:bCs/>
          <w:position w:val="-1"/>
          <w:lang w:val="sv-SE"/>
        </w:rPr>
        <w:tab/>
        <w:t>UNIK IDENTITETSBETECKNING – I ETT FORMAT LÄSBART FÖR MÄNSKLIGT ÖGA</w:t>
      </w:r>
    </w:p>
    <w:p w14:paraId="46EBF907" w14:textId="77777777" w:rsidR="00B20121" w:rsidRPr="00D024D1" w:rsidRDefault="00B20121" w:rsidP="00B423A0">
      <w:pPr>
        <w:widowControl/>
        <w:spacing w:after="0" w:line="240" w:lineRule="auto"/>
        <w:rPr>
          <w:rFonts w:cs="Times New Roman"/>
          <w:lang w:val="sv-SE"/>
        </w:rPr>
      </w:pPr>
    </w:p>
    <w:p w14:paraId="65BD540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 xml:space="preserve">PC </w:t>
      </w:r>
    </w:p>
    <w:p w14:paraId="2B4DDCF3"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 xml:space="preserve">SN </w:t>
      </w:r>
    </w:p>
    <w:p w14:paraId="65221D8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NN</w:t>
      </w:r>
    </w:p>
    <w:p w14:paraId="68D3E0A4" w14:textId="77777777" w:rsidR="00B20121" w:rsidRPr="00D024D1" w:rsidRDefault="00B20121" w:rsidP="00B423A0">
      <w:pPr>
        <w:widowControl/>
        <w:spacing w:after="0" w:line="240" w:lineRule="auto"/>
        <w:rPr>
          <w:rFonts w:cs="Times New Roman"/>
          <w:lang w:val="sv-SE"/>
        </w:rPr>
      </w:pPr>
      <w:r w:rsidRPr="00D024D1">
        <w:rPr>
          <w:rFonts w:cs="Times New Roman"/>
          <w:lang w:val="sv-SE"/>
        </w:rPr>
        <w:br w:type="page"/>
      </w:r>
    </w:p>
    <w:p w14:paraId="235DE58C"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spacing w:after="0" w:line="240" w:lineRule="auto"/>
        <w:rPr>
          <w:rFonts w:eastAsia="Times New Roman" w:cs="Times New Roman"/>
          <w:lang w:val="sv-SE"/>
        </w:rPr>
      </w:pPr>
      <w:r w:rsidRPr="00D024D1">
        <w:rPr>
          <w:rFonts w:eastAsia="Times New Roman" w:cs="Times New Roman"/>
          <w:b/>
          <w:bCs/>
          <w:spacing w:val="-1"/>
          <w:position w:val="-1"/>
          <w:lang w:val="sv-SE"/>
        </w:rPr>
        <w:lastRenderedPageBreak/>
        <w:t>UP</w:t>
      </w:r>
      <w:r w:rsidRPr="00D024D1">
        <w:rPr>
          <w:rFonts w:eastAsia="Times New Roman" w:cs="Times New Roman"/>
          <w:b/>
          <w:bCs/>
          <w:spacing w:val="2"/>
          <w:position w:val="-1"/>
          <w:lang w:val="sv-SE"/>
        </w:rPr>
        <w:t>P</w:t>
      </w:r>
      <w:r w:rsidRPr="00D024D1">
        <w:rPr>
          <w:rFonts w:eastAsia="Times New Roman" w:cs="Times New Roman"/>
          <w:b/>
          <w:bCs/>
          <w:spacing w:val="-1"/>
          <w:position w:val="-1"/>
          <w:lang w:val="sv-SE"/>
        </w:rPr>
        <w:t>G</w:t>
      </w:r>
      <w:r w:rsidRPr="00D024D1">
        <w:rPr>
          <w:rFonts w:eastAsia="Times New Roman" w:cs="Times New Roman"/>
          <w:b/>
          <w:bCs/>
          <w:spacing w:val="-2"/>
          <w:position w:val="-1"/>
          <w:lang w:val="sv-SE"/>
        </w:rPr>
        <w:t>I</w:t>
      </w:r>
      <w:r w:rsidRPr="00D024D1">
        <w:rPr>
          <w:rFonts w:eastAsia="Times New Roman" w:cs="Times New Roman"/>
          <w:b/>
          <w:bCs/>
          <w:spacing w:val="2"/>
          <w:position w:val="-1"/>
          <w:lang w:val="sv-SE"/>
        </w:rPr>
        <w:t>F</w:t>
      </w:r>
      <w:r w:rsidRPr="00D024D1">
        <w:rPr>
          <w:rFonts w:eastAsia="Times New Roman" w:cs="Times New Roman"/>
          <w:b/>
          <w:bCs/>
          <w:spacing w:val="-1"/>
          <w:position w:val="-1"/>
          <w:lang w:val="sv-SE"/>
        </w:rPr>
        <w:t>TE</w:t>
      </w:r>
      <w:r w:rsidRPr="00D024D1">
        <w:rPr>
          <w:rFonts w:eastAsia="Times New Roman" w:cs="Times New Roman"/>
          <w:b/>
          <w:bCs/>
          <w:position w:val="-1"/>
          <w:lang w:val="sv-SE"/>
        </w:rPr>
        <w:t>R</w:t>
      </w:r>
      <w:r w:rsidRPr="00D024D1">
        <w:rPr>
          <w:rFonts w:eastAsia="Times New Roman" w:cs="Times New Roman"/>
          <w:b/>
          <w:bCs/>
          <w:spacing w:val="-1"/>
          <w:position w:val="-1"/>
          <w:lang w:val="sv-SE"/>
        </w:rPr>
        <w:t xml:space="preserve"> </w:t>
      </w:r>
      <w:r w:rsidRPr="00D024D1">
        <w:rPr>
          <w:rFonts w:eastAsia="Times New Roman" w:cs="Times New Roman"/>
          <w:b/>
          <w:bCs/>
          <w:position w:val="-1"/>
          <w:lang w:val="sv-SE"/>
        </w:rPr>
        <w:t>S</w:t>
      </w:r>
      <w:r w:rsidRPr="00D024D1">
        <w:rPr>
          <w:rFonts w:eastAsia="Times New Roman" w:cs="Times New Roman"/>
          <w:b/>
          <w:bCs/>
          <w:spacing w:val="-1"/>
          <w:position w:val="-1"/>
          <w:lang w:val="sv-SE"/>
        </w:rPr>
        <w:t>O</w:t>
      </w:r>
      <w:r w:rsidRPr="00D024D1">
        <w:rPr>
          <w:rFonts w:eastAsia="Times New Roman" w:cs="Times New Roman"/>
          <w:b/>
          <w:bCs/>
          <w:position w:val="-1"/>
          <w:lang w:val="sv-SE"/>
        </w:rPr>
        <w:t>M</w:t>
      </w:r>
      <w:r w:rsidRPr="00D024D1">
        <w:rPr>
          <w:rFonts w:eastAsia="Times New Roman" w:cs="Times New Roman"/>
          <w:b/>
          <w:bCs/>
          <w:spacing w:val="1"/>
          <w:position w:val="-1"/>
          <w:lang w:val="sv-SE"/>
        </w:rPr>
        <w:t xml:space="preserve"> </w:t>
      </w:r>
      <w:r w:rsidRPr="00D024D1">
        <w:rPr>
          <w:rFonts w:eastAsia="Times New Roman" w:cs="Times New Roman"/>
          <w:b/>
          <w:bCs/>
          <w:position w:val="-1"/>
          <w:lang w:val="sv-SE"/>
        </w:rPr>
        <w:t>S</w:t>
      </w:r>
      <w:r w:rsidRPr="00D024D1">
        <w:rPr>
          <w:rFonts w:eastAsia="Times New Roman" w:cs="Times New Roman"/>
          <w:b/>
          <w:bCs/>
          <w:spacing w:val="1"/>
          <w:position w:val="-1"/>
          <w:lang w:val="sv-SE"/>
        </w:rPr>
        <w:t>K</w:t>
      </w:r>
      <w:r w:rsidRPr="00D024D1">
        <w:rPr>
          <w:rFonts w:eastAsia="Times New Roman" w:cs="Times New Roman"/>
          <w:b/>
          <w:bCs/>
          <w:spacing w:val="-3"/>
          <w:position w:val="-1"/>
          <w:lang w:val="sv-SE"/>
        </w:rPr>
        <w:t>A</w:t>
      </w:r>
      <w:r w:rsidRPr="00D024D1">
        <w:rPr>
          <w:rFonts w:eastAsia="Times New Roman" w:cs="Times New Roman"/>
          <w:b/>
          <w:bCs/>
          <w:spacing w:val="-1"/>
          <w:position w:val="-1"/>
          <w:lang w:val="sv-SE"/>
        </w:rPr>
        <w:t>L</w:t>
      </w:r>
      <w:r w:rsidRPr="00D024D1">
        <w:rPr>
          <w:rFonts w:eastAsia="Times New Roman" w:cs="Times New Roman"/>
          <w:b/>
          <w:bCs/>
          <w:position w:val="-1"/>
          <w:lang w:val="sv-SE"/>
        </w:rPr>
        <w:t>L</w:t>
      </w:r>
      <w:r w:rsidRPr="00D024D1">
        <w:rPr>
          <w:rFonts w:eastAsia="Times New Roman" w:cs="Times New Roman"/>
          <w:b/>
          <w:bCs/>
          <w:spacing w:val="-1"/>
          <w:position w:val="-1"/>
          <w:lang w:val="sv-SE"/>
        </w:rPr>
        <w:t xml:space="preserve"> </w:t>
      </w:r>
      <w:r w:rsidRPr="00D024D1">
        <w:rPr>
          <w:rFonts w:eastAsia="Times New Roman" w:cs="Times New Roman"/>
          <w:b/>
          <w:bCs/>
          <w:spacing w:val="2"/>
          <w:position w:val="-1"/>
          <w:lang w:val="sv-SE"/>
        </w:rPr>
        <w:t>F</w:t>
      </w:r>
      <w:r w:rsidRPr="00D024D1">
        <w:rPr>
          <w:rFonts w:eastAsia="Times New Roman" w:cs="Times New Roman"/>
          <w:b/>
          <w:bCs/>
          <w:spacing w:val="1"/>
          <w:position w:val="-1"/>
          <w:lang w:val="sv-SE"/>
        </w:rPr>
        <w:t>I</w:t>
      </w:r>
      <w:r w:rsidRPr="00D024D1">
        <w:rPr>
          <w:rFonts w:eastAsia="Times New Roman" w:cs="Times New Roman"/>
          <w:b/>
          <w:bCs/>
          <w:spacing w:val="-1"/>
          <w:position w:val="-1"/>
          <w:lang w:val="sv-SE"/>
        </w:rPr>
        <w:t>NNA</w:t>
      </w:r>
      <w:r w:rsidRPr="00D024D1">
        <w:rPr>
          <w:rFonts w:eastAsia="Times New Roman" w:cs="Times New Roman"/>
          <w:b/>
          <w:bCs/>
          <w:position w:val="-1"/>
          <w:lang w:val="sv-SE"/>
        </w:rPr>
        <w:t>S</w:t>
      </w:r>
      <w:r w:rsidRPr="00D024D1">
        <w:rPr>
          <w:rFonts w:eastAsia="Times New Roman" w:cs="Times New Roman"/>
          <w:b/>
          <w:bCs/>
          <w:spacing w:val="-3"/>
          <w:position w:val="-1"/>
          <w:lang w:val="sv-SE"/>
        </w:rPr>
        <w:t xml:space="preserve"> </w:t>
      </w:r>
      <w:r w:rsidRPr="00D024D1">
        <w:rPr>
          <w:rFonts w:eastAsia="Times New Roman" w:cs="Times New Roman"/>
          <w:b/>
          <w:bCs/>
          <w:spacing w:val="2"/>
          <w:position w:val="-1"/>
          <w:lang w:val="sv-SE"/>
        </w:rPr>
        <w:t>P</w:t>
      </w:r>
      <w:r w:rsidRPr="00D024D1">
        <w:rPr>
          <w:rFonts w:eastAsia="Times New Roman" w:cs="Times New Roman"/>
          <w:b/>
          <w:bCs/>
          <w:position w:val="-1"/>
          <w:lang w:val="sv-SE"/>
        </w:rPr>
        <w:t>Å</w:t>
      </w:r>
      <w:r w:rsidRPr="00D024D1">
        <w:rPr>
          <w:rFonts w:eastAsia="Times New Roman" w:cs="Times New Roman"/>
          <w:b/>
          <w:bCs/>
          <w:spacing w:val="-1"/>
          <w:position w:val="-1"/>
          <w:lang w:val="sv-SE"/>
        </w:rPr>
        <w:t xml:space="preserve"> </w:t>
      </w:r>
      <w:r w:rsidRPr="00D024D1">
        <w:rPr>
          <w:rFonts w:eastAsia="Times New Roman" w:cs="Times New Roman"/>
          <w:b/>
          <w:bCs/>
          <w:position w:val="-1"/>
          <w:lang w:val="sv-SE"/>
        </w:rPr>
        <w:t>SMÅ</w:t>
      </w:r>
      <w:r w:rsidRPr="00D024D1">
        <w:rPr>
          <w:rFonts w:eastAsia="Times New Roman" w:cs="Times New Roman"/>
          <w:b/>
          <w:bCs/>
          <w:spacing w:val="-1"/>
          <w:position w:val="-1"/>
          <w:lang w:val="sv-SE"/>
        </w:rPr>
        <w:t xml:space="preserve"> </w:t>
      </w:r>
      <w:r w:rsidRPr="00D024D1">
        <w:rPr>
          <w:rFonts w:eastAsia="Times New Roman" w:cs="Times New Roman"/>
          <w:b/>
          <w:bCs/>
          <w:spacing w:val="1"/>
          <w:position w:val="-1"/>
          <w:lang w:val="sv-SE"/>
        </w:rPr>
        <w:t>I</w:t>
      </w:r>
      <w:r w:rsidRPr="00D024D1">
        <w:rPr>
          <w:rFonts w:eastAsia="Times New Roman" w:cs="Times New Roman"/>
          <w:b/>
          <w:bCs/>
          <w:spacing w:val="-3"/>
          <w:position w:val="-1"/>
          <w:lang w:val="sv-SE"/>
        </w:rPr>
        <w:t>N</w:t>
      </w:r>
      <w:r w:rsidRPr="00D024D1">
        <w:rPr>
          <w:rFonts w:eastAsia="Times New Roman" w:cs="Times New Roman"/>
          <w:b/>
          <w:bCs/>
          <w:spacing w:val="-1"/>
          <w:position w:val="-1"/>
          <w:lang w:val="sv-SE"/>
        </w:rPr>
        <w:t>R</w:t>
      </w:r>
      <w:r w:rsidRPr="00D024D1">
        <w:rPr>
          <w:rFonts w:eastAsia="Times New Roman" w:cs="Times New Roman"/>
          <w:b/>
          <w:bCs/>
          <w:position w:val="-1"/>
          <w:lang w:val="sv-SE"/>
        </w:rPr>
        <w:t>E</w:t>
      </w:r>
      <w:r w:rsidRPr="00D024D1">
        <w:rPr>
          <w:rFonts w:eastAsia="Times New Roman" w:cs="Times New Roman"/>
          <w:b/>
          <w:bCs/>
          <w:spacing w:val="-1"/>
          <w:position w:val="-1"/>
          <w:lang w:val="sv-SE"/>
        </w:rPr>
        <w:t xml:space="preserve"> LÄ</w:t>
      </w:r>
      <w:r w:rsidRPr="00D024D1">
        <w:rPr>
          <w:rFonts w:eastAsia="Times New Roman" w:cs="Times New Roman"/>
          <w:b/>
          <w:bCs/>
          <w:spacing w:val="1"/>
          <w:position w:val="-1"/>
          <w:lang w:val="sv-SE"/>
        </w:rPr>
        <w:t>K</w:t>
      </w:r>
      <w:r w:rsidRPr="00D024D1">
        <w:rPr>
          <w:rFonts w:eastAsia="Times New Roman" w:cs="Times New Roman"/>
          <w:b/>
          <w:bCs/>
          <w:spacing w:val="-1"/>
          <w:position w:val="-1"/>
          <w:lang w:val="sv-SE"/>
        </w:rPr>
        <w:t>E</w:t>
      </w:r>
      <w:r w:rsidRPr="00D024D1">
        <w:rPr>
          <w:rFonts w:eastAsia="Times New Roman" w:cs="Times New Roman"/>
          <w:b/>
          <w:bCs/>
          <w:position w:val="-1"/>
          <w:lang w:val="sv-SE"/>
        </w:rPr>
        <w:t>M</w:t>
      </w:r>
      <w:r w:rsidRPr="00D024D1">
        <w:rPr>
          <w:rFonts w:eastAsia="Times New Roman" w:cs="Times New Roman"/>
          <w:b/>
          <w:bCs/>
          <w:spacing w:val="-1"/>
          <w:position w:val="-1"/>
          <w:lang w:val="sv-SE"/>
        </w:rPr>
        <w:t>EDEL</w:t>
      </w:r>
      <w:r w:rsidRPr="00D024D1">
        <w:rPr>
          <w:rFonts w:eastAsia="Times New Roman" w:cs="Times New Roman"/>
          <w:b/>
          <w:bCs/>
          <w:position w:val="-1"/>
          <w:lang w:val="sv-SE"/>
        </w:rPr>
        <w:t>S</w:t>
      </w:r>
      <w:r w:rsidRPr="00D024D1">
        <w:rPr>
          <w:rFonts w:eastAsia="Times New Roman" w:cs="Times New Roman"/>
          <w:b/>
          <w:bCs/>
          <w:spacing w:val="2"/>
          <w:position w:val="-1"/>
          <w:lang w:val="sv-SE"/>
        </w:rPr>
        <w:t>F</w:t>
      </w:r>
      <w:r w:rsidRPr="00D024D1">
        <w:rPr>
          <w:rFonts w:eastAsia="Times New Roman" w:cs="Times New Roman"/>
          <w:b/>
          <w:bCs/>
          <w:spacing w:val="1"/>
          <w:position w:val="-1"/>
          <w:lang w:val="sv-SE"/>
        </w:rPr>
        <w:t>Ö</w:t>
      </w:r>
      <w:r w:rsidRPr="00D024D1">
        <w:rPr>
          <w:rFonts w:eastAsia="Times New Roman" w:cs="Times New Roman"/>
          <w:b/>
          <w:bCs/>
          <w:spacing w:val="-3"/>
          <w:position w:val="-1"/>
          <w:lang w:val="sv-SE"/>
        </w:rPr>
        <w:t>R</w:t>
      </w:r>
      <w:r w:rsidRPr="00D024D1">
        <w:rPr>
          <w:rFonts w:eastAsia="Times New Roman" w:cs="Times New Roman"/>
          <w:b/>
          <w:bCs/>
          <w:spacing w:val="2"/>
          <w:position w:val="-1"/>
          <w:lang w:val="sv-SE"/>
        </w:rPr>
        <w:t>P</w:t>
      </w:r>
      <w:r w:rsidRPr="00D024D1">
        <w:rPr>
          <w:rFonts w:eastAsia="Times New Roman" w:cs="Times New Roman"/>
          <w:b/>
          <w:bCs/>
          <w:spacing w:val="-1"/>
          <w:position w:val="-1"/>
          <w:lang w:val="sv-SE"/>
        </w:rPr>
        <w:t>AC</w:t>
      </w:r>
      <w:r w:rsidRPr="00D024D1">
        <w:rPr>
          <w:rFonts w:eastAsia="Times New Roman" w:cs="Times New Roman"/>
          <w:b/>
          <w:bCs/>
          <w:spacing w:val="1"/>
          <w:position w:val="-1"/>
          <w:lang w:val="sv-SE"/>
        </w:rPr>
        <w:t>K</w:t>
      </w:r>
      <w:r w:rsidRPr="00D024D1">
        <w:rPr>
          <w:rFonts w:eastAsia="Times New Roman" w:cs="Times New Roman"/>
          <w:b/>
          <w:bCs/>
          <w:spacing w:val="-1"/>
          <w:position w:val="-1"/>
          <w:lang w:val="sv-SE"/>
        </w:rPr>
        <w:t>N</w:t>
      </w:r>
      <w:r w:rsidRPr="00D024D1">
        <w:rPr>
          <w:rFonts w:eastAsia="Times New Roman" w:cs="Times New Roman"/>
          <w:b/>
          <w:bCs/>
          <w:spacing w:val="1"/>
          <w:position w:val="-1"/>
          <w:lang w:val="sv-SE"/>
        </w:rPr>
        <w:t>I</w:t>
      </w:r>
      <w:r w:rsidRPr="00D024D1">
        <w:rPr>
          <w:rFonts w:eastAsia="Times New Roman" w:cs="Times New Roman"/>
          <w:b/>
          <w:bCs/>
          <w:spacing w:val="-1"/>
          <w:position w:val="-1"/>
          <w:lang w:val="sv-SE"/>
        </w:rPr>
        <w:t>NGAR</w:t>
      </w:r>
    </w:p>
    <w:p w14:paraId="643BE9E6"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spacing w:after="0" w:line="240" w:lineRule="auto"/>
        <w:rPr>
          <w:rFonts w:cs="Times New Roman"/>
          <w:lang w:val="sv-SE"/>
        </w:rPr>
      </w:pPr>
    </w:p>
    <w:p w14:paraId="698905AD"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spacing w:after="0" w:line="240" w:lineRule="auto"/>
        <w:rPr>
          <w:rFonts w:eastAsia="Times New Roman" w:cs="Times New Roman"/>
          <w:lang w:val="sv-SE"/>
        </w:rPr>
      </w:pPr>
      <w:r w:rsidRPr="00D024D1">
        <w:rPr>
          <w:rFonts w:eastAsia="Times New Roman" w:cs="Times New Roman"/>
          <w:b/>
          <w:bCs/>
          <w:spacing w:val="1"/>
          <w:position w:val="-1"/>
          <w:lang w:val="sv-SE"/>
        </w:rPr>
        <w:t>I</w:t>
      </w:r>
      <w:r w:rsidRPr="00D024D1">
        <w:rPr>
          <w:rFonts w:eastAsia="Times New Roman" w:cs="Times New Roman"/>
          <w:b/>
          <w:bCs/>
          <w:spacing w:val="-1"/>
          <w:position w:val="-1"/>
          <w:lang w:val="sv-SE"/>
        </w:rPr>
        <w:t>N</w:t>
      </w:r>
      <w:r w:rsidRPr="00D024D1">
        <w:rPr>
          <w:rFonts w:eastAsia="Times New Roman" w:cs="Times New Roman"/>
          <w:b/>
          <w:bCs/>
          <w:position w:val="-1"/>
          <w:lang w:val="sv-SE"/>
        </w:rPr>
        <w:t>J</w:t>
      </w:r>
      <w:r w:rsidRPr="00D024D1">
        <w:rPr>
          <w:rFonts w:eastAsia="Times New Roman" w:cs="Times New Roman"/>
          <w:b/>
          <w:bCs/>
          <w:spacing w:val="-1"/>
          <w:position w:val="-1"/>
          <w:lang w:val="sv-SE"/>
        </w:rPr>
        <w:t>E</w:t>
      </w:r>
      <w:r w:rsidRPr="00D024D1">
        <w:rPr>
          <w:rFonts w:eastAsia="Times New Roman" w:cs="Times New Roman"/>
          <w:b/>
          <w:bCs/>
          <w:spacing w:val="1"/>
          <w:position w:val="-1"/>
          <w:lang w:val="sv-SE"/>
        </w:rPr>
        <w:t>K</w:t>
      </w:r>
      <w:r w:rsidRPr="00D024D1">
        <w:rPr>
          <w:rFonts w:eastAsia="Times New Roman" w:cs="Times New Roman"/>
          <w:b/>
          <w:bCs/>
          <w:spacing w:val="-1"/>
          <w:position w:val="-1"/>
          <w:lang w:val="sv-SE"/>
        </w:rPr>
        <w:t>T</w:t>
      </w:r>
      <w:r w:rsidRPr="00D024D1">
        <w:rPr>
          <w:rFonts w:eastAsia="Times New Roman" w:cs="Times New Roman"/>
          <w:b/>
          <w:bCs/>
          <w:spacing w:val="-2"/>
          <w:position w:val="-1"/>
          <w:lang w:val="sv-SE"/>
        </w:rPr>
        <w:t>I</w:t>
      </w:r>
      <w:r w:rsidRPr="00D024D1">
        <w:rPr>
          <w:rFonts w:eastAsia="Times New Roman" w:cs="Times New Roman"/>
          <w:b/>
          <w:bCs/>
          <w:spacing w:val="1"/>
          <w:position w:val="-1"/>
          <w:lang w:val="sv-SE"/>
        </w:rPr>
        <w:t>O</w:t>
      </w:r>
      <w:r w:rsidRPr="00D024D1">
        <w:rPr>
          <w:rFonts w:eastAsia="Times New Roman" w:cs="Times New Roman"/>
          <w:b/>
          <w:bCs/>
          <w:spacing w:val="-1"/>
          <w:position w:val="-1"/>
          <w:lang w:val="sv-SE"/>
        </w:rPr>
        <w:t>N</w:t>
      </w:r>
      <w:r w:rsidRPr="00D024D1">
        <w:rPr>
          <w:rFonts w:eastAsia="Times New Roman" w:cs="Times New Roman"/>
          <w:b/>
          <w:bCs/>
          <w:spacing w:val="-3"/>
          <w:position w:val="-1"/>
          <w:lang w:val="sv-SE"/>
        </w:rPr>
        <w:t>S</w:t>
      </w:r>
      <w:r w:rsidRPr="00D024D1">
        <w:rPr>
          <w:rFonts w:eastAsia="Times New Roman" w:cs="Times New Roman"/>
          <w:b/>
          <w:bCs/>
          <w:spacing w:val="2"/>
          <w:position w:val="-1"/>
          <w:lang w:val="sv-SE"/>
        </w:rPr>
        <w:t>F</w:t>
      </w:r>
      <w:r w:rsidRPr="00D024D1">
        <w:rPr>
          <w:rFonts w:eastAsia="Times New Roman" w:cs="Times New Roman"/>
          <w:b/>
          <w:bCs/>
          <w:spacing w:val="-1"/>
          <w:position w:val="-1"/>
          <w:lang w:val="sv-SE"/>
        </w:rPr>
        <w:t>LA</w:t>
      </w:r>
      <w:r w:rsidRPr="00D024D1">
        <w:rPr>
          <w:rFonts w:eastAsia="Times New Roman" w:cs="Times New Roman"/>
          <w:b/>
          <w:bCs/>
          <w:position w:val="-1"/>
          <w:lang w:val="sv-SE"/>
        </w:rPr>
        <w:t>S</w:t>
      </w:r>
      <w:r w:rsidRPr="00D024D1">
        <w:rPr>
          <w:rFonts w:eastAsia="Times New Roman" w:cs="Times New Roman"/>
          <w:b/>
          <w:bCs/>
          <w:spacing w:val="1"/>
          <w:position w:val="-1"/>
          <w:lang w:val="sv-SE"/>
        </w:rPr>
        <w:t>K</w:t>
      </w:r>
      <w:r w:rsidRPr="00D024D1">
        <w:rPr>
          <w:rFonts w:eastAsia="Times New Roman" w:cs="Times New Roman"/>
          <w:b/>
          <w:bCs/>
          <w:position w:val="-1"/>
          <w:lang w:val="sv-SE"/>
        </w:rPr>
        <w:t>A</w:t>
      </w:r>
    </w:p>
    <w:p w14:paraId="48ABB7FB" w14:textId="77777777" w:rsidR="00B20121" w:rsidRPr="00D024D1" w:rsidRDefault="00B20121" w:rsidP="00B423A0">
      <w:pPr>
        <w:widowControl/>
        <w:spacing w:after="0" w:line="240" w:lineRule="auto"/>
        <w:rPr>
          <w:rFonts w:cs="Times New Roman"/>
          <w:lang w:val="sv-SE"/>
        </w:rPr>
      </w:pPr>
    </w:p>
    <w:p w14:paraId="7EBDF4DE" w14:textId="77777777" w:rsidR="00B20121" w:rsidRPr="00D024D1" w:rsidRDefault="00B20121" w:rsidP="00B423A0">
      <w:pPr>
        <w:widowControl/>
        <w:spacing w:after="0" w:line="240" w:lineRule="auto"/>
        <w:rPr>
          <w:rFonts w:cs="Times New Roman"/>
          <w:lang w:val="sv-SE"/>
        </w:rPr>
      </w:pPr>
    </w:p>
    <w:p w14:paraId="5867DCF0"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imes New Roman"/>
          <w:b/>
          <w:bCs/>
          <w:position w:val="-1"/>
          <w:lang w:val="sv-SE"/>
        </w:rPr>
      </w:pPr>
      <w:r w:rsidRPr="00D024D1">
        <w:rPr>
          <w:rFonts w:eastAsia="Times New Roman" w:cs="Times New Roman"/>
          <w:b/>
          <w:bCs/>
          <w:position w:val="-1"/>
          <w:lang w:val="sv-SE"/>
        </w:rPr>
        <w:t>1.</w:t>
      </w:r>
      <w:r w:rsidRPr="00D024D1">
        <w:rPr>
          <w:rFonts w:eastAsia="Times New Roman" w:cs="Times New Roman"/>
          <w:b/>
          <w:bCs/>
          <w:position w:val="-1"/>
          <w:lang w:val="sv-SE"/>
        </w:rPr>
        <w:tab/>
        <w:t>LÄKEMEDLETS NAMN OCH ADMINISTRERINGSVÄG</w:t>
      </w:r>
    </w:p>
    <w:p w14:paraId="2393B96F" w14:textId="77777777" w:rsidR="00B20121" w:rsidRPr="00D024D1" w:rsidRDefault="00B20121" w:rsidP="00B423A0">
      <w:pPr>
        <w:widowControl/>
        <w:spacing w:after="0" w:line="240" w:lineRule="auto"/>
        <w:rPr>
          <w:rFonts w:cs="Times New Roman"/>
          <w:lang w:val="sv-SE"/>
        </w:rPr>
      </w:pPr>
    </w:p>
    <w:p w14:paraId="753D8D6B" w14:textId="3D6B5FEA" w:rsidR="00B20121" w:rsidRPr="00D024D1" w:rsidRDefault="00B20121" w:rsidP="00B423A0">
      <w:pPr>
        <w:widowControl/>
        <w:spacing w:after="0" w:line="240" w:lineRule="auto"/>
        <w:rPr>
          <w:rFonts w:eastAsia="Times New Roman" w:cs="Times New Roman"/>
          <w:lang w:val="sv-SE"/>
        </w:rPr>
      </w:pPr>
      <w:del w:id="45" w:author="GM" w:date="2025-11-24T15:56:00Z">
        <w:r w:rsidRPr="00D024D1" w:rsidDel="005B637D">
          <w:rPr>
            <w:rFonts w:eastAsia="Times New Roman" w:cs="Times New Roman"/>
            <w:spacing w:val="-1"/>
            <w:lang w:val="sv-SE"/>
          </w:rPr>
          <w:delText>Tofidence</w:delText>
        </w:r>
      </w:del>
      <w:ins w:id="46"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20 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 xml:space="preserve">t </w:t>
      </w:r>
    </w:p>
    <w:p w14:paraId="5567479E"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p>
    <w:p w14:paraId="76335B13"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position w:val="-1"/>
          <w:lang w:val="sv-SE"/>
        </w:rPr>
        <w:t>i</w:t>
      </w:r>
      <w:r w:rsidRPr="00D024D1">
        <w:rPr>
          <w:rFonts w:eastAsia="Times New Roman" w:cs="Times New Roman"/>
          <w:position w:val="-1"/>
          <w:lang w:val="sv-SE"/>
        </w:rPr>
        <w:t>.</w:t>
      </w:r>
      <w:r w:rsidRPr="00D024D1">
        <w:rPr>
          <w:rFonts w:eastAsia="Times New Roman" w:cs="Times New Roman"/>
          <w:spacing w:val="-2"/>
          <w:position w:val="-1"/>
          <w:lang w:val="sv-SE"/>
        </w:rPr>
        <w:t>v.</w:t>
      </w:r>
    </w:p>
    <w:p w14:paraId="2B39F093" w14:textId="77777777" w:rsidR="00B20121" w:rsidRPr="00D024D1" w:rsidRDefault="00B20121" w:rsidP="00B423A0">
      <w:pPr>
        <w:widowControl/>
        <w:spacing w:after="0" w:line="240" w:lineRule="auto"/>
        <w:rPr>
          <w:rFonts w:cs="Times New Roman"/>
          <w:lang w:val="sv-SE"/>
        </w:rPr>
      </w:pPr>
    </w:p>
    <w:p w14:paraId="68CEF6DD" w14:textId="77777777" w:rsidR="00B20121" w:rsidRPr="00D024D1" w:rsidRDefault="00B20121" w:rsidP="00B423A0">
      <w:pPr>
        <w:widowControl/>
        <w:spacing w:after="0" w:line="240" w:lineRule="auto"/>
        <w:rPr>
          <w:rFonts w:cs="Times New Roman"/>
          <w:lang w:val="sv-SE"/>
        </w:rPr>
      </w:pPr>
    </w:p>
    <w:p w14:paraId="66E176B7"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imes New Roman"/>
          <w:b/>
          <w:bCs/>
          <w:position w:val="-1"/>
          <w:lang w:val="sv-SE"/>
        </w:rPr>
      </w:pPr>
      <w:r w:rsidRPr="00D024D1">
        <w:rPr>
          <w:rFonts w:eastAsia="Times New Roman" w:cs="Times New Roman"/>
          <w:b/>
          <w:bCs/>
          <w:position w:val="-1"/>
          <w:lang w:val="sv-SE"/>
        </w:rPr>
        <w:t>2.</w:t>
      </w:r>
      <w:r w:rsidRPr="00D024D1">
        <w:rPr>
          <w:rFonts w:eastAsia="Times New Roman" w:cs="Times New Roman"/>
          <w:b/>
          <w:bCs/>
          <w:position w:val="-1"/>
          <w:lang w:val="sv-SE"/>
        </w:rPr>
        <w:tab/>
        <w:t>ADMINISTRERINGSSÄTT</w:t>
      </w:r>
    </w:p>
    <w:p w14:paraId="7294430A" w14:textId="77777777" w:rsidR="00B20121" w:rsidRPr="00D024D1" w:rsidRDefault="00B20121" w:rsidP="00B423A0">
      <w:pPr>
        <w:widowControl/>
        <w:spacing w:after="0" w:line="240" w:lineRule="auto"/>
        <w:rPr>
          <w:rFonts w:cs="Times New Roman"/>
          <w:lang w:val="sv-SE"/>
        </w:rPr>
      </w:pPr>
    </w:p>
    <w:p w14:paraId="3CDCBA70"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position w:val="-1"/>
          <w:lang w:val="sv-SE"/>
        </w:rPr>
        <w:t>i</w:t>
      </w:r>
      <w:r w:rsidRPr="00D024D1">
        <w:rPr>
          <w:rFonts w:eastAsia="Times New Roman" w:cs="Times New Roman"/>
          <w:position w:val="-1"/>
          <w:lang w:val="sv-SE"/>
        </w:rPr>
        <w:t>.</w:t>
      </w:r>
      <w:r w:rsidRPr="00D024D1">
        <w:rPr>
          <w:rFonts w:eastAsia="Times New Roman" w:cs="Times New Roman"/>
          <w:spacing w:val="-2"/>
          <w:position w:val="-1"/>
          <w:lang w:val="sv-SE"/>
        </w:rPr>
        <w:t>v</w:t>
      </w:r>
      <w:r w:rsidRPr="00D024D1">
        <w:rPr>
          <w:rFonts w:eastAsia="Times New Roman" w:cs="Times New Roman"/>
          <w:position w:val="-1"/>
          <w:lang w:val="sv-SE"/>
        </w:rPr>
        <w:t xml:space="preserve">. </w:t>
      </w:r>
      <w:r w:rsidRPr="00D024D1">
        <w:rPr>
          <w:rFonts w:eastAsia="Times New Roman" w:cs="Times New Roman"/>
          <w:spacing w:val="1"/>
          <w:position w:val="-1"/>
          <w:lang w:val="sv-SE"/>
        </w:rPr>
        <w:t>i</w:t>
      </w:r>
      <w:r w:rsidRPr="00D024D1">
        <w:rPr>
          <w:rFonts w:eastAsia="Times New Roman" w:cs="Times New Roman"/>
          <w:position w:val="-1"/>
          <w:lang w:val="sv-SE"/>
        </w:rPr>
        <w:t>n</w:t>
      </w:r>
      <w:r w:rsidRPr="00D024D1">
        <w:rPr>
          <w:rFonts w:eastAsia="Times New Roman" w:cs="Times New Roman"/>
          <w:spacing w:val="1"/>
          <w:position w:val="-1"/>
          <w:lang w:val="sv-SE"/>
        </w:rPr>
        <w:t>f</w:t>
      </w:r>
      <w:r w:rsidRPr="00D024D1">
        <w:rPr>
          <w:rFonts w:eastAsia="Times New Roman" w:cs="Times New Roman"/>
          <w:spacing w:val="-2"/>
          <w:position w:val="-1"/>
          <w:lang w:val="sv-SE"/>
        </w:rPr>
        <w:t>u</w:t>
      </w:r>
      <w:r w:rsidRPr="00D024D1">
        <w:rPr>
          <w:rFonts w:eastAsia="Times New Roman" w:cs="Times New Roman"/>
          <w:spacing w:val="1"/>
          <w:position w:val="-1"/>
          <w:lang w:val="sv-SE"/>
        </w:rPr>
        <w:t>si</w:t>
      </w:r>
      <w:r w:rsidRPr="00D024D1">
        <w:rPr>
          <w:rFonts w:eastAsia="Times New Roman" w:cs="Times New Roman"/>
          <w:position w:val="-1"/>
          <w:lang w:val="sv-SE"/>
        </w:rPr>
        <w:t>on</w:t>
      </w:r>
    </w:p>
    <w:p w14:paraId="7AE9326D" w14:textId="77777777" w:rsidR="00B20121" w:rsidRPr="00D024D1" w:rsidRDefault="00B20121" w:rsidP="00B423A0">
      <w:pPr>
        <w:widowControl/>
        <w:spacing w:after="0" w:line="240" w:lineRule="auto"/>
        <w:rPr>
          <w:rFonts w:cs="Times New Roman"/>
          <w:lang w:val="sv-SE"/>
        </w:rPr>
      </w:pPr>
    </w:p>
    <w:p w14:paraId="5F407456" w14:textId="77777777" w:rsidR="00B20121" w:rsidRPr="00D024D1" w:rsidRDefault="00B20121" w:rsidP="00B423A0">
      <w:pPr>
        <w:widowControl/>
        <w:spacing w:after="0" w:line="240" w:lineRule="auto"/>
        <w:rPr>
          <w:rFonts w:cs="Times New Roman"/>
          <w:lang w:val="sv-SE"/>
        </w:rPr>
      </w:pPr>
    </w:p>
    <w:p w14:paraId="46BBE115"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imes New Roman"/>
          <w:b/>
          <w:bCs/>
          <w:position w:val="-1"/>
          <w:lang w:val="sv-SE"/>
        </w:rPr>
      </w:pPr>
      <w:r w:rsidRPr="00D024D1">
        <w:rPr>
          <w:rFonts w:eastAsia="Times New Roman" w:cs="Times New Roman"/>
          <w:b/>
          <w:bCs/>
          <w:position w:val="-1"/>
          <w:lang w:val="sv-SE"/>
        </w:rPr>
        <w:t>3.</w:t>
      </w:r>
      <w:r w:rsidRPr="00D024D1">
        <w:rPr>
          <w:rFonts w:eastAsia="Times New Roman" w:cs="Times New Roman"/>
          <w:b/>
          <w:bCs/>
          <w:position w:val="-1"/>
          <w:lang w:val="sv-SE"/>
        </w:rPr>
        <w:tab/>
        <w:t>UTGÅNGSDATUM</w:t>
      </w:r>
    </w:p>
    <w:p w14:paraId="30B6B44D" w14:textId="77777777" w:rsidR="00B20121" w:rsidRPr="00D024D1" w:rsidRDefault="00B20121" w:rsidP="00B423A0">
      <w:pPr>
        <w:widowControl/>
        <w:spacing w:after="0" w:line="240" w:lineRule="auto"/>
        <w:rPr>
          <w:rFonts w:cs="Times New Roman"/>
          <w:lang w:val="sv-SE"/>
        </w:rPr>
      </w:pPr>
    </w:p>
    <w:p w14:paraId="6C2FC75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position w:val="-1"/>
          <w:lang w:val="sv-SE"/>
        </w:rPr>
        <w:t>E</w:t>
      </w:r>
      <w:r w:rsidRPr="00D024D1">
        <w:rPr>
          <w:rFonts w:eastAsia="Times New Roman" w:cs="Times New Roman"/>
          <w:spacing w:val="1"/>
          <w:position w:val="-1"/>
          <w:lang w:val="sv-SE"/>
        </w:rPr>
        <w:t>X</w:t>
      </w:r>
      <w:r w:rsidRPr="00D024D1">
        <w:rPr>
          <w:rFonts w:eastAsia="Times New Roman" w:cs="Times New Roman"/>
          <w:position w:val="-1"/>
          <w:lang w:val="sv-SE"/>
        </w:rPr>
        <w:t>P</w:t>
      </w:r>
    </w:p>
    <w:p w14:paraId="00000904" w14:textId="77777777" w:rsidR="00B20121" w:rsidRPr="00D024D1" w:rsidRDefault="00B20121" w:rsidP="00B423A0">
      <w:pPr>
        <w:widowControl/>
        <w:spacing w:after="0" w:line="240" w:lineRule="auto"/>
        <w:rPr>
          <w:rFonts w:cs="Times New Roman"/>
          <w:lang w:val="sv-SE"/>
        </w:rPr>
      </w:pPr>
    </w:p>
    <w:p w14:paraId="1C6683D8" w14:textId="77777777" w:rsidR="00B20121" w:rsidRPr="00D024D1" w:rsidRDefault="00B20121" w:rsidP="00B423A0">
      <w:pPr>
        <w:widowControl/>
        <w:spacing w:after="0" w:line="240" w:lineRule="auto"/>
        <w:rPr>
          <w:rFonts w:cs="Times New Roman"/>
          <w:lang w:val="sv-SE"/>
        </w:rPr>
      </w:pPr>
    </w:p>
    <w:p w14:paraId="23DCC173"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imes New Roman"/>
          <w:b/>
          <w:bCs/>
          <w:position w:val="-1"/>
          <w:lang w:val="sv-SE"/>
        </w:rPr>
      </w:pPr>
      <w:r w:rsidRPr="00D024D1">
        <w:rPr>
          <w:rFonts w:eastAsia="Times New Roman" w:cs="Times New Roman"/>
          <w:b/>
          <w:bCs/>
          <w:position w:val="-1"/>
          <w:lang w:val="sv-SE"/>
        </w:rPr>
        <w:t>4.</w:t>
      </w:r>
      <w:r w:rsidRPr="00D024D1">
        <w:rPr>
          <w:rFonts w:eastAsia="Times New Roman" w:cs="Times New Roman"/>
          <w:b/>
          <w:bCs/>
          <w:position w:val="-1"/>
          <w:lang w:val="sv-SE"/>
        </w:rPr>
        <w:tab/>
        <w:t>TILLVERKNINGSSATSNUMMER</w:t>
      </w:r>
    </w:p>
    <w:p w14:paraId="66F62115" w14:textId="77777777" w:rsidR="00B20121" w:rsidRPr="00D024D1" w:rsidRDefault="00B20121" w:rsidP="00B423A0">
      <w:pPr>
        <w:widowControl/>
        <w:spacing w:after="0" w:line="240" w:lineRule="auto"/>
        <w:rPr>
          <w:rFonts w:cs="Times New Roman"/>
          <w:lang w:val="sv-SE"/>
        </w:rPr>
      </w:pPr>
    </w:p>
    <w:p w14:paraId="0B600756"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position w:val="-1"/>
          <w:lang w:val="sv-SE"/>
        </w:rPr>
        <w:t>Lot</w:t>
      </w:r>
    </w:p>
    <w:p w14:paraId="7E062683" w14:textId="77777777" w:rsidR="00B20121" w:rsidRPr="00D024D1" w:rsidRDefault="00B20121" w:rsidP="00B423A0">
      <w:pPr>
        <w:widowControl/>
        <w:spacing w:after="0" w:line="240" w:lineRule="auto"/>
        <w:rPr>
          <w:rFonts w:cs="Times New Roman"/>
          <w:lang w:val="sv-SE"/>
        </w:rPr>
      </w:pPr>
    </w:p>
    <w:p w14:paraId="4D00593D" w14:textId="77777777" w:rsidR="00B20121" w:rsidRPr="00D024D1" w:rsidRDefault="00B20121" w:rsidP="00B423A0">
      <w:pPr>
        <w:widowControl/>
        <w:spacing w:after="0" w:line="240" w:lineRule="auto"/>
        <w:rPr>
          <w:rFonts w:cs="Times New Roman"/>
          <w:lang w:val="sv-SE"/>
        </w:rPr>
      </w:pPr>
    </w:p>
    <w:p w14:paraId="216C577F"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imes New Roman"/>
          <w:b/>
          <w:bCs/>
          <w:position w:val="-1"/>
          <w:lang w:val="sv-SE"/>
        </w:rPr>
      </w:pPr>
      <w:r w:rsidRPr="00D024D1">
        <w:rPr>
          <w:rFonts w:eastAsia="Times New Roman" w:cs="Times New Roman"/>
          <w:b/>
          <w:bCs/>
          <w:position w:val="-1"/>
          <w:lang w:val="sv-SE"/>
        </w:rPr>
        <w:t>5.</w:t>
      </w:r>
      <w:r w:rsidRPr="00D024D1">
        <w:rPr>
          <w:rFonts w:eastAsia="Times New Roman" w:cs="Times New Roman"/>
          <w:b/>
          <w:bCs/>
          <w:position w:val="-1"/>
          <w:lang w:val="sv-SE"/>
        </w:rPr>
        <w:tab/>
        <w:t>MÄNGD UTTRYCKT I VIKT, VOLYM ELLER PER ENHET</w:t>
      </w:r>
    </w:p>
    <w:p w14:paraId="546570E9" w14:textId="77777777" w:rsidR="00B20121" w:rsidRPr="00D024D1" w:rsidRDefault="00B20121" w:rsidP="00B423A0">
      <w:pPr>
        <w:widowControl/>
        <w:spacing w:after="0" w:line="240" w:lineRule="auto"/>
        <w:rPr>
          <w:rFonts w:cs="Times New Roman"/>
          <w:lang w:val="sv-SE"/>
        </w:rPr>
      </w:pPr>
    </w:p>
    <w:p w14:paraId="52A98950"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position w:val="-1"/>
          <w:lang w:val="sv-SE"/>
        </w:rPr>
        <w:t>80 </w:t>
      </w:r>
      <w:r w:rsidRPr="00D024D1">
        <w:rPr>
          <w:rFonts w:eastAsia="Times New Roman" w:cs="Times New Roman"/>
          <w:spacing w:val="-1"/>
          <w:position w:val="-1"/>
          <w:lang w:val="sv-SE"/>
        </w:rPr>
        <w:t>m</w:t>
      </w:r>
      <w:r w:rsidRPr="00D024D1">
        <w:rPr>
          <w:rFonts w:eastAsia="Times New Roman" w:cs="Times New Roman"/>
          <w:spacing w:val="-2"/>
          <w:position w:val="-1"/>
          <w:lang w:val="sv-SE"/>
        </w:rPr>
        <w:t>g</w:t>
      </w:r>
      <w:r w:rsidRPr="00D024D1">
        <w:rPr>
          <w:rFonts w:eastAsia="Times New Roman" w:cs="Times New Roman"/>
          <w:spacing w:val="1"/>
          <w:position w:val="-1"/>
          <w:lang w:val="sv-SE"/>
        </w:rPr>
        <w:t>/</w:t>
      </w:r>
      <w:r w:rsidRPr="00D024D1">
        <w:rPr>
          <w:rFonts w:eastAsia="Times New Roman" w:cs="Times New Roman"/>
          <w:position w:val="-1"/>
          <w:lang w:val="sv-SE"/>
        </w:rPr>
        <w:t>4 </w:t>
      </w:r>
      <w:r w:rsidRPr="00D024D1">
        <w:rPr>
          <w:rFonts w:eastAsia="Times New Roman" w:cs="Times New Roman"/>
          <w:spacing w:val="-4"/>
          <w:position w:val="-1"/>
          <w:lang w:val="sv-SE"/>
        </w:rPr>
        <w:t>ml</w:t>
      </w:r>
    </w:p>
    <w:p w14:paraId="4D05A6C4" w14:textId="77777777" w:rsidR="00B20121" w:rsidRPr="00D024D1" w:rsidRDefault="00B20121" w:rsidP="00B423A0">
      <w:pPr>
        <w:widowControl/>
        <w:spacing w:after="0" w:line="240" w:lineRule="auto"/>
        <w:rPr>
          <w:rFonts w:cs="Times New Roman"/>
          <w:lang w:val="sv-SE"/>
        </w:rPr>
      </w:pPr>
    </w:p>
    <w:p w14:paraId="6CDB8BD6" w14:textId="77777777" w:rsidR="00B20121" w:rsidRPr="00D024D1" w:rsidRDefault="00B20121" w:rsidP="00B423A0">
      <w:pPr>
        <w:widowControl/>
        <w:spacing w:after="0" w:line="240" w:lineRule="auto"/>
        <w:rPr>
          <w:rFonts w:cs="Times New Roman"/>
          <w:lang w:val="sv-SE"/>
        </w:rPr>
      </w:pPr>
    </w:p>
    <w:p w14:paraId="3D907A64"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imes New Roman"/>
          <w:b/>
          <w:bCs/>
          <w:position w:val="-1"/>
          <w:lang w:val="sv-SE"/>
        </w:rPr>
      </w:pPr>
      <w:r w:rsidRPr="00D024D1">
        <w:rPr>
          <w:rFonts w:eastAsia="Times New Roman" w:cs="Times New Roman"/>
          <w:b/>
          <w:bCs/>
          <w:position w:val="-1"/>
          <w:lang w:val="sv-SE"/>
        </w:rPr>
        <w:t>6.</w:t>
      </w:r>
      <w:r w:rsidRPr="00D024D1">
        <w:rPr>
          <w:rFonts w:eastAsia="Times New Roman" w:cs="Times New Roman"/>
          <w:b/>
          <w:bCs/>
          <w:position w:val="-1"/>
          <w:lang w:val="sv-SE"/>
        </w:rPr>
        <w:tab/>
        <w:t>ÖVRIGT</w:t>
      </w:r>
    </w:p>
    <w:p w14:paraId="6AB42CA9" w14:textId="77777777" w:rsidR="00B20121" w:rsidRPr="00D024D1" w:rsidRDefault="00B20121" w:rsidP="00B423A0">
      <w:pPr>
        <w:widowControl/>
        <w:spacing w:after="0" w:line="240" w:lineRule="auto"/>
        <w:rPr>
          <w:rFonts w:cs="Times New Roman"/>
          <w:lang w:val="sv-SE"/>
        </w:rPr>
      </w:pPr>
      <w:r w:rsidRPr="00D024D1">
        <w:rPr>
          <w:rFonts w:cs="Times New Roman"/>
          <w:lang w:val="sv-SE"/>
        </w:rPr>
        <w:br w:type="page"/>
      </w:r>
    </w:p>
    <w:p w14:paraId="1D224389"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spacing w:after="0" w:line="240" w:lineRule="auto"/>
        <w:rPr>
          <w:rFonts w:eastAsia="Times New Roman" w:cs="Times New Roman"/>
          <w:lang w:val="sv-SE"/>
        </w:rPr>
      </w:pPr>
      <w:r w:rsidRPr="00D024D1">
        <w:rPr>
          <w:rFonts w:eastAsia="Times New Roman" w:cs="Times New Roman"/>
          <w:b/>
          <w:bCs/>
          <w:spacing w:val="-1"/>
          <w:position w:val="-1"/>
          <w:lang w:val="sv-SE"/>
        </w:rPr>
        <w:lastRenderedPageBreak/>
        <w:t>UP</w:t>
      </w:r>
      <w:r w:rsidRPr="00D024D1">
        <w:rPr>
          <w:rFonts w:eastAsia="Times New Roman" w:cs="Times New Roman"/>
          <w:b/>
          <w:bCs/>
          <w:spacing w:val="2"/>
          <w:position w:val="-1"/>
          <w:lang w:val="sv-SE"/>
        </w:rPr>
        <w:t>P</w:t>
      </w:r>
      <w:r w:rsidRPr="00D024D1">
        <w:rPr>
          <w:rFonts w:eastAsia="Times New Roman" w:cs="Times New Roman"/>
          <w:b/>
          <w:bCs/>
          <w:spacing w:val="-1"/>
          <w:position w:val="-1"/>
          <w:lang w:val="sv-SE"/>
        </w:rPr>
        <w:t>G</w:t>
      </w:r>
      <w:r w:rsidRPr="00D024D1">
        <w:rPr>
          <w:rFonts w:eastAsia="Times New Roman" w:cs="Times New Roman"/>
          <w:b/>
          <w:bCs/>
          <w:spacing w:val="-2"/>
          <w:position w:val="-1"/>
          <w:lang w:val="sv-SE"/>
        </w:rPr>
        <w:t>I</w:t>
      </w:r>
      <w:r w:rsidRPr="00D024D1">
        <w:rPr>
          <w:rFonts w:eastAsia="Times New Roman" w:cs="Times New Roman"/>
          <w:b/>
          <w:bCs/>
          <w:spacing w:val="2"/>
          <w:position w:val="-1"/>
          <w:lang w:val="sv-SE"/>
        </w:rPr>
        <w:t>F</w:t>
      </w:r>
      <w:r w:rsidRPr="00D024D1">
        <w:rPr>
          <w:rFonts w:eastAsia="Times New Roman" w:cs="Times New Roman"/>
          <w:b/>
          <w:bCs/>
          <w:spacing w:val="-1"/>
          <w:position w:val="-1"/>
          <w:lang w:val="sv-SE"/>
        </w:rPr>
        <w:t>TE</w:t>
      </w:r>
      <w:r w:rsidRPr="00D024D1">
        <w:rPr>
          <w:rFonts w:eastAsia="Times New Roman" w:cs="Times New Roman"/>
          <w:b/>
          <w:bCs/>
          <w:position w:val="-1"/>
          <w:lang w:val="sv-SE"/>
        </w:rPr>
        <w:t>R</w:t>
      </w:r>
      <w:r w:rsidRPr="00D024D1">
        <w:rPr>
          <w:rFonts w:eastAsia="Times New Roman" w:cs="Times New Roman"/>
          <w:b/>
          <w:bCs/>
          <w:spacing w:val="-1"/>
          <w:position w:val="-1"/>
          <w:lang w:val="sv-SE"/>
        </w:rPr>
        <w:t xml:space="preserve"> </w:t>
      </w:r>
      <w:r w:rsidRPr="00D024D1">
        <w:rPr>
          <w:rFonts w:eastAsia="Times New Roman" w:cs="Times New Roman"/>
          <w:b/>
          <w:bCs/>
          <w:position w:val="-1"/>
          <w:lang w:val="sv-SE"/>
        </w:rPr>
        <w:t>S</w:t>
      </w:r>
      <w:r w:rsidRPr="00D024D1">
        <w:rPr>
          <w:rFonts w:eastAsia="Times New Roman" w:cs="Times New Roman"/>
          <w:b/>
          <w:bCs/>
          <w:spacing w:val="-1"/>
          <w:position w:val="-1"/>
          <w:lang w:val="sv-SE"/>
        </w:rPr>
        <w:t>O</w:t>
      </w:r>
      <w:r w:rsidRPr="00D024D1">
        <w:rPr>
          <w:rFonts w:eastAsia="Times New Roman" w:cs="Times New Roman"/>
          <w:b/>
          <w:bCs/>
          <w:position w:val="-1"/>
          <w:lang w:val="sv-SE"/>
        </w:rPr>
        <w:t>M</w:t>
      </w:r>
      <w:r w:rsidRPr="00D024D1">
        <w:rPr>
          <w:rFonts w:eastAsia="Times New Roman" w:cs="Times New Roman"/>
          <w:b/>
          <w:bCs/>
          <w:spacing w:val="1"/>
          <w:position w:val="-1"/>
          <w:lang w:val="sv-SE"/>
        </w:rPr>
        <w:t xml:space="preserve"> </w:t>
      </w:r>
      <w:r w:rsidRPr="00D024D1">
        <w:rPr>
          <w:rFonts w:eastAsia="Times New Roman" w:cs="Times New Roman"/>
          <w:b/>
          <w:bCs/>
          <w:position w:val="-1"/>
          <w:lang w:val="sv-SE"/>
        </w:rPr>
        <w:t>S</w:t>
      </w:r>
      <w:r w:rsidRPr="00D024D1">
        <w:rPr>
          <w:rFonts w:eastAsia="Times New Roman" w:cs="Times New Roman"/>
          <w:b/>
          <w:bCs/>
          <w:spacing w:val="1"/>
          <w:position w:val="-1"/>
          <w:lang w:val="sv-SE"/>
        </w:rPr>
        <w:t>K</w:t>
      </w:r>
      <w:r w:rsidRPr="00D024D1">
        <w:rPr>
          <w:rFonts w:eastAsia="Times New Roman" w:cs="Times New Roman"/>
          <w:b/>
          <w:bCs/>
          <w:spacing w:val="-3"/>
          <w:position w:val="-1"/>
          <w:lang w:val="sv-SE"/>
        </w:rPr>
        <w:t>A</w:t>
      </w:r>
      <w:r w:rsidRPr="00D024D1">
        <w:rPr>
          <w:rFonts w:eastAsia="Times New Roman" w:cs="Times New Roman"/>
          <w:b/>
          <w:bCs/>
          <w:spacing w:val="-1"/>
          <w:position w:val="-1"/>
          <w:lang w:val="sv-SE"/>
        </w:rPr>
        <w:t>L</w:t>
      </w:r>
      <w:r w:rsidRPr="00D024D1">
        <w:rPr>
          <w:rFonts w:eastAsia="Times New Roman" w:cs="Times New Roman"/>
          <w:b/>
          <w:bCs/>
          <w:position w:val="-1"/>
          <w:lang w:val="sv-SE"/>
        </w:rPr>
        <w:t>L</w:t>
      </w:r>
      <w:r w:rsidRPr="00D024D1">
        <w:rPr>
          <w:rFonts w:eastAsia="Times New Roman" w:cs="Times New Roman"/>
          <w:b/>
          <w:bCs/>
          <w:spacing w:val="-1"/>
          <w:position w:val="-1"/>
          <w:lang w:val="sv-SE"/>
        </w:rPr>
        <w:t xml:space="preserve"> </w:t>
      </w:r>
      <w:r w:rsidRPr="00D024D1">
        <w:rPr>
          <w:rFonts w:eastAsia="Times New Roman" w:cs="Times New Roman"/>
          <w:b/>
          <w:bCs/>
          <w:spacing w:val="2"/>
          <w:position w:val="-1"/>
          <w:lang w:val="sv-SE"/>
        </w:rPr>
        <w:t>F</w:t>
      </w:r>
      <w:r w:rsidRPr="00D024D1">
        <w:rPr>
          <w:rFonts w:eastAsia="Times New Roman" w:cs="Times New Roman"/>
          <w:b/>
          <w:bCs/>
          <w:spacing w:val="1"/>
          <w:position w:val="-1"/>
          <w:lang w:val="sv-SE"/>
        </w:rPr>
        <w:t>I</w:t>
      </w:r>
      <w:r w:rsidRPr="00D024D1">
        <w:rPr>
          <w:rFonts w:eastAsia="Times New Roman" w:cs="Times New Roman"/>
          <w:b/>
          <w:bCs/>
          <w:spacing w:val="-1"/>
          <w:position w:val="-1"/>
          <w:lang w:val="sv-SE"/>
        </w:rPr>
        <w:t>NNA</w:t>
      </w:r>
      <w:r w:rsidRPr="00D024D1">
        <w:rPr>
          <w:rFonts w:eastAsia="Times New Roman" w:cs="Times New Roman"/>
          <w:b/>
          <w:bCs/>
          <w:position w:val="-1"/>
          <w:lang w:val="sv-SE"/>
        </w:rPr>
        <w:t>S</w:t>
      </w:r>
      <w:r w:rsidRPr="00D024D1">
        <w:rPr>
          <w:rFonts w:eastAsia="Times New Roman" w:cs="Times New Roman"/>
          <w:b/>
          <w:bCs/>
          <w:spacing w:val="-3"/>
          <w:position w:val="-1"/>
          <w:lang w:val="sv-SE"/>
        </w:rPr>
        <w:t xml:space="preserve"> </w:t>
      </w:r>
      <w:r w:rsidRPr="00D024D1">
        <w:rPr>
          <w:rFonts w:eastAsia="Times New Roman" w:cs="Times New Roman"/>
          <w:b/>
          <w:bCs/>
          <w:spacing w:val="2"/>
          <w:position w:val="-1"/>
          <w:lang w:val="sv-SE"/>
        </w:rPr>
        <w:t>P</w:t>
      </w:r>
      <w:r w:rsidRPr="00D024D1">
        <w:rPr>
          <w:rFonts w:eastAsia="Times New Roman" w:cs="Times New Roman"/>
          <w:b/>
          <w:bCs/>
          <w:position w:val="-1"/>
          <w:lang w:val="sv-SE"/>
        </w:rPr>
        <w:t>Å</w:t>
      </w:r>
      <w:r w:rsidRPr="00D024D1">
        <w:rPr>
          <w:rFonts w:eastAsia="Times New Roman" w:cs="Times New Roman"/>
          <w:b/>
          <w:bCs/>
          <w:spacing w:val="-1"/>
          <w:position w:val="-1"/>
          <w:lang w:val="sv-SE"/>
        </w:rPr>
        <w:t xml:space="preserve"> </w:t>
      </w:r>
      <w:r w:rsidRPr="00D024D1">
        <w:rPr>
          <w:rFonts w:eastAsia="Times New Roman" w:cs="Times New Roman"/>
          <w:b/>
          <w:bCs/>
          <w:spacing w:val="1"/>
          <w:position w:val="-1"/>
          <w:lang w:val="sv-SE"/>
        </w:rPr>
        <w:t>Y</w:t>
      </w:r>
      <w:r w:rsidRPr="00D024D1">
        <w:rPr>
          <w:rFonts w:eastAsia="Times New Roman" w:cs="Times New Roman"/>
          <w:b/>
          <w:bCs/>
          <w:spacing w:val="-1"/>
          <w:position w:val="-1"/>
          <w:lang w:val="sv-SE"/>
        </w:rPr>
        <w:t>TTR</w:t>
      </w:r>
      <w:r w:rsidRPr="00D024D1">
        <w:rPr>
          <w:rFonts w:eastAsia="Times New Roman" w:cs="Times New Roman"/>
          <w:b/>
          <w:bCs/>
          <w:position w:val="-1"/>
          <w:lang w:val="sv-SE"/>
        </w:rPr>
        <w:t>E</w:t>
      </w:r>
      <w:r w:rsidRPr="00D024D1">
        <w:rPr>
          <w:rFonts w:eastAsia="Times New Roman" w:cs="Times New Roman"/>
          <w:b/>
          <w:bCs/>
          <w:spacing w:val="-3"/>
          <w:position w:val="-1"/>
          <w:lang w:val="sv-SE"/>
        </w:rPr>
        <w:t xml:space="preserve"> </w:t>
      </w:r>
      <w:r w:rsidRPr="00D024D1">
        <w:rPr>
          <w:rFonts w:eastAsia="Times New Roman" w:cs="Times New Roman"/>
          <w:b/>
          <w:bCs/>
          <w:spacing w:val="-1"/>
          <w:position w:val="-1"/>
          <w:lang w:val="sv-SE"/>
        </w:rPr>
        <w:t>F</w:t>
      </w:r>
      <w:r w:rsidRPr="00D024D1">
        <w:rPr>
          <w:rFonts w:eastAsia="Times New Roman" w:cs="Times New Roman"/>
          <w:b/>
          <w:bCs/>
          <w:spacing w:val="1"/>
          <w:position w:val="-1"/>
          <w:lang w:val="sv-SE"/>
        </w:rPr>
        <w:t>Ö</w:t>
      </w:r>
      <w:r w:rsidRPr="00D024D1">
        <w:rPr>
          <w:rFonts w:eastAsia="Times New Roman" w:cs="Times New Roman"/>
          <w:b/>
          <w:bCs/>
          <w:spacing w:val="-1"/>
          <w:position w:val="-1"/>
          <w:lang w:val="sv-SE"/>
        </w:rPr>
        <w:t>R</w:t>
      </w:r>
      <w:r w:rsidRPr="00D024D1">
        <w:rPr>
          <w:rFonts w:eastAsia="Times New Roman" w:cs="Times New Roman"/>
          <w:b/>
          <w:bCs/>
          <w:spacing w:val="2"/>
          <w:position w:val="-1"/>
          <w:lang w:val="sv-SE"/>
        </w:rPr>
        <w:t>P</w:t>
      </w:r>
      <w:r w:rsidRPr="00D024D1">
        <w:rPr>
          <w:rFonts w:eastAsia="Times New Roman" w:cs="Times New Roman"/>
          <w:b/>
          <w:bCs/>
          <w:spacing w:val="-1"/>
          <w:position w:val="-1"/>
          <w:lang w:val="sv-SE"/>
        </w:rPr>
        <w:t>A</w:t>
      </w:r>
      <w:r w:rsidRPr="00D024D1">
        <w:rPr>
          <w:rFonts w:eastAsia="Times New Roman" w:cs="Times New Roman"/>
          <w:b/>
          <w:bCs/>
          <w:spacing w:val="-3"/>
          <w:position w:val="-1"/>
          <w:lang w:val="sv-SE"/>
        </w:rPr>
        <w:t>C</w:t>
      </w:r>
      <w:r w:rsidRPr="00D024D1">
        <w:rPr>
          <w:rFonts w:eastAsia="Times New Roman" w:cs="Times New Roman"/>
          <w:b/>
          <w:bCs/>
          <w:spacing w:val="1"/>
          <w:position w:val="-1"/>
          <w:lang w:val="sv-SE"/>
        </w:rPr>
        <w:t>K</w:t>
      </w:r>
      <w:r w:rsidRPr="00D024D1">
        <w:rPr>
          <w:rFonts w:eastAsia="Times New Roman" w:cs="Times New Roman"/>
          <w:b/>
          <w:bCs/>
          <w:spacing w:val="-1"/>
          <w:position w:val="-1"/>
          <w:lang w:val="sv-SE"/>
        </w:rPr>
        <w:t>N</w:t>
      </w:r>
      <w:r w:rsidRPr="00D024D1">
        <w:rPr>
          <w:rFonts w:eastAsia="Times New Roman" w:cs="Times New Roman"/>
          <w:b/>
          <w:bCs/>
          <w:spacing w:val="1"/>
          <w:position w:val="-1"/>
          <w:lang w:val="sv-SE"/>
        </w:rPr>
        <w:t>I</w:t>
      </w:r>
      <w:r w:rsidRPr="00D024D1">
        <w:rPr>
          <w:rFonts w:eastAsia="Times New Roman" w:cs="Times New Roman"/>
          <w:b/>
          <w:bCs/>
          <w:spacing w:val="-1"/>
          <w:position w:val="-1"/>
          <w:lang w:val="sv-SE"/>
        </w:rPr>
        <w:t>NGE</w:t>
      </w:r>
      <w:r w:rsidRPr="00D024D1">
        <w:rPr>
          <w:rFonts w:eastAsia="Times New Roman" w:cs="Times New Roman"/>
          <w:b/>
          <w:bCs/>
          <w:position w:val="-1"/>
          <w:lang w:val="sv-SE"/>
        </w:rPr>
        <w:t>N</w:t>
      </w:r>
    </w:p>
    <w:p w14:paraId="4685A713"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spacing w:after="0" w:line="240" w:lineRule="auto"/>
        <w:rPr>
          <w:rFonts w:cs="Times New Roman"/>
          <w:lang w:val="sv-SE"/>
        </w:rPr>
      </w:pPr>
    </w:p>
    <w:p w14:paraId="1067689C"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spacing w:after="0" w:line="240" w:lineRule="auto"/>
        <w:rPr>
          <w:rFonts w:eastAsia="Times New Roman" w:cs="Times New Roman"/>
          <w:lang w:val="sv-SE"/>
        </w:rPr>
      </w:pPr>
      <w:r w:rsidRPr="00D024D1">
        <w:rPr>
          <w:rFonts w:eastAsia="Times New Roman" w:cs="Times New Roman"/>
          <w:b/>
          <w:bCs/>
          <w:spacing w:val="1"/>
          <w:position w:val="-1"/>
          <w:lang w:val="sv-SE"/>
        </w:rPr>
        <w:t>Y</w:t>
      </w:r>
      <w:r w:rsidRPr="00D024D1">
        <w:rPr>
          <w:rFonts w:eastAsia="Times New Roman" w:cs="Times New Roman"/>
          <w:b/>
          <w:bCs/>
          <w:spacing w:val="-1"/>
          <w:position w:val="-1"/>
          <w:lang w:val="sv-SE"/>
        </w:rPr>
        <w:t>TTER</w:t>
      </w:r>
      <w:r w:rsidRPr="00D024D1">
        <w:rPr>
          <w:rFonts w:eastAsia="Times New Roman" w:cs="Times New Roman"/>
          <w:b/>
          <w:bCs/>
          <w:spacing w:val="1"/>
          <w:position w:val="-1"/>
          <w:lang w:val="sv-SE"/>
        </w:rPr>
        <w:t>K</w:t>
      </w:r>
      <w:r w:rsidRPr="00D024D1">
        <w:rPr>
          <w:rFonts w:eastAsia="Times New Roman" w:cs="Times New Roman"/>
          <w:b/>
          <w:bCs/>
          <w:spacing w:val="-1"/>
          <w:position w:val="-1"/>
          <w:lang w:val="sv-SE"/>
        </w:rPr>
        <w:t>ART</w:t>
      </w:r>
      <w:r w:rsidRPr="00D024D1">
        <w:rPr>
          <w:rFonts w:eastAsia="Times New Roman" w:cs="Times New Roman"/>
          <w:b/>
          <w:bCs/>
          <w:spacing w:val="1"/>
          <w:position w:val="-1"/>
          <w:lang w:val="sv-SE"/>
        </w:rPr>
        <w:t>O</w:t>
      </w:r>
      <w:r w:rsidRPr="00D024D1">
        <w:rPr>
          <w:rFonts w:eastAsia="Times New Roman" w:cs="Times New Roman"/>
          <w:b/>
          <w:bCs/>
          <w:spacing w:val="-1"/>
          <w:position w:val="-1"/>
          <w:lang w:val="sv-SE"/>
        </w:rPr>
        <w:t>NG</w:t>
      </w:r>
    </w:p>
    <w:p w14:paraId="6A24E0F1" w14:textId="77777777" w:rsidR="00B20121" w:rsidRPr="00D024D1" w:rsidRDefault="00B20121" w:rsidP="00B423A0">
      <w:pPr>
        <w:widowControl/>
        <w:spacing w:after="0" w:line="240" w:lineRule="auto"/>
        <w:rPr>
          <w:rFonts w:cs="Times New Roman"/>
          <w:lang w:val="sv-SE"/>
        </w:rPr>
      </w:pPr>
    </w:p>
    <w:p w14:paraId="23D66734" w14:textId="77777777" w:rsidR="00B20121" w:rsidRPr="00D024D1" w:rsidRDefault="00B20121" w:rsidP="00B423A0">
      <w:pPr>
        <w:widowControl/>
        <w:spacing w:after="0" w:line="240" w:lineRule="auto"/>
        <w:rPr>
          <w:rFonts w:cs="Times New Roman"/>
          <w:lang w:val="sv-SE"/>
        </w:rPr>
      </w:pPr>
    </w:p>
    <w:p w14:paraId="7341EDB6"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w:t>
      </w:r>
      <w:r w:rsidRPr="00D024D1">
        <w:rPr>
          <w:rFonts w:eastAsia="Times New Roman" w:cs="Times New Roman"/>
          <w:b/>
          <w:bCs/>
          <w:position w:val="-1"/>
          <w:lang w:val="sv-SE"/>
        </w:rPr>
        <w:tab/>
        <w:t>LÄKEMEDLETS NAMN</w:t>
      </w:r>
    </w:p>
    <w:p w14:paraId="43494552" w14:textId="77777777" w:rsidR="00B20121" w:rsidRPr="00D024D1" w:rsidRDefault="00B20121" w:rsidP="00B423A0">
      <w:pPr>
        <w:widowControl/>
        <w:spacing w:after="0" w:line="240" w:lineRule="auto"/>
        <w:rPr>
          <w:rFonts w:cs="Times New Roman"/>
          <w:lang w:val="sv-SE"/>
        </w:rPr>
      </w:pPr>
    </w:p>
    <w:p w14:paraId="6CF52B56" w14:textId="7837CA33" w:rsidR="00B20121" w:rsidRPr="00D024D1" w:rsidRDefault="00B20121" w:rsidP="00B423A0">
      <w:pPr>
        <w:widowControl/>
        <w:spacing w:after="0" w:line="240" w:lineRule="auto"/>
        <w:rPr>
          <w:rFonts w:eastAsia="Times New Roman" w:cs="Times New Roman"/>
          <w:lang w:val="sv-SE"/>
        </w:rPr>
      </w:pPr>
      <w:del w:id="47" w:author="GM" w:date="2025-11-24T15:56:00Z">
        <w:r w:rsidRPr="00D024D1" w:rsidDel="005B637D">
          <w:rPr>
            <w:rFonts w:eastAsia="Times New Roman" w:cs="Times New Roman"/>
            <w:spacing w:val="-1"/>
            <w:lang w:val="sv-SE"/>
          </w:rPr>
          <w:delText>Tofidence</w:delText>
        </w:r>
      </w:del>
      <w:ins w:id="48"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20 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3"/>
          <w:lang w:val="sv-SE"/>
        </w:rPr>
        <w:t>c</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il</w:t>
      </w:r>
      <w:r w:rsidRPr="00D024D1">
        <w:rPr>
          <w:rFonts w:eastAsia="Times New Roman" w:cs="Times New Roman"/>
          <w:lang w:val="sv-SE"/>
        </w:rPr>
        <w:t>l</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l</w:t>
      </w:r>
      <w:r w:rsidRPr="00D024D1">
        <w:rPr>
          <w:rFonts w:eastAsia="Times New Roman" w:cs="Times New Roman"/>
          <w:lang w:val="sv-SE"/>
        </w:rPr>
        <w:t>ö</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 xml:space="preserve">ng </w:t>
      </w:r>
    </w:p>
    <w:p w14:paraId="148C6633"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p>
    <w:p w14:paraId="693971FD" w14:textId="77777777" w:rsidR="00B20121" w:rsidRPr="00D024D1" w:rsidRDefault="00B20121" w:rsidP="00B423A0">
      <w:pPr>
        <w:widowControl/>
        <w:spacing w:after="0" w:line="240" w:lineRule="auto"/>
        <w:rPr>
          <w:rFonts w:cs="Times New Roman"/>
          <w:lang w:val="sv-SE"/>
        </w:rPr>
      </w:pPr>
    </w:p>
    <w:p w14:paraId="5BD6F157" w14:textId="77777777" w:rsidR="00B20121" w:rsidRPr="00D024D1" w:rsidRDefault="00B20121" w:rsidP="00B423A0">
      <w:pPr>
        <w:widowControl/>
        <w:spacing w:after="0" w:line="240" w:lineRule="auto"/>
        <w:rPr>
          <w:rFonts w:cs="Times New Roman"/>
          <w:lang w:val="sv-SE"/>
        </w:rPr>
      </w:pPr>
    </w:p>
    <w:p w14:paraId="5FF58F2A"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2.</w:t>
      </w:r>
      <w:r w:rsidRPr="00D024D1">
        <w:rPr>
          <w:rFonts w:eastAsia="Times New Roman" w:cs="Times New Roman"/>
          <w:b/>
          <w:bCs/>
          <w:position w:val="-1"/>
          <w:lang w:val="sv-SE"/>
        </w:rPr>
        <w:tab/>
        <w:t>DEKLARATION AV AKTIV SUBSTANS</w:t>
      </w:r>
    </w:p>
    <w:p w14:paraId="6A82220F" w14:textId="77777777" w:rsidR="00B20121" w:rsidRPr="00D024D1" w:rsidRDefault="00B20121" w:rsidP="00B423A0">
      <w:pPr>
        <w:widowControl/>
        <w:spacing w:after="0" w:line="240" w:lineRule="auto"/>
        <w:rPr>
          <w:rFonts w:cs="Times New Roman"/>
          <w:lang w:val="sv-SE"/>
        </w:rPr>
      </w:pPr>
    </w:p>
    <w:p w14:paraId="1D61978E"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position w:val="-1"/>
          <w:lang w:val="sv-SE"/>
        </w:rPr>
        <w:t>1 </w:t>
      </w:r>
      <w:r w:rsidRPr="00D024D1">
        <w:rPr>
          <w:rFonts w:eastAsia="Times New Roman" w:cs="Times New Roman"/>
          <w:spacing w:val="1"/>
          <w:position w:val="-1"/>
          <w:lang w:val="sv-SE"/>
        </w:rPr>
        <w:t>i</w:t>
      </w:r>
      <w:r w:rsidRPr="00D024D1">
        <w:rPr>
          <w:rFonts w:eastAsia="Times New Roman" w:cs="Times New Roman"/>
          <w:spacing w:val="-2"/>
          <w:position w:val="-1"/>
          <w:lang w:val="sv-SE"/>
        </w:rPr>
        <w:t>n</w:t>
      </w:r>
      <w:r w:rsidRPr="00D024D1">
        <w:rPr>
          <w:rFonts w:eastAsia="Times New Roman" w:cs="Times New Roman"/>
          <w:spacing w:val="1"/>
          <w:position w:val="-1"/>
          <w:lang w:val="sv-SE"/>
        </w:rPr>
        <w:t>j</w:t>
      </w:r>
      <w:r w:rsidRPr="00D024D1">
        <w:rPr>
          <w:rFonts w:eastAsia="Times New Roman" w:cs="Times New Roman"/>
          <w:position w:val="-1"/>
          <w:lang w:val="sv-SE"/>
        </w:rPr>
        <w:t>e</w:t>
      </w:r>
      <w:r w:rsidRPr="00D024D1">
        <w:rPr>
          <w:rFonts w:eastAsia="Times New Roman" w:cs="Times New Roman"/>
          <w:spacing w:val="-2"/>
          <w:position w:val="-1"/>
          <w:lang w:val="sv-SE"/>
        </w:rPr>
        <w:t>k</w:t>
      </w:r>
      <w:r w:rsidRPr="00D024D1">
        <w:rPr>
          <w:rFonts w:eastAsia="Times New Roman" w:cs="Times New Roman"/>
          <w:spacing w:val="1"/>
          <w:position w:val="-1"/>
          <w:lang w:val="sv-SE"/>
        </w:rPr>
        <w:t>ti</w:t>
      </w:r>
      <w:r w:rsidRPr="00D024D1">
        <w:rPr>
          <w:rFonts w:eastAsia="Times New Roman" w:cs="Times New Roman"/>
          <w:position w:val="-1"/>
          <w:lang w:val="sv-SE"/>
        </w:rPr>
        <w:t>o</w:t>
      </w:r>
      <w:r w:rsidRPr="00D024D1">
        <w:rPr>
          <w:rFonts w:eastAsia="Times New Roman" w:cs="Times New Roman"/>
          <w:spacing w:val="-2"/>
          <w:position w:val="-1"/>
          <w:lang w:val="sv-SE"/>
        </w:rPr>
        <w:t>n</w:t>
      </w:r>
      <w:r w:rsidRPr="00D024D1">
        <w:rPr>
          <w:rFonts w:eastAsia="Times New Roman" w:cs="Times New Roman"/>
          <w:spacing w:val="1"/>
          <w:position w:val="-1"/>
          <w:lang w:val="sv-SE"/>
        </w:rPr>
        <w:t>s</w:t>
      </w:r>
      <w:r w:rsidRPr="00D024D1">
        <w:rPr>
          <w:rFonts w:eastAsia="Times New Roman" w:cs="Times New Roman"/>
          <w:spacing w:val="-2"/>
          <w:position w:val="-1"/>
          <w:lang w:val="sv-SE"/>
        </w:rPr>
        <w:t>f</w:t>
      </w:r>
      <w:r w:rsidRPr="00D024D1">
        <w:rPr>
          <w:rFonts w:eastAsia="Times New Roman" w:cs="Times New Roman"/>
          <w:spacing w:val="1"/>
          <w:position w:val="-1"/>
          <w:lang w:val="sv-SE"/>
        </w:rPr>
        <w:t>l</w:t>
      </w:r>
      <w:r w:rsidRPr="00D024D1">
        <w:rPr>
          <w:rFonts w:eastAsia="Times New Roman" w:cs="Times New Roman"/>
          <w:position w:val="-1"/>
          <w:lang w:val="sv-SE"/>
        </w:rPr>
        <w:t>a</w:t>
      </w:r>
      <w:r w:rsidRPr="00D024D1">
        <w:rPr>
          <w:rFonts w:eastAsia="Times New Roman" w:cs="Times New Roman"/>
          <w:spacing w:val="1"/>
          <w:position w:val="-1"/>
          <w:lang w:val="sv-SE"/>
        </w:rPr>
        <w:t>s</w:t>
      </w:r>
      <w:r w:rsidRPr="00D024D1">
        <w:rPr>
          <w:rFonts w:eastAsia="Times New Roman" w:cs="Times New Roman"/>
          <w:spacing w:val="-2"/>
          <w:position w:val="-1"/>
          <w:lang w:val="sv-SE"/>
        </w:rPr>
        <w:t>k</w:t>
      </w:r>
      <w:r w:rsidRPr="00D024D1">
        <w:rPr>
          <w:rFonts w:eastAsia="Times New Roman" w:cs="Times New Roman"/>
          <w:position w:val="-1"/>
          <w:lang w:val="sv-SE"/>
        </w:rPr>
        <w:t>a</w:t>
      </w:r>
      <w:r w:rsidRPr="00D024D1">
        <w:rPr>
          <w:rFonts w:eastAsia="Times New Roman" w:cs="Times New Roman"/>
          <w:spacing w:val="1"/>
          <w:position w:val="-1"/>
          <w:lang w:val="sv-SE"/>
        </w:rPr>
        <w:t xml:space="preserve"> </w:t>
      </w:r>
      <w:r w:rsidRPr="00D024D1">
        <w:rPr>
          <w:rFonts w:eastAsia="Times New Roman" w:cs="Times New Roman"/>
          <w:spacing w:val="-1"/>
          <w:position w:val="-1"/>
          <w:lang w:val="sv-SE"/>
        </w:rPr>
        <w:t>i</w:t>
      </w:r>
      <w:r w:rsidRPr="00D024D1">
        <w:rPr>
          <w:rFonts w:eastAsia="Times New Roman" w:cs="Times New Roman"/>
          <w:position w:val="-1"/>
          <w:lang w:val="sv-SE"/>
        </w:rPr>
        <w:t>nneh</w:t>
      </w:r>
      <w:r w:rsidRPr="00D024D1">
        <w:rPr>
          <w:rFonts w:eastAsia="Times New Roman" w:cs="Times New Roman"/>
          <w:spacing w:val="-2"/>
          <w:position w:val="-1"/>
          <w:lang w:val="sv-SE"/>
        </w:rPr>
        <w:t>å</w:t>
      </w:r>
      <w:r w:rsidRPr="00D024D1">
        <w:rPr>
          <w:rFonts w:eastAsia="Times New Roman" w:cs="Times New Roman"/>
          <w:spacing w:val="-1"/>
          <w:position w:val="-1"/>
          <w:lang w:val="sv-SE"/>
        </w:rPr>
        <w:t>l</w:t>
      </w:r>
      <w:r w:rsidRPr="00D024D1">
        <w:rPr>
          <w:rFonts w:eastAsia="Times New Roman" w:cs="Times New Roman"/>
          <w:spacing w:val="1"/>
          <w:position w:val="-1"/>
          <w:lang w:val="sv-SE"/>
        </w:rPr>
        <w:t>l</w:t>
      </w:r>
      <w:r w:rsidRPr="00D024D1">
        <w:rPr>
          <w:rFonts w:eastAsia="Times New Roman" w:cs="Times New Roman"/>
          <w:spacing w:val="-2"/>
          <w:position w:val="-1"/>
          <w:lang w:val="sv-SE"/>
        </w:rPr>
        <w:t>e</w:t>
      </w:r>
      <w:r w:rsidRPr="00D024D1">
        <w:rPr>
          <w:rFonts w:eastAsia="Times New Roman" w:cs="Times New Roman"/>
          <w:position w:val="-1"/>
          <w:lang w:val="sv-SE"/>
        </w:rPr>
        <w:t>r</w:t>
      </w:r>
      <w:r w:rsidRPr="00D024D1">
        <w:rPr>
          <w:rFonts w:eastAsia="Times New Roman" w:cs="Times New Roman"/>
          <w:spacing w:val="1"/>
          <w:position w:val="-1"/>
          <w:lang w:val="sv-SE"/>
        </w:rPr>
        <w:t xml:space="preserve"> </w:t>
      </w:r>
      <w:r w:rsidRPr="00D024D1">
        <w:rPr>
          <w:rFonts w:eastAsia="Times New Roman" w:cs="Times New Roman"/>
          <w:position w:val="-1"/>
          <w:lang w:val="sv-SE"/>
        </w:rPr>
        <w:t>200 </w:t>
      </w:r>
      <w:r w:rsidRPr="00D024D1">
        <w:rPr>
          <w:rFonts w:eastAsia="Times New Roman" w:cs="Times New Roman"/>
          <w:spacing w:val="-4"/>
          <w:position w:val="-1"/>
          <w:lang w:val="sv-SE"/>
        </w:rPr>
        <w:t>m</w:t>
      </w:r>
      <w:r w:rsidRPr="00D024D1">
        <w:rPr>
          <w:rFonts w:eastAsia="Times New Roman" w:cs="Times New Roman"/>
          <w:position w:val="-1"/>
          <w:lang w:val="sv-SE"/>
        </w:rPr>
        <w:t>g</w:t>
      </w:r>
      <w:r w:rsidRPr="00D024D1">
        <w:rPr>
          <w:rFonts w:eastAsia="Times New Roman" w:cs="Times New Roman"/>
          <w:spacing w:val="-2"/>
          <w:position w:val="-1"/>
          <w:lang w:val="sv-SE"/>
        </w:rPr>
        <w:t xml:space="preserve"> </w:t>
      </w:r>
      <w:r w:rsidRPr="00D024D1">
        <w:rPr>
          <w:rFonts w:eastAsia="Times New Roman" w:cs="Times New Roman"/>
          <w:spacing w:val="1"/>
          <w:position w:val="-1"/>
          <w:lang w:val="sv-SE"/>
        </w:rPr>
        <w:t>t</w:t>
      </w:r>
      <w:r w:rsidRPr="00D024D1">
        <w:rPr>
          <w:rFonts w:eastAsia="Times New Roman" w:cs="Times New Roman"/>
          <w:position w:val="-1"/>
          <w:lang w:val="sv-SE"/>
        </w:rPr>
        <w:t>oc</w:t>
      </w:r>
      <w:r w:rsidRPr="00D024D1">
        <w:rPr>
          <w:rFonts w:eastAsia="Times New Roman" w:cs="Times New Roman"/>
          <w:spacing w:val="1"/>
          <w:position w:val="-1"/>
          <w:lang w:val="sv-SE"/>
        </w:rPr>
        <w:t>i</w:t>
      </w:r>
      <w:r w:rsidRPr="00D024D1">
        <w:rPr>
          <w:rFonts w:eastAsia="Times New Roman" w:cs="Times New Roman"/>
          <w:spacing w:val="-1"/>
          <w:position w:val="-1"/>
          <w:lang w:val="sv-SE"/>
        </w:rPr>
        <w:t>l</w:t>
      </w:r>
      <w:r w:rsidRPr="00D024D1">
        <w:rPr>
          <w:rFonts w:eastAsia="Times New Roman" w:cs="Times New Roman"/>
          <w:spacing w:val="1"/>
          <w:position w:val="-1"/>
          <w:lang w:val="sv-SE"/>
        </w:rPr>
        <w:t>i</w:t>
      </w:r>
      <w:r w:rsidRPr="00D024D1">
        <w:rPr>
          <w:rFonts w:eastAsia="Times New Roman" w:cs="Times New Roman"/>
          <w:spacing w:val="-2"/>
          <w:position w:val="-1"/>
          <w:lang w:val="sv-SE"/>
        </w:rPr>
        <w:t>z</w:t>
      </w:r>
      <w:r w:rsidRPr="00D024D1">
        <w:rPr>
          <w:rFonts w:eastAsia="Times New Roman" w:cs="Times New Roman"/>
          <w:position w:val="-1"/>
          <w:lang w:val="sv-SE"/>
        </w:rPr>
        <w:t>u</w:t>
      </w:r>
      <w:r w:rsidRPr="00D024D1">
        <w:rPr>
          <w:rFonts w:eastAsia="Times New Roman" w:cs="Times New Roman"/>
          <w:spacing w:val="-4"/>
          <w:position w:val="-1"/>
          <w:lang w:val="sv-SE"/>
        </w:rPr>
        <w:t>m</w:t>
      </w:r>
      <w:r w:rsidRPr="00D024D1">
        <w:rPr>
          <w:rFonts w:eastAsia="Times New Roman" w:cs="Times New Roman"/>
          <w:position w:val="-1"/>
          <w:lang w:val="sv-SE"/>
        </w:rPr>
        <w:t>ab.</w:t>
      </w:r>
    </w:p>
    <w:p w14:paraId="43FFF0F6" w14:textId="77777777" w:rsidR="00B20121" w:rsidRPr="00D024D1" w:rsidRDefault="00B20121" w:rsidP="00B423A0">
      <w:pPr>
        <w:widowControl/>
        <w:spacing w:after="0" w:line="240" w:lineRule="auto"/>
        <w:rPr>
          <w:rFonts w:cs="Times New Roman"/>
          <w:lang w:val="sv-SE"/>
        </w:rPr>
      </w:pPr>
    </w:p>
    <w:p w14:paraId="4CCBE70E" w14:textId="77777777" w:rsidR="00B20121" w:rsidRPr="00D024D1" w:rsidRDefault="00B20121" w:rsidP="00B423A0">
      <w:pPr>
        <w:widowControl/>
        <w:spacing w:after="0" w:line="240" w:lineRule="auto"/>
        <w:rPr>
          <w:rFonts w:cs="Times New Roman"/>
          <w:lang w:val="sv-SE"/>
        </w:rPr>
      </w:pPr>
    </w:p>
    <w:p w14:paraId="456BEE2F"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3.</w:t>
      </w:r>
      <w:r w:rsidRPr="00D024D1">
        <w:rPr>
          <w:rFonts w:eastAsia="Times New Roman" w:cs="Times New Roman"/>
          <w:b/>
          <w:bCs/>
          <w:position w:val="-1"/>
          <w:lang w:val="sv-SE"/>
        </w:rPr>
        <w:tab/>
        <w:t>FÖRTECKNING ÖVER HJÄLPÄMNEN</w:t>
      </w:r>
    </w:p>
    <w:p w14:paraId="589D62B4" w14:textId="77777777" w:rsidR="00B20121" w:rsidRPr="00D024D1" w:rsidRDefault="00B20121" w:rsidP="00B423A0">
      <w:pPr>
        <w:widowControl/>
        <w:spacing w:after="0" w:line="240" w:lineRule="auto"/>
        <w:rPr>
          <w:rFonts w:cs="Times New Roman"/>
          <w:lang w:val="sv-SE"/>
        </w:rPr>
      </w:pPr>
    </w:p>
    <w:p w14:paraId="28E0873B"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S</w:t>
      </w:r>
      <w:r w:rsidRPr="00D024D1">
        <w:rPr>
          <w:rFonts w:eastAsia="Times New Roman" w:cs="Times New Roman"/>
          <w:lang w:val="sv-SE"/>
        </w:rPr>
        <w:t>ac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lang w:val="sv-SE"/>
        </w:rPr>
        <w:t xml:space="preserve">, polysorbat 80, L-histidin, L-histidinhydrokloridmonohydrat, argininhydroklorid och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 xml:space="preserve">r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ons</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 Se bipacksedeln för ytterligare information.</w:t>
      </w:r>
    </w:p>
    <w:p w14:paraId="48B0B53B" w14:textId="77777777" w:rsidR="00B20121" w:rsidRPr="00D024D1" w:rsidRDefault="00B20121" w:rsidP="00B423A0">
      <w:pPr>
        <w:widowControl/>
        <w:spacing w:after="0" w:line="240" w:lineRule="auto"/>
        <w:rPr>
          <w:rFonts w:cs="Times New Roman"/>
          <w:lang w:val="sv-SE"/>
        </w:rPr>
      </w:pPr>
    </w:p>
    <w:p w14:paraId="3E256742" w14:textId="77777777" w:rsidR="00B20121" w:rsidRPr="00D024D1" w:rsidRDefault="00B20121" w:rsidP="00B423A0">
      <w:pPr>
        <w:widowControl/>
        <w:spacing w:after="0" w:line="240" w:lineRule="auto"/>
        <w:rPr>
          <w:rFonts w:cs="Times New Roman"/>
          <w:lang w:val="sv-SE"/>
        </w:rPr>
      </w:pPr>
    </w:p>
    <w:p w14:paraId="3BF72C1D"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4.</w:t>
      </w:r>
      <w:r w:rsidRPr="00D024D1">
        <w:rPr>
          <w:rFonts w:eastAsia="Times New Roman" w:cs="Times New Roman"/>
          <w:b/>
          <w:bCs/>
          <w:position w:val="-1"/>
          <w:lang w:val="sv-SE"/>
        </w:rPr>
        <w:tab/>
        <w:t>LÄKEMEDELSFORM OCH FÖRPACKNINGSSTORLEK</w:t>
      </w:r>
    </w:p>
    <w:p w14:paraId="146425E9" w14:textId="77777777" w:rsidR="00B20121" w:rsidRPr="00D024D1" w:rsidRDefault="00B20121" w:rsidP="00B423A0">
      <w:pPr>
        <w:widowControl/>
        <w:spacing w:after="0" w:line="240" w:lineRule="auto"/>
        <w:rPr>
          <w:rFonts w:cs="Times New Roman"/>
          <w:lang w:val="sv-SE"/>
        </w:rPr>
      </w:pPr>
    </w:p>
    <w:p w14:paraId="610F1929" w14:textId="77777777" w:rsidR="00B20121" w:rsidRPr="00D024D1" w:rsidRDefault="00B20121" w:rsidP="00B423A0">
      <w:pPr>
        <w:widowControl/>
        <w:spacing w:after="0" w:line="240" w:lineRule="auto"/>
        <w:rPr>
          <w:rFonts w:eastAsia="Times New Roman" w:cs="Times New Roman"/>
          <w:lang w:val="sv-SE"/>
        </w:rPr>
      </w:pPr>
      <w:r w:rsidRPr="00B423A0">
        <w:rPr>
          <w:rFonts w:eastAsia="Times New Roman" w:cs="Times New Roman"/>
          <w:spacing w:val="1"/>
          <w:highlight w:val="lightGray"/>
          <w:lang w:val="sv-SE"/>
        </w:rPr>
        <w:t>K</w:t>
      </w:r>
      <w:r w:rsidRPr="00B423A0">
        <w:rPr>
          <w:rFonts w:eastAsia="Times New Roman" w:cs="Times New Roman"/>
          <w:highlight w:val="lightGray"/>
          <w:lang w:val="sv-SE"/>
        </w:rPr>
        <w:t>on</w:t>
      </w:r>
      <w:r w:rsidRPr="00B423A0">
        <w:rPr>
          <w:rFonts w:eastAsia="Times New Roman" w:cs="Times New Roman"/>
          <w:spacing w:val="-2"/>
          <w:highlight w:val="lightGray"/>
          <w:lang w:val="sv-SE"/>
        </w:rPr>
        <w:t>c</w:t>
      </w:r>
      <w:r w:rsidRPr="00B423A0">
        <w:rPr>
          <w:rFonts w:eastAsia="Times New Roman" w:cs="Times New Roman"/>
          <w:highlight w:val="lightGray"/>
          <w:lang w:val="sv-SE"/>
        </w:rPr>
        <w:t>en</w:t>
      </w:r>
      <w:r w:rsidRPr="00B423A0">
        <w:rPr>
          <w:rFonts w:eastAsia="Times New Roman" w:cs="Times New Roman"/>
          <w:spacing w:val="-1"/>
          <w:highlight w:val="lightGray"/>
          <w:lang w:val="sv-SE"/>
        </w:rPr>
        <w:t>t</w:t>
      </w:r>
      <w:r w:rsidRPr="00B423A0">
        <w:rPr>
          <w:rFonts w:eastAsia="Times New Roman" w:cs="Times New Roman"/>
          <w:spacing w:val="1"/>
          <w:highlight w:val="lightGray"/>
          <w:lang w:val="sv-SE"/>
        </w:rPr>
        <w:t>r</w:t>
      </w:r>
      <w:r w:rsidRPr="00B423A0">
        <w:rPr>
          <w:rFonts w:eastAsia="Times New Roman" w:cs="Times New Roman"/>
          <w:spacing w:val="-2"/>
          <w:highlight w:val="lightGray"/>
          <w:lang w:val="sv-SE"/>
        </w:rPr>
        <w:t>a</w:t>
      </w:r>
      <w:r w:rsidRPr="00B423A0">
        <w:rPr>
          <w:rFonts w:eastAsia="Times New Roman" w:cs="Times New Roman"/>
          <w:highlight w:val="lightGray"/>
          <w:lang w:val="sv-SE"/>
        </w:rPr>
        <w:t>t</w:t>
      </w:r>
      <w:r w:rsidRPr="00B423A0">
        <w:rPr>
          <w:rFonts w:eastAsia="Times New Roman" w:cs="Times New Roman"/>
          <w:spacing w:val="1"/>
          <w:highlight w:val="lightGray"/>
          <w:lang w:val="sv-SE"/>
        </w:rPr>
        <w:t xml:space="preserve"> </w:t>
      </w:r>
      <w:r w:rsidRPr="00B423A0">
        <w:rPr>
          <w:rFonts w:eastAsia="Times New Roman" w:cs="Times New Roman"/>
          <w:spacing w:val="-1"/>
          <w:highlight w:val="lightGray"/>
          <w:lang w:val="sv-SE"/>
        </w:rPr>
        <w:t>t</w:t>
      </w:r>
      <w:r w:rsidRPr="00B423A0">
        <w:rPr>
          <w:rFonts w:eastAsia="Times New Roman" w:cs="Times New Roman"/>
          <w:spacing w:val="1"/>
          <w:highlight w:val="lightGray"/>
          <w:lang w:val="sv-SE"/>
        </w:rPr>
        <w:t>i</w:t>
      </w:r>
      <w:r w:rsidRPr="00B423A0">
        <w:rPr>
          <w:rFonts w:eastAsia="Times New Roman" w:cs="Times New Roman"/>
          <w:spacing w:val="-1"/>
          <w:highlight w:val="lightGray"/>
          <w:lang w:val="sv-SE"/>
        </w:rPr>
        <w:t>l</w:t>
      </w:r>
      <w:r w:rsidRPr="00B423A0">
        <w:rPr>
          <w:rFonts w:eastAsia="Times New Roman" w:cs="Times New Roman"/>
          <w:highlight w:val="lightGray"/>
          <w:lang w:val="sv-SE"/>
        </w:rPr>
        <w:t>l</w:t>
      </w:r>
      <w:r w:rsidRPr="00B423A0">
        <w:rPr>
          <w:rFonts w:eastAsia="Times New Roman" w:cs="Times New Roman"/>
          <w:spacing w:val="-1"/>
          <w:highlight w:val="lightGray"/>
          <w:lang w:val="sv-SE"/>
        </w:rPr>
        <w:t xml:space="preserve"> </w:t>
      </w:r>
      <w:r w:rsidRPr="00B423A0">
        <w:rPr>
          <w:rFonts w:eastAsia="Times New Roman" w:cs="Times New Roman"/>
          <w:spacing w:val="1"/>
          <w:highlight w:val="lightGray"/>
          <w:lang w:val="sv-SE"/>
        </w:rPr>
        <w:t>i</w:t>
      </w:r>
      <w:r w:rsidRPr="00B423A0">
        <w:rPr>
          <w:rFonts w:eastAsia="Times New Roman" w:cs="Times New Roman"/>
          <w:highlight w:val="lightGray"/>
          <w:lang w:val="sv-SE"/>
        </w:rPr>
        <w:t>n</w:t>
      </w:r>
      <w:r w:rsidRPr="00B423A0">
        <w:rPr>
          <w:rFonts w:eastAsia="Times New Roman" w:cs="Times New Roman"/>
          <w:spacing w:val="1"/>
          <w:highlight w:val="lightGray"/>
          <w:lang w:val="sv-SE"/>
        </w:rPr>
        <w:t>f</w:t>
      </w:r>
      <w:r w:rsidRPr="00B423A0">
        <w:rPr>
          <w:rFonts w:eastAsia="Times New Roman" w:cs="Times New Roman"/>
          <w:spacing w:val="-2"/>
          <w:highlight w:val="lightGray"/>
          <w:lang w:val="sv-SE"/>
        </w:rPr>
        <w:t>u</w:t>
      </w:r>
      <w:r w:rsidRPr="00B423A0">
        <w:rPr>
          <w:rFonts w:eastAsia="Times New Roman" w:cs="Times New Roman"/>
          <w:spacing w:val="1"/>
          <w:highlight w:val="lightGray"/>
          <w:lang w:val="sv-SE"/>
        </w:rPr>
        <w:t>si</w:t>
      </w:r>
      <w:r w:rsidRPr="00B423A0">
        <w:rPr>
          <w:rFonts w:eastAsia="Times New Roman" w:cs="Times New Roman"/>
          <w:spacing w:val="-2"/>
          <w:highlight w:val="lightGray"/>
          <w:lang w:val="sv-SE"/>
        </w:rPr>
        <w:t>o</w:t>
      </w:r>
      <w:r w:rsidRPr="00B423A0">
        <w:rPr>
          <w:rFonts w:eastAsia="Times New Roman" w:cs="Times New Roman"/>
          <w:highlight w:val="lightGray"/>
          <w:lang w:val="sv-SE"/>
        </w:rPr>
        <w:t>n</w:t>
      </w:r>
      <w:r w:rsidRPr="00B423A0">
        <w:rPr>
          <w:rFonts w:eastAsia="Times New Roman" w:cs="Times New Roman"/>
          <w:spacing w:val="1"/>
          <w:highlight w:val="lightGray"/>
          <w:lang w:val="sv-SE"/>
        </w:rPr>
        <w:t>s</w:t>
      </w:r>
      <w:r w:rsidRPr="00B423A0">
        <w:rPr>
          <w:rFonts w:eastAsia="Times New Roman" w:cs="Times New Roman"/>
          <w:spacing w:val="-2"/>
          <w:highlight w:val="lightGray"/>
          <w:lang w:val="sv-SE"/>
        </w:rPr>
        <w:t>v</w:t>
      </w:r>
      <w:r w:rsidRPr="00B423A0">
        <w:rPr>
          <w:rFonts w:eastAsia="Times New Roman" w:cs="Times New Roman"/>
          <w:highlight w:val="lightGray"/>
          <w:lang w:val="sv-SE"/>
        </w:rPr>
        <w:t>ä</w:t>
      </w:r>
      <w:r w:rsidRPr="00B423A0">
        <w:rPr>
          <w:rFonts w:eastAsia="Times New Roman" w:cs="Times New Roman"/>
          <w:spacing w:val="-1"/>
          <w:highlight w:val="lightGray"/>
          <w:lang w:val="sv-SE"/>
        </w:rPr>
        <w:t>t</w:t>
      </w:r>
      <w:r w:rsidRPr="00B423A0">
        <w:rPr>
          <w:rFonts w:eastAsia="Times New Roman" w:cs="Times New Roman"/>
          <w:spacing w:val="1"/>
          <w:highlight w:val="lightGray"/>
          <w:lang w:val="sv-SE"/>
        </w:rPr>
        <w:t>s</w:t>
      </w:r>
      <w:r w:rsidRPr="00B423A0">
        <w:rPr>
          <w:rFonts w:eastAsia="Times New Roman" w:cs="Times New Roman"/>
          <w:spacing w:val="-2"/>
          <w:highlight w:val="lightGray"/>
          <w:lang w:val="sv-SE"/>
        </w:rPr>
        <w:t>k</w:t>
      </w:r>
      <w:r w:rsidRPr="00B423A0">
        <w:rPr>
          <w:rFonts w:eastAsia="Times New Roman" w:cs="Times New Roman"/>
          <w:highlight w:val="lightGray"/>
          <w:lang w:val="sv-SE"/>
        </w:rPr>
        <w:t xml:space="preserve">a, </w:t>
      </w:r>
      <w:r w:rsidRPr="00B423A0">
        <w:rPr>
          <w:rFonts w:eastAsia="Times New Roman" w:cs="Times New Roman"/>
          <w:spacing w:val="1"/>
          <w:highlight w:val="lightGray"/>
          <w:lang w:val="sv-SE"/>
        </w:rPr>
        <w:t>l</w:t>
      </w:r>
      <w:r w:rsidRPr="00B423A0">
        <w:rPr>
          <w:rFonts w:eastAsia="Times New Roman" w:cs="Times New Roman"/>
          <w:highlight w:val="lightGray"/>
          <w:lang w:val="sv-SE"/>
        </w:rPr>
        <w:t>ö</w:t>
      </w:r>
      <w:r w:rsidRPr="00B423A0">
        <w:rPr>
          <w:rFonts w:eastAsia="Times New Roman" w:cs="Times New Roman"/>
          <w:spacing w:val="1"/>
          <w:highlight w:val="lightGray"/>
          <w:lang w:val="sv-SE"/>
        </w:rPr>
        <w:t>s</w:t>
      </w:r>
      <w:r w:rsidRPr="00B423A0">
        <w:rPr>
          <w:rFonts w:eastAsia="Times New Roman" w:cs="Times New Roman"/>
          <w:spacing w:val="-2"/>
          <w:highlight w:val="lightGray"/>
          <w:lang w:val="sv-SE"/>
        </w:rPr>
        <w:t>n</w:t>
      </w:r>
      <w:r w:rsidRPr="00B423A0">
        <w:rPr>
          <w:rFonts w:eastAsia="Times New Roman" w:cs="Times New Roman"/>
          <w:spacing w:val="1"/>
          <w:highlight w:val="lightGray"/>
          <w:lang w:val="sv-SE"/>
        </w:rPr>
        <w:t>i</w:t>
      </w:r>
      <w:r w:rsidRPr="00B423A0">
        <w:rPr>
          <w:rFonts w:eastAsia="Times New Roman" w:cs="Times New Roman"/>
          <w:highlight w:val="lightGray"/>
          <w:lang w:val="sv-SE"/>
        </w:rPr>
        <w:t>ng</w:t>
      </w:r>
    </w:p>
    <w:p w14:paraId="1B45189B" w14:textId="77777777" w:rsidR="00B20121" w:rsidRPr="00D024D1" w:rsidRDefault="00B20121" w:rsidP="00B423A0">
      <w:pPr>
        <w:widowControl/>
        <w:spacing w:after="0" w:line="240" w:lineRule="auto"/>
        <w:rPr>
          <w:rFonts w:eastAsia="Times New Roman" w:cs="Times New Roman"/>
          <w:lang w:val="sv-SE"/>
        </w:rPr>
      </w:pPr>
    </w:p>
    <w:p w14:paraId="44CDBC90"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200 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10 </w:t>
      </w:r>
      <w:r w:rsidRPr="00D024D1">
        <w:rPr>
          <w:rFonts w:eastAsia="Times New Roman" w:cs="Times New Roman"/>
          <w:spacing w:val="-4"/>
          <w:lang w:val="sv-SE"/>
        </w:rPr>
        <w:t>ml</w:t>
      </w:r>
    </w:p>
    <w:p w14:paraId="23C7BA61" w14:textId="77777777" w:rsidR="00B20121" w:rsidRPr="00B423A0" w:rsidRDefault="00B20121" w:rsidP="00B423A0">
      <w:pPr>
        <w:widowControl/>
        <w:spacing w:after="0" w:line="240" w:lineRule="auto"/>
        <w:rPr>
          <w:rFonts w:eastAsia="Times New Roman" w:cs="Times New Roman"/>
          <w:highlight w:val="lightGray"/>
          <w:lang w:val="sv-SE"/>
        </w:rPr>
      </w:pPr>
      <w:r w:rsidRPr="00B423A0">
        <w:rPr>
          <w:rFonts w:eastAsia="Times New Roman" w:cs="Times New Roman"/>
          <w:highlight w:val="lightGray"/>
          <w:lang w:val="sv-SE"/>
        </w:rPr>
        <w:t>1 </w:t>
      </w:r>
      <w:r w:rsidRPr="00B423A0">
        <w:rPr>
          <w:rFonts w:eastAsia="Times New Roman" w:cs="Times New Roman"/>
          <w:spacing w:val="1"/>
          <w:highlight w:val="lightGray"/>
          <w:lang w:val="sv-SE"/>
        </w:rPr>
        <w:t>i</w:t>
      </w:r>
      <w:r w:rsidRPr="00B423A0">
        <w:rPr>
          <w:rFonts w:eastAsia="Times New Roman" w:cs="Times New Roman"/>
          <w:spacing w:val="-2"/>
          <w:highlight w:val="lightGray"/>
          <w:lang w:val="sv-SE"/>
        </w:rPr>
        <w:t>n</w:t>
      </w:r>
      <w:r w:rsidRPr="00B423A0">
        <w:rPr>
          <w:rFonts w:eastAsia="Times New Roman" w:cs="Times New Roman"/>
          <w:spacing w:val="1"/>
          <w:highlight w:val="lightGray"/>
          <w:lang w:val="sv-SE"/>
        </w:rPr>
        <w:t>j</w:t>
      </w:r>
      <w:r w:rsidRPr="00B423A0">
        <w:rPr>
          <w:rFonts w:eastAsia="Times New Roman" w:cs="Times New Roman"/>
          <w:highlight w:val="lightGray"/>
          <w:lang w:val="sv-SE"/>
        </w:rPr>
        <w:t>e</w:t>
      </w:r>
      <w:r w:rsidRPr="00B423A0">
        <w:rPr>
          <w:rFonts w:eastAsia="Times New Roman" w:cs="Times New Roman"/>
          <w:spacing w:val="-2"/>
          <w:highlight w:val="lightGray"/>
          <w:lang w:val="sv-SE"/>
        </w:rPr>
        <w:t>k</w:t>
      </w:r>
      <w:r w:rsidRPr="00B423A0">
        <w:rPr>
          <w:rFonts w:eastAsia="Times New Roman" w:cs="Times New Roman"/>
          <w:spacing w:val="1"/>
          <w:highlight w:val="lightGray"/>
          <w:lang w:val="sv-SE"/>
        </w:rPr>
        <w:t>ti</w:t>
      </w:r>
      <w:r w:rsidRPr="00B423A0">
        <w:rPr>
          <w:rFonts w:eastAsia="Times New Roman" w:cs="Times New Roman"/>
          <w:highlight w:val="lightGray"/>
          <w:lang w:val="sv-SE"/>
        </w:rPr>
        <w:t>o</w:t>
      </w:r>
      <w:r w:rsidRPr="00B423A0">
        <w:rPr>
          <w:rFonts w:eastAsia="Times New Roman" w:cs="Times New Roman"/>
          <w:spacing w:val="-2"/>
          <w:highlight w:val="lightGray"/>
          <w:lang w:val="sv-SE"/>
        </w:rPr>
        <w:t>n</w:t>
      </w:r>
      <w:r w:rsidRPr="00B423A0">
        <w:rPr>
          <w:rFonts w:eastAsia="Times New Roman" w:cs="Times New Roman"/>
          <w:highlight w:val="lightGray"/>
          <w:lang w:val="sv-SE"/>
        </w:rPr>
        <w:t>s</w:t>
      </w:r>
      <w:r w:rsidRPr="00B423A0">
        <w:rPr>
          <w:rFonts w:eastAsia="Times New Roman" w:cs="Times New Roman"/>
          <w:spacing w:val="-2"/>
          <w:highlight w:val="lightGray"/>
          <w:lang w:val="sv-SE"/>
        </w:rPr>
        <w:t>f</w:t>
      </w:r>
      <w:r w:rsidRPr="00B423A0">
        <w:rPr>
          <w:rFonts w:eastAsia="Times New Roman" w:cs="Times New Roman"/>
          <w:spacing w:val="1"/>
          <w:highlight w:val="lightGray"/>
          <w:lang w:val="sv-SE"/>
        </w:rPr>
        <w:t>l</w:t>
      </w:r>
      <w:r w:rsidRPr="00B423A0">
        <w:rPr>
          <w:rFonts w:eastAsia="Times New Roman" w:cs="Times New Roman"/>
          <w:highlight w:val="lightGray"/>
          <w:lang w:val="sv-SE"/>
        </w:rPr>
        <w:t>as</w:t>
      </w:r>
      <w:r w:rsidRPr="00B423A0">
        <w:rPr>
          <w:rFonts w:eastAsia="Times New Roman" w:cs="Times New Roman"/>
          <w:spacing w:val="-2"/>
          <w:highlight w:val="lightGray"/>
          <w:lang w:val="sv-SE"/>
        </w:rPr>
        <w:t>k</w:t>
      </w:r>
      <w:r w:rsidRPr="00B423A0">
        <w:rPr>
          <w:rFonts w:eastAsia="Times New Roman" w:cs="Times New Roman"/>
          <w:highlight w:val="lightGray"/>
          <w:lang w:val="sv-SE"/>
        </w:rPr>
        <w:t>a</w:t>
      </w:r>
      <w:r w:rsidRPr="00B423A0">
        <w:rPr>
          <w:rFonts w:eastAsia="Times New Roman" w:cs="Times New Roman"/>
          <w:spacing w:val="1"/>
          <w:highlight w:val="lightGray"/>
          <w:lang w:val="sv-SE"/>
        </w:rPr>
        <w:t xml:space="preserve"> </w:t>
      </w:r>
      <w:r w:rsidRPr="00B423A0">
        <w:rPr>
          <w:rFonts w:eastAsia="Times New Roman" w:cs="Times New Roman"/>
          <w:spacing w:val="-4"/>
          <w:highlight w:val="lightGray"/>
          <w:lang w:val="sv-SE"/>
        </w:rPr>
        <w:t>m</w:t>
      </w:r>
      <w:r w:rsidRPr="00B423A0">
        <w:rPr>
          <w:rFonts w:eastAsia="Times New Roman" w:cs="Times New Roman"/>
          <w:highlight w:val="lightGray"/>
          <w:lang w:val="sv-SE"/>
        </w:rPr>
        <w:t>ed 10 </w:t>
      </w:r>
      <w:r w:rsidRPr="00B423A0">
        <w:rPr>
          <w:rFonts w:eastAsia="Times New Roman" w:cs="Times New Roman"/>
          <w:spacing w:val="-4"/>
          <w:highlight w:val="lightGray"/>
          <w:lang w:val="sv-SE"/>
        </w:rPr>
        <w:t>ml</w:t>
      </w:r>
    </w:p>
    <w:p w14:paraId="4045DB74" w14:textId="77777777" w:rsidR="00B20121" w:rsidRPr="00D024D1" w:rsidRDefault="00B20121" w:rsidP="00B423A0">
      <w:pPr>
        <w:widowControl/>
        <w:spacing w:after="0" w:line="240" w:lineRule="auto"/>
        <w:rPr>
          <w:rFonts w:eastAsia="Times New Roman" w:cs="Times New Roman"/>
          <w:lang w:val="sv-SE"/>
        </w:rPr>
      </w:pPr>
      <w:r w:rsidRPr="00B423A0">
        <w:rPr>
          <w:rFonts w:eastAsia="Times New Roman" w:cs="Times New Roman"/>
          <w:position w:val="-1"/>
          <w:highlight w:val="lightGray"/>
          <w:lang w:val="sv-SE"/>
        </w:rPr>
        <w:t>4</w:t>
      </w:r>
      <w:r w:rsidRPr="00B423A0">
        <w:rPr>
          <w:rFonts w:eastAsia="Times New Roman" w:cs="Times New Roman"/>
          <w:highlight w:val="lightGray"/>
          <w:lang w:val="sv-SE"/>
        </w:rPr>
        <w:t> </w:t>
      </w:r>
      <w:r w:rsidRPr="00B423A0">
        <w:rPr>
          <w:rFonts w:eastAsia="Times New Roman" w:cs="Times New Roman"/>
          <w:spacing w:val="1"/>
          <w:position w:val="-1"/>
          <w:highlight w:val="lightGray"/>
          <w:lang w:val="sv-SE"/>
        </w:rPr>
        <w:t>i</w:t>
      </w:r>
      <w:r w:rsidRPr="00B423A0">
        <w:rPr>
          <w:rFonts w:eastAsia="Times New Roman" w:cs="Times New Roman"/>
          <w:spacing w:val="-2"/>
          <w:position w:val="-1"/>
          <w:highlight w:val="lightGray"/>
          <w:lang w:val="sv-SE"/>
        </w:rPr>
        <w:t>n</w:t>
      </w:r>
      <w:r w:rsidRPr="00B423A0">
        <w:rPr>
          <w:rFonts w:eastAsia="Times New Roman" w:cs="Times New Roman"/>
          <w:spacing w:val="1"/>
          <w:position w:val="-1"/>
          <w:highlight w:val="lightGray"/>
          <w:lang w:val="sv-SE"/>
        </w:rPr>
        <w:t>j</w:t>
      </w:r>
      <w:r w:rsidRPr="00B423A0">
        <w:rPr>
          <w:rFonts w:eastAsia="Times New Roman" w:cs="Times New Roman"/>
          <w:position w:val="-1"/>
          <w:highlight w:val="lightGray"/>
          <w:lang w:val="sv-SE"/>
        </w:rPr>
        <w:t>e</w:t>
      </w:r>
      <w:r w:rsidRPr="00B423A0">
        <w:rPr>
          <w:rFonts w:eastAsia="Times New Roman" w:cs="Times New Roman"/>
          <w:spacing w:val="-2"/>
          <w:position w:val="-1"/>
          <w:highlight w:val="lightGray"/>
          <w:lang w:val="sv-SE"/>
        </w:rPr>
        <w:t>k</w:t>
      </w:r>
      <w:r w:rsidRPr="00B423A0">
        <w:rPr>
          <w:rFonts w:eastAsia="Times New Roman" w:cs="Times New Roman"/>
          <w:spacing w:val="1"/>
          <w:position w:val="-1"/>
          <w:highlight w:val="lightGray"/>
          <w:lang w:val="sv-SE"/>
        </w:rPr>
        <w:t>ti</w:t>
      </w:r>
      <w:r w:rsidRPr="00B423A0">
        <w:rPr>
          <w:rFonts w:eastAsia="Times New Roman" w:cs="Times New Roman"/>
          <w:position w:val="-1"/>
          <w:highlight w:val="lightGray"/>
          <w:lang w:val="sv-SE"/>
        </w:rPr>
        <w:t>o</w:t>
      </w:r>
      <w:r w:rsidRPr="00B423A0">
        <w:rPr>
          <w:rFonts w:eastAsia="Times New Roman" w:cs="Times New Roman"/>
          <w:spacing w:val="-2"/>
          <w:position w:val="-1"/>
          <w:highlight w:val="lightGray"/>
          <w:lang w:val="sv-SE"/>
        </w:rPr>
        <w:t>n</w:t>
      </w:r>
      <w:r w:rsidRPr="00B423A0">
        <w:rPr>
          <w:rFonts w:eastAsia="Times New Roman" w:cs="Times New Roman"/>
          <w:spacing w:val="1"/>
          <w:position w:val="-1"/>
          <w:highlight w:val="lightGray"/>
          <w:lang w:val="sv-SE"/>
        </w:rPr>
        <w:t>s</w:t>
      </w:r>
      <w:r w:rsidRPr="00B423A0">
        <w:rPr>
          <w:rFonts w:eastAsia="Times New Roman" w:cs="Times New Roman"/>
          <w:spacing w:val="-2"/>
          <w:position w:val="-1"/>
          <w:highlight w:val="lightGray"/>
          <w:lang w:val="sv-SE"/>
        </w:rPr>
        <w:t>f</w:t>
      </w:r>
      <w:r w:rsidRPr="00B423A0">
        <w:rPr>
          <w:rFonts w:eastAsia="Times New Roman" w:cs="Times New Roman"/>
          <w:spacing w:val="1"/>
          <w:position w:val="-1"/>
          <w:highlight w:val="lightGray"/>
          <w:lang w:val="sv-SE"/>
        </w:rPr>
        <w:t>l</w:t>
      </w:r>
      <w:r w:rsidRPr="00B423A0">
        <w:rPr>
          <w:rFonts w:eastAsia="Times New Roman" w:cs="Times New Roman"/>
          <w:position w:val="-1"/>
          <w:highlight w:val="lightGray"/>
          <w:lang w:val="sv-SE"/>
        </w:rPr>
        <w:t>a</w:t>
      </w:r>
      <w:r w:rsidRPr="00B423A0">
        <w:rPr>
          <w:rFonts w:eastAsia="Times New Roman" w:cs="Times New Roman"/>
          <w:spacing w:val="1"/>
          <w:position w:val="-1"/>
          <w:highlight w:val="lightGray"/>
          <w:lang w:val="sv-SE"/>
        </w:rPr>
        <w:t>s</w:t>
      </w:r>
      <w:r w:rsidRPr="00B423A0">
        <w:rPr>
          <w:rFonts w:eastAsia="Times New Roman" w:cs="Times New Roman"/>
          <w:spacing w:val="-2"/>
          <w:position w:val="-1"/>
          <w:highlight w:val="lightGray"/>
          <w:lang w:val="sv-SE"/>
        </w:rPr>
        <w:t>k</w:t>
      </w:r>
      <w:r w:rsidRPr="00B423A0">
        <w:rPr>
          <w:rFonts w:eastAsia="Times New Roman" w:cs="Times New Roman"/>
          <w:position w:val="-1"/>
          <w:highlight w:val="lightGray"/>
          <w:lang w:val="sv-SE"/>
        </w:rPr>
        <w:t>or</w:t>
      </w:r>
      <w:r w:rsidRPr="00B423A0">
        <w:rPr>
          <w:rFonts w:eastAsia="Times New Roman" w:cs="Times New Roman"/>
          <w:spacing w:val="1"/>
          <w:position w:val="-1"/>
          <w:highlight w:val="lightGray"/>
          <w:lang w:val="sv-SE"/>
        </w:rPr>
        <w:t xml:space="preserve"> </w:t>
      </w:r>
      <w:r w:rsidRPr="00B423A0">
        <w:rPr>
          <w:rFonts w:eastAsia="Times New Roman" w:cs="Times New Roman"/>
          <w:spacing w:val="-4"/>
          <w:position w:val="-1"/>
          <w:highlight w:val="lightGray"/>
          <w:lang w:val="sv-SE"/>
        </w:rPr>
        <w:t>m</w:t>
      </w:r>
      <w:r w:rsidRPr="00B423A0">
        <w:rPr>
          <w:rFonts w:eastAsia="Times New Roman" w:cs="Times New Roman"/>
          <w:position w:val="-1"/>
          <w:highlight w:val="lightGray"/>
          <w:lang w:val="sv-SE"/>
        </w:rPr>
        <w:t>ed 10</w:t>
      </w:r>
      <w:r w:rsidRPr="00B423A0">
        <w:rPr>
          <w:rFonts w:eastAsia="Times New Roman" w:cs="Times New Roman"/>
          <w:highlight w:val="lightGray"/>
          <w:lang w:val="sv-SE"/>
        </w:rPr>
        <w:t> </w:t>
      </w:r>
      <w:r w:rsidRPr="00B423A0">
        <w:rPr>
          <w:rFonts w:eastAsia="Times New Roman" w:cs="Times New Roman"/>
          <w:spacing w:val="-4"/>
          <w:position w:val="-1"/>
          <w:highlight w:val="lightGray"/>
          <w:lang w:val="sv-SE"/>
        </w:rPr>
        <w:t>ml</w:t>
      </w:r>
    </w:p>
    <w:p w14:paraId="5300BE2B" w14:textId="77777777" w:rsidR="00B20121" w:rsidRPr="00D024D1" w:rsidRDefault="00B20121" w:rsidP="00B423A0">
      <w:pPr>
        <w:widowControl/>
        <w:spacing w:after="0" w:line="240" w:lineRule="auto"/>
        <w:rPr>
          <w:rFonts w:cs="Times New Roman"/>
          <w:lang w:val="sv-SE"/>
        </w:rPr>
      </w:pPr>
    </w:p>
    <w:p w14:paraId="5E8C46F8" w14:textId="77777777" w:rsidR="00B20121" w:rsidRPr="00D024D1" w:rsidRDefault="00B20121" w:rsidP="00B423A0">
      <w:pPr>
        <w:widowControl/>
        <w:spacing w:after="0" w:line="240" w:lineRule="auto"/>
        <w:rPr>
          <w:rFonts w:cs="Times New Roman"/>
          <w:lang w:val="sv-SE"/>
        </w:rPr>
      </w:pPr>
    </w:p>
    <w:p w14:paraId="468B7FA5"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5.</w:t>
      </w:r>
      <w:r w:rsidRPr="00D024D1">
        <w:rPr>
          <w:rFonts w:eastAsia="Times New Roman" w:cs="Times New Roman"/>
          <w:b/>
          <w:bCs/>
          <w:position w:val="-1"/>
          <w:lang w:val="sv-SE"/>
        </w:rPr>
        <w:tab/>
        <w:t>ADMINISTRERINGSSÄTT OCH ADMINISTRERINGSVÄG</w:t>
      </w:r>
    </w:p>
    <w:p w14:paraId="70ACB7D4" w14:textId="77777777" w:rsidR="00B20121" w:rsidRPr="00D024D1" w:rsidRDefault="00B20121" w:rsidP="00B423A0">
      <w:pPr>
        <w:widowControl/>
        <w:spacing w:after="0" w:line="240" w:lineRule="auto"/>
        <w:rPr>
          <w:rFonts w:cs="Times New Roman"/>
          <w:lang w:val="sv-SE"/>
        </w:rPr>
      </w:pPr>
    </w:p>
    <w:p w14:paraId="2D15268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För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enös</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p</w:t>
      </w:r>
      <w:r w:rsidRPr="00D024D1">
        <w:rPr>
          <w:rFonts w:eastAsia="Times New Roman" w:cs="Times New Roman"/>
          <w:spacing w:val="-2"/>
          <w:lang w:val="sv-SE"/>
        </w:rPr>
        <w:t>ä</w:t>
      </w:r>
      <w:r w:rsidRPr="00D024D1">
        <w:rPr>
          <w:rFonts w:eastAsia="Times New Roman" w:cs="Times New Roman"/>
          <w:lang w:val="sv-SE"/>
        </w:rPr>
        <w:t>dn</w:t>
      </w:r>
      <w:r w:rsidRPr="00D024D1">
        <w:rPr>
          <w:rFonts w:eastAsia="Times New Roman" w:cs="Times New Roman"/>
          <w:spacing w:val="1"/>
          <w:lang w:val="sv-SE"/>
        </w:rPr>
        <w:t>i</w:t>
      </w:r>
      <w:r w:rsidRPr="00D024D1">
        <w:rPr>
          <w:rFonts w:eastAsia="Times New Roman" w:cs="Times New Roman"/>
          <w:lang w:val="sv-SE"/>
        </w:rPr>
        <w:t>ng.</w:t>
      </w:r>
    </w:p>
    <w:p w14:paraId="1F738260"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en u</w:t>
      </w:r>
      <w:r w:rsidRPr="00D024D1">
        <w:rPr>
          <w:rFonts w:eastAsia="Times New Roman" w:cs="Times New Roman"/>
          <w:spacing w:val="1"/>
          <w:lang w:val="sv-SE"/>
        </w:rPr>
        <w:t>t</w:t>
      </w:r>
      <w:r w:rsidRPr="00D024D1">
        <w:rPr>
          <w:rFonts w:eastAsia="Times New Roman" w:cs="Times New Roman"/>
          <w:spacing w:val="-2"/>
          <w:lang w:val="sv-SE"/>
        </w:rPr>
        <w:t>s</w:t>
      </w:r>
      <w:r w:rsidRPr="00D024D1">
        <w:rPr>
          <w:rFonts w:eastAsia="Times New Roman" w:cs="Times New Roman"/>
          <w:lang w:val="sv-SE"/>
        </w:rPr>
        <w:t>pädda</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lang w:val="sv-SE"/>
        </w:rPr>
        <w:t>du</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 xml:space="preserve">en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ändas</w:t>
      </w:r>
      <w:r w:rsidRPr="00D024D1">
        <w:rPr>
          <w:rFonts w:eastAsia="Times New Roman" w:cs="Times New Roman"/>
          <w:spacing w:val="-2"/>
          <w:lang w:val="sv-SE"/>
        </w:rPr>
        <w:t xml:space="preserve"> </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lang w:val="sv-SE"/>
        </w:rPr>
        <w:t>ba</w:t>
      </w:r>
      <w:r w:rsidRPr="00D024D1">
        <w:rPr>
          <w:rFonts w:eastAsia="Times New Roman" w:cs="Times New Roman"/>
          <w:spacing w:val="-2"/>
          <w:lang w:val="sv-SE"/>
        </w:rPr>
        <w:t>r</w:t>
      </w:r>
      <w:r w:rsidRPr="00D024D1">
        <w:rPr>
          <w:rFonts w:eastAsia="Times New Roman" w:cs="Times New Roman"/>
          <w:lang w:val="sv-SE"/>
        </w:rPr>
        <w:t>t.</w:t>
      </w:r>
    </w:p>
    <w:p w14:paraId="2D5D705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position w:val="-1"/>
          <w:lang w:val="sv-SE"/>
        </w:rPr>
        <w:t>L</w:t>
      </w:r>
      <w:r w:rsidRPr="00D024D1">
        <w:rPr>
          <w:rFonts w:eastAsia="Times New Roman" w:cs="Times New Roman"/>
          <w:position w:val="-1"/>
          <w:lang w:val="sv-SE"/>
        </w:rPr>
        <w:t>äs</w:t>
      </w:r>
      <w:r w:rsidRPr="00D024D1">
        <w:rPr>
          <w:rFonts w:eastAsia="Times New Roman" w:cs="Times New Roman"/>
          <w:spacing w:val="1"/>
          <w:position w:val="-1"/>
          <w:lang w:val="sv-SE"/>
        </w:rPr>
        <w:t xml:space="preserve"> </w:t>
      </w:r>
      <w:r w:rsidRPr="00D024D1">
        <w:rPr>
          <w:rFonts w:eastAsia="Times New Roman" w:cs="Times New Roman"/>
          <w:position w:val="-1"/>
          <w:lang w:val="sv-SE"/>
        </w:rPr>
        <w:t>b</w:t>
      </w:r>
      <w:r w:rsidRPr="00D024D1">
        <w:rPr>
          <w:rFonts w:eastAsia="Times New Roman" w:cs="Times New Roman"/>
          <w:spacing w:val="-1"/>
          <w:position w:val="-1"/>
          <w:lang w:val="sv-SE"/>
        </w:rPr>
        <w:t>i</w:t>
      </w:r>
      <w:r w:rsidRPr="00D024D1">
        <w:rPr>
          <w:rFonts w:eastAsia="Times New Roman" w:cs="Times New Roman"/>
          <w:position w:val="-1"/>
          <w:lang w:val="sv-SE"/>
        </w:rPr>
        <w:t>pac</w:t>
      </w:r>
      <w:r w:rsidRPr="00D024D1">
        <w:rPr>
          <w:rFonts w:eastAsia="Times New Roman" w:cs="Times New Roman"/>
          <w:spacing w:val="-2"/>
          <w:position w:val="-1"/>
          <w:lang w:val="sv-SE"/>
        </w:rPr>
        <w:t>k</w:t>
      </w:r>
      <w:r w:rsidRPr="00D024D1">
        <w:rPr>
          <w:rFonts w:eastAsia="Times New Roman" w:cs="Times New Roman"/>
          <w:spacing w:val="1"/>
          <w:position w:val="-1"/>
          <w:lang w:val="sv-SE"/>
        </w:rPr>
        <w:t>s</w:t>
      </w:r>
      <w:r w:rsidRPr="00D024D1">
        <w:rPr>
          <w:rFonts w:eastAsia="Times New Roman" w:cs="Times New Roman"/>
          <w:position w:val="-1"/>
          <w:lang w:val="sv-SE"/>
        </w:rPr>
        <w:t>ed</w:t>
      </w:r>
      <w:r w:rsidRPr="00D024D1">
        <w:rPr>
          <w:rFonts w:eastAsia="Times New Roman" w:cs="Times New Roman"/>
          <w:spacing w:val="-2"/>
          <w:position w:val="-1"/>
          <w:lang w:val="sv-SE"/>
        </w:rPr>
        <w:t>e</w:t>
      </w:r>
      <w:r w:rsidRPr="00D024D1">
        <w:rPr>
          <w:rFonts w:eastAsia="Times New Roman" w:cs="Times New Roman"/>
          <w:spacing w:val="1"/>
          <w:position w:val="-1"/>
          <w:lang w:val="sv-SE"/>
        </w:rPr>
        <w:t>l</w:t>
      </w:r>
      <w:r w:rsidRPr="00D024D1">
        <w:rPr>
          <w:rFonts w:eastAsia="Times New Roman" w:cs="Times New Roman"/>
          <w:position w:val="-1"/>
          <w:lang w:val="sv-SE"/>
        </w:rPr>
        <w:t>n</w:t>
      </w:r>
      <w:r w:rsidRPr="00D024D1">
        <w:rPr>
          <w:rFonts w:eastAsia="Times New Roman" w:cs="Times New Roman"/>
          <w:spacing w:val="-2"/>
          <w:position w:val="-1"/>
          <w:lang w:val="sv-SE"/>
        </w:rPr>
        <w:t xml:space="preserve"> </w:t>
      </w:r>
      <w:r w:rsidRPr="00D024D1">
        <w:rPr>
          <w:rFonts w:eastAsia="Times New Roman" w:cs="Times New Roman"/>
          <w:spacing w:val="1"/>
          <w:position w:val="-1"/>
          <w:lang w:val="sv-SE"/>
        </w:rPr>
        <w:t>f</w:t>
      </w:r>
      <w:r w:rsidRPr="00D024D1">
        <w:rPr>
          <w:rFonts w:eastAsia="Times New Roman" w:cs="Times New Roman"/>
          <w:position w:val="-1"/>
          <w:lang w:val="sv-SE"/>
        </w:rPr>
        <w:t>ö</w:t>
      </w:r>
      <w:r w:rsidRPr="00D024D1">
        <w:rPr>
          <w:rFonts w:eastAsia="Times New Roman" w:cs="Times New Roman"/>
          <w:spacing w:val="-2"/>
          <w:position w:val="-1"/>
          <w:lang w:val="sv-SE"/>
        </w:rPr>
        <w:t>r</w:t>
      </w:r>
      <w:r w:rsidRPr="00D024D1">
        <w:rPr>
          <w:rFonts w:eastAsia="Times New Roman" w:cs="Times New Roman"/>
          <w:position w:val="-1"/>
          <w:lang w:val="sv-SE"/>
        </w:rPr>
        <w:t>e</w:t>
      </w:r>
      <w:r w:rsidRPr="00D024D1">
        <w:rPr>
          <w:rFonts w:eastAsia="Times New Roman" w:cs="Times New Roman"/>
          <w:spacing w:val="1"/>
          <w:position w:val="-1"/>
          <w:lang w:val="sv-SE"/>
        </w:rPr>
        <w:t xml:space="preserve"> </w:t>
      </w:r>
      <w:r w:rsidRPr="00D024D1">
        <w:rPr>
          <w:rFonts w:eastAsia="Times New Roman" w:cs="Times New Roman"/>
          <w:position w:val="-1"/>
          <w:lang w:val="sv-SE"/>
        </w:rPr>
        <w:t>an</w:t>
      </w:r>
      <w:r w:rsidRPr="00D024D1">
        <w:rPr>
          <w:rFonts w:eastAsia="Times New Roman" w:cs="Times New Roman"/>
          <w:spacing w:val="-2"/>
          <w:position w:val="-1"/>
          <w:lang w:val="sv-SE"/>
        </w:rPr>
        <w:t>vä</w:t>
      </w:r>
      <w:r w:rsidRPr="00D024D1">
        <w:rPr>
          <w:rFonts w:eastAsia="Times New Roman" w:cs="Times New Roman"/>
          <w:position w:val="-1"/>
          <w:lang w:val="sv-SE"/>
        </w:rPr>
        <w:t>ndn</w:t>
      </w:r>
      <w:r w:rsidRPr="00D024D1">
        <w:rPr>
          <w:rFonts w:eastAsia="Times New Roman" w:cs="Times New Roman"/>
          <w:spacing w:val="1"/>
          <w:position w:val="-1"/>
          <w:lang w:val="sv-SE"/>
        </w:rPr>
        <w:t>i</w:t>
      </w:r>
      <w:r w:rsidRPr="00D024D1">
        <w:rPr>
          <w:rFonts w:eastAsia="Times New Roman" w:cs="Times New Roman"/>
          <w:position w:val="-1"/>
          <w:lang w:val="sv-SE"/>
        </w:rPr>
        <w:t>ng.</w:t>
      </w:r>
    </w:p>
    <w:p w14:paraId="74ABC724" w14:textId="77777777" w:rsidR="00B20121" w:rsidRPr="00D024D1" w:rsidRDefault="00B20121" w:rsidP="00B423A0">
      <w:pPr>
        <w:widowControl/>
        <w:spacing w:after="0" w:line="240" w:lineRule="auto"/>
        <w:rPr>
          <w:rFonts w:cs="Times New Roman"/>
          <w:lang w:val="sv-SE"/>
        </w:rPr>
      </w:pPr>
    </w:p>
    <w:p w14:paraId="7D03B4D9" w14:textId="77777777" w:rsidR="00B20121" w:rsidRPr="00D024D1" w:rsidRDefault="00B20121" w:rsidP="00B423A0">
      <w:pPr>
        <w:widowControl/>
        <w:spacing w:after="0" w:line="240" w:lineRule="auto"/>
        <w:rPr>
          <w:rFonts w:cs="Times New Roman"/>
          <w:lang w:val="sv-SE"/>
        </w:rPr>
      </w:pPr>
    </w:p>
    <w:p w14:paraId="123DE3F1"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eastAsia="Times New Roman" w:cs="Times New Roman"/>
          <w:b/>
          <w:bCs/>
          <w:position w:val="-1"/>
          <w:lang w:val="sv-SE"/>
        </w:rPr>
      </w:pPr>
      <w:r w:rsidRPr="00D024D1">
        <w:rPr>
          <w:rFonts w:eastAsia="Times New Roman" w:cs="Times New Roman"/>
          <w:b/>
          <w:bCs/>
          <w:position w:val="-1"/>
          <w:lang w:val="sv-SE"/>
        </w:rPr>
        <w:t>6.</w:t>
      </w:r>
      <w:r w:rsidRPr="00D024D1">
        <w:rPr>
          <w:rFonts w:eastAsia="Times New Roman" w:cs="Times New Roman"/>
          <w:b/>
          <w:bCs/>
          <w:position w:val="-1"/>
          <w:lang w:val="sv-SE"/>
        </w:rPr>
        <w:tab/>
        <w:t>SÄRSKILD VARNING OM ATT LÄKEMEDLET MÅSTE FÖRVARAS UTOM SYN- OCH RÄCKHÅLL FÖR BARN</w:t>
      </w:r>
    </w:p>
    <w:p w14:paraId="6B5E58CF" w14:textId="77777777" w:rsidR="00B20121" w:rsidRPr="00D024D1" w:rsidRDefault="00B20121" w:rsidP="00B423A0">
      <w:pPr>
        <w:widowControl/>
        <w:spacing w:after="0" w:line="240" w:lineRule="auto"/>
        <w:rPr>
          <w:rFonts w:cs="Times New Roman"/>
          <w:lang w:val="sv-SE"/>
        </w:rPr>
      </w:pPr>
    </w:p>
    <w:p w14:paraId="1D81E940"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Fö</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spacing w:val="2"/>
          <w:lang w:val="sv-SE"/>
        </w:rPr>
        <w:t>n</w:t>
      </w:r>
      <w:r w:rsidRPr="00D024D1">
        <w:rPr>
          <w:rFonts w:eastAsia="Times New Roman" w:cs="Times New Roman"/>
          <w:lang w:val="sv-SE"/>
        </w:rPr>
        <w:t>-</w:t>
      </w:r>
      <w:r w:rsidRPr="00D024D1">
        <w:rPr>
          <w:rFonts w:eastAsia="Times New Roman" w:cs="Times New Roman"/>
          <w:spacing w:val="-4"/>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ck</w:t>
      </w:r>
      <w:r w:rsidRPr="00D024D1">
        <w:rPr>
          <w:rFonts w:eastAsia="Times New Roman" w:cs="Times New Roman"/>
          <w:lang w:val="sv-SE"/>
        </w:rPr>
        <w:t>hå</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n.</w:t>
      </w:r>
    </w:p>
    <w:p w14:paraId="1BDDED08" w14:textId="77777777" w:rsidR="00B20121" w:rsidRPr="00D024D1" w:rsidRDefault="00B20121" w:rsidP="00B423A0">
      <w:pPr>
        <w:widowControl/>
        <w:spacing w:after="0" w:line="240" w:lineRule="auto"/>
        <w:rPr>
          <w:rFonts w:cs="Times New Roman"/>
          <w:lang w:val="sv-SE"/>
        </w:rPr>
      </w:pPr>
    </w:p>
    <w:p w14:paraId="2BDB08E6" w14:textId="77777777" w:rsidR="00B20121" w:rsidRPr="00D024D1" w:rsidRDefault="00B20121" w:rsidP="00B423A0">
      <w:pPr>
        <w:widowControl/>
        <w:spacing w:after="0" w:line="240" w:lineRule="auto"/>
        <w:rPr>
          <w:rFonts w:cs="Times New Roman"/>
          <w:lang w:val="sv-SE"/>
        </w:rPr>
      </w:pPr>
    </w:p>
    <w:p w14:paraId="0CF133DA"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7.</w:t>
      </w:r>
      <w:r w:rsidRPr="00D024D1">
        <w:rPr>
          <w:rFonts w:eastAsia="Times New Roman" w:cs="Times New Roman"/>
          <w:b/>
          <w:bCs/>
          <w:position w:val="-1"/>
          <w:lang w:val="sv-SE"/>
        </w:rPr>
        <w:tab/>
        <w:t>ÖVRIGA SÄRSKILDA VARNINGAR OM SÅ ÄR NÖDVÄNDIGT</w:t>
      </w:r>
    </w:p>
    <w:p w14:paraId="1C5EF2F0" w14:textId="77777777" w:rsidR="00B20121" w:rsidRPr="00D024D1" w:rsidRDefault="00B20121" w:rsidP="00B423A0">
      <w:pPr>
        <w:widowControl/>
        <w:spacing w:after="0" w:line="240" w:lineRule="auto"/>
        <w:rPr>
          <w:rFonts w:cs="Times New Roman"/>
          <w:lang w:val="sv-SE"/>
        </w:rPr>
      </w:pPr>
    </w:p>
    <w:p w14:paraId="019A9245" w14:textId="77777777" w:rsidR="00B20121" w:rsidRPr="00D024D1" w:rsidRDefault="00B20121" w:rsidP="00B423A0">
      <w:pPr>
        <w:widowControl/>
        <w:spacing w:after="0" w:line="240" w:lineRule="auto"/>
        <w:rPr>
          <w:rFonts w:cs="Times New Roman"/>
          <w:lang w:val="sv-SE"/>
        </w:rPr>
      </w:pPr>
    </w:p>
    <w:p w14:paraId="21EA1392"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8.</w:t>
      </w:r>
      <w:r w:rsidRPr="00D024D1">
        <w:rPr>
          <w:rFonts w:eastAsia="Times New Roman" w:cs="Times New Roman"/>
          <w:b/>
          <w:bCs/>
          <w:position w:val="-1"/>
          <w:lang w:val="sv-SE"/>
        </w:rPr>
        <w:tab/>
        <w:t>UTGÅNGSDATUM</w:t>
      </w:r>
    </w:p>
    <w:p w14:paraId="2BFD8BDA" w14:textId="77777777" w:rsidR="00B20121" w:rsidRPr="00D024D1" w:rsidRDefault="00B20121" w:rsidP="00B423A0">
      <w:pPr>
        <w:widowControl/>
        <w:spacing w:after="0" w:line="240" w:lineRule="auto"/>
        <w:rPr>
          <w:rFonts w:cs="Times New Roman"/>
          <w:lang w:val="sv-SE"/>
        </w:rPr>
      </w:pPr>
    </w:p>
    <w:p w14:paraId="38EAF7E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EXP</w:t>
      </w:r>
    </w:p>
    <w:p w14:paraId="293663D4" w14:textId="77777777" w:rsidR="00B20121" w:rsidRPr="00D024D1" w:rsidRDefault="00B20121" w:rsidP="00B423A0">
      <w:pPr>
        <w:widowControl/>
        <w:spacing w:after="0" w:line="240" w:lineRule="auto"/>
        <w:rPr>
          <w:rFonts w:eastAsia="Times New Roman" w:cs="Times New Roman"/>
          <w:lang w:val="sv-SE"/>
        </w:rPr>
      </w:pPr>
    </w:p>
    <w:p w14:paraId="26A08FA3" w14:textId="77777777" w:rsidR="00B20121" w:rsidRPr="00D024D1" w:rsidRDefault="00B20121" w:rsidP="00B423A0">
      <w:pPr>
        <w:widowControl/>
        <w:spacing w:after="0" w:line="240" w:lineRule="auto"/>
        <w:rPr>
          <w:rFonts w:eastAsia="Times New Roman" w:cs="Times New Roman"/>
          <w:lang w:val="sv-SE"/>
        </w:rPr>
      </w:pPr>
    </w:p>
    <w:p w14:paraId="78B32EF6"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lastRenderedPageBreak/>
        <w:t>9.</w:t>
      </w:r>
      <w:r w:rsidRPr="00D024D1">
        <w:rPr>
          <w:rFonts w:eastAsia="Times New Roman" w:cs="Times New Roman"/>
          <w:b/>
          <w:bCs/>
          <w:position w:val="-1"/>
          <w:lang w:val="sv-SE"/>
        </w:rPr>
        <w:tab/>
        <w:t>SÄRSKILDA FÖRVARINGSANVISNINGAR</w:t>
      </w:r>
    </w:p>
    <w:p w14:paraId="0D1D8FE7" w14:textId="77777777" w:rsidR="00B20121" w:rsidRPr="00D024D1" w:rsidRDefault="00B20121" w:rsidP="00B423A0">
      <w:pPr>
        <w:keepNext/>
        <w:widowControl/>
        <w:spacing w:after="0" w:line="240" w:lineRule="auto"/>
        <w:rPr>
          <w:rFonts w:cs="Times New Roman"/>
          <w:lang w:val="sv-SE"/>
        </w:rPr>
      </w:pPr>
    </w:p>
    <w:p w14:paraId="42264033"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lang w:val="sv-SE"/>
        </w:rPr>
        <w:t>Fö</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ky</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åp.</w:t>
      </w:r>
    </w:p>
    <w:p w14:paraId="5079AF9B"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Får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j</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sas.</w:t>
      </w:r>
    </w:p>
    <w:p w14:paraId="6752A74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position w:val="-1"/>
          <w:lang w:val="sv-SE"/>
        </w:rPr>
        <w:t>Fö</w:t>
      </w:r>
      <w:r w:rsidRPr="00D024D1">
        <w:rPr>
          <w:rFonts w:eastAsia="Times New Roman" w:cs="Times New Roman"/>
          <w:spacing w:val="1"/>
          <w:position w:val="-1"/>
          <w:lang w:val="sv-SE"/>
        </w:rPr>
        <w:t>r</w:t>
      </w:r>
      <w:r w:rsidRPr="00D024D1">
        <w:rPr>
          <w:rFonts w:eastAsia="Times New Roman" w:cs="Times New Roman"/>
          <w:spacing w:val="-2"/>
          <w:position w:val="-1"/>
          <w:lang w:val="sv-SE"/>
        </w:rPr>
        <w:t>v</w:t>
      </w:r>
      <w:r w:rsidRPr="00D024D1">
        <w:rPr>
          <w:rFonts w:eastAsia="Times New Roman" w:cs="Times New Roman"/>
          <w:position w:val="-1"/>
          <w:lang w:val="sv-SE"/>
        </w:rPr>
        <w:t>a</w:t>
      </w:r>
      <w:r w:rsidRPr="00D024D1">
        <w:rPr>
          <w:rFonts w:eastAsia="Times New Roman" w:cs="Times New Roman"/>
          <w:spacing w:val="1"/>
          <w:position w:val="-1"/>
          <w:lang w:val="sv-SE"/>
        </w:rPr>
        <w:t>r</w:t>
      </w:r>
      <w:r w:rsidRPr="00D024D1">
        <w:rPr>
          <w:rFonts w:eastAsia="Times New Roman" w:cs="Times New Roman"/>
          <w:position w:val="-1"/>
          <w:lang w:val="sv-SE"/>
        </w:rPr>
        <w:t>a</w:t>
      </w:r>
      <w:r w:rsidRPr="00D024D1">
        <w:rPr>
          <w:rFonts w:eastAsia="Times New Roman" w:cs="Times New Roman"/>
          <w:spacing w:val="-2"/>
          <w:position w:val="-1"/>
          <w:lang w:val="sv-SE"/>
        </w:rPr>
        <w:t xml:space="preserve"> </w:t>
      </w:r>
      <w:r w:rsidRPr="00D024D1">
        <w:rPr>
          <w:rFonts w:eastAsia="Times New Roman" w:cs="Times New Roman"/>
          <w:spacing w:val="1"/>
          <w:position w:val="-1"/>
          <w:lang w:val="sv-SE"/>
        </w:rPr>
        <w:t>i</w:t>
      </w:r>
      <w:r w:rsidRPr="00D024D1">
        <w:rPr>
          <w:rFonts w:eastAsia="Times New Roman" w:cs="Times New Roman"/>
          <w:spacing w:val="-2"/>
          <w:position w:val="-1"/>
          <w:lang w:val="sv-SE"/>
        </w:rPr>
        <w:t>n</w:t>
      </w:r>
      <w:r w:rsidRPr="00D024D1">
        <w:rPr>
          <w:rFonts w:eastAsia="Times New Roman" w:cs="Times New Roman"/>
          <w:spacing w:val="1"/>
          <w:position w:val="-1"/>
          <w:lang w:val="sv-SE"/>
        </w:rPr>
        <w:t>j</w:t>
      </w:r>
      <w:r w:rsidRPr="00D024D1">
        <w:rPr>
          <w:rFonts w:eastAsia="Times New Roman" w:cs="Times New Roman"/>
          <w:position w:val="-1"/>
          <w:lang w:val="sv-SE"/>
        </w:rPr>
        <w:t>e</w:t>
      </w:r>
      <w:r w:rsidRPr="00D024D1">
        <w:rPr>
          <w:rFonts w:eastAsia="Times New Roman" w:cs="Times New Roman"/>
          <w:spacing w:val="-2"/>
          <w:position w:val="-1"/>
          <w:lang w:val="sv-SE"/>
        </w:rPr>
        <w:t>k</w:t>
      </w:r>
      <w:r w:rsidRPr="00D024D1">
        <w:rPr>
          <w:rFonts w:eastAsia="Times New Roman" w:cs="Times New Roman"/>
          <w:spacing w:val="1"/>
          <w:position w:val="-1"/>
          <w:lang w:val="sv-SE"/>
        </w:rPr>
        <w:t>ti</w:t>
      </w:r>
      <w:r w:rsidRPr="00D024D1">
        <w:rPr>
          <w:rFonts w:eastAsia="Times New Roman" w:cs="Times New Roman"/>
          <w:position w:val="-1"/>
          <w:lang w:val="sv-SE"/>
        </w:rPr>
        <w:t>on</w:t>
      </w:r>
      <w:r w:rsidRPr="00D024D1">
        <w:rPr>
          <w:rFonts w:eastAsia="Times New Roman" w:cs="Times New Roman"/>
          <w:spacing w:val="-2"/>
          <w:position w:val="-1"/>
          <w:lang w:val="sv-SE"/>
        </w:rPr>
        <w:t>s</w:t>
      </w:r>
      <w:r w:rsidRPr="00D024D1">
        <w:rPr>
          <w:rFonts w:eastAsia="Times New Roman" w:cs="Times New Roman"/>
          <w:spacing w:val="1"/>
          <w:position w:val="-1"/>
          <w:lang w:val="sv-SE"/>
        </w:rPr>
        <w:t>f</w:t>
      </w:r>
      <w:r w:rsidRPr="00D024D1">
        <w:rPr>
          <w:rFonts w:eastAsia="Times New Roman" w:cs="Times New Roman"/>
          <w:spacing w:val="-1"/>
          <w:position w:val="-1"/>
          <w:lang w:val="sv-SE"/>
        </w:rPr>
        <w:t>l</w:t>
      </w:r>
      <w:r w:rsidRPr="00D024D1">
        <w:rPr>
          <w:rFonts w:eastAsia="Times New Roman" w:cs="Times New Roman"/>
          <w:position w:val="-1"/>
          <w:lang w:val="sv-SE"/>
        </w:rPr>
        <w:t>as</w:t>
      </w:r>
      <w:r w:rsidRPr="00D024D1">
        <w:rPr>
          <w:rFonts w:eastAsia="Times New Roman" w:cs="Times New Roman"/>
          <w:spacing w:val="-2"/>
          <w:position w:val="-1"/>
          <w:lang w:val="sv-SE"/>
        </w:rPr>
        <w:t>k</w:t>
      </w:r>
      <w:r w:rsidRPr="00D024D1">
        <w:rPr>
          <w:rFonts w:eastAsia="Times New Roman" w:cs="Times New Roman"/>
          <w:position w:val="-1"/>
          <w:lang w:val="sv-SE"/>
        </w:rPr>
        <w:t>an i</w:t>
      </w:r>
      <w:r w:rsidRPr="00D024D1">
        <w:rPr>
          <w:rFonts w:eastAsia="Times New Roman" w:cs="Times New Roman"/>
          <w:spacing w:val="-1"/>
          <w:position w:val="-1"/>
          <w:lang w:val="sv-SE"/>
        </w:rPr>
        <w:t xml:space="preserve"> </w:t>
      </w:r>
      <w:r w:rsidRPr="00D024D1">
        <w:rPr>
          <w:rFonts w:eastAsia="Times New Roman" w:cs="Times New Roman"/>
          <w:spacing w:val="-2"/>
          <w:position w:val="-1"/>
          <w:lang w:val="sv-SE"/>
        </w:rPr>
        <w:t>y</w:t>
      </w:r>
      <w:r w:rsidRPr="00D024D1">
        <w:rPr>
          <w:rFonts w:eastAsia="Times New Roman" w:cs="Times New Roman"/>
          <w:spacing w:val="1"/>
          <w:position w:val="-1"/>
          <w:lang w:val="sv-SE"/>
        </w:rPr>
        <w:t>tt</w:t>
      </w:r>
      <w:r w:rsidRPr="00D024D1">
        <w:rPr>
          <w:rFonts w:eastAsia="Times New Roman" w:cs="Times New Roman"/>
          <w:position w:val="-1"/>
          <w:lang w:val="sv-SE"/>
        </w:rPr>
        <w:t>e</w:t>
      </w:r>
      <w:r w:rsidRPr="00D024D1">
        <w:rPr>
          <w:rFonts w:eastAsia="Times New Roman" w:cs="Times New Roman"/>
          <w:spacing w:val="1"/>
          <w:position w:val="-1"/>
          <w:lang w:val="sv-SE"/>
        </w:rPr>
        <w:t>r</w:t>
      </w:r>
      <w:r w:rsidRPr="00D024D1">
        <w:rPr>
          <w:rFonts w:eastAsia="Times New Roman" w:cs="Times New Roman"/>
          <w:spacing w:val="-2"/>
          <w:position w:val="-1"/>
          <w:lang w:val="sv-SE"/>
        </w:rPr>
        <w:t>k</w:t>
      </w:r>
      <w:r w:rsidRPr="00D024D1">
        <w:rPr>
          <w:rFonts w:eastAsia="Times New Roman" w:cs="Times New Roman"/>
          <w:position w:val="-1"/>
          <w:lang w:val="sv-SE"/>
        </w:rPr>
        <w:t>a</w:t>
      </w:r>
      <w:r w:rsidRPr="00D024D1">
        <w:rPr>
          <w:rFonts w:eastAsia="Times New Roman" w:cs="Times New Roman"/>
          <w:spacing w:val="1"/>
          <w:position w:val="-1"/>
          <w:lang w:val="sv-SE"/>
        </w:rPr>
        <w:t>r</w:t>
      </w:r>
      <w:r w:rsidRPr="00D024D1">
        <w:rPr>
          <w:rFonts w:eastAsia="Times New Roman" w:cs="Times New Roman"/>
          <w:spacing w:val="-1"/>
          <w:position w:val="-1"/>
          <w:lang w:val="sv-SE"/>
        </w:rPr>
        <w:t>t</w:t>
      </w:r>
      <w:r w:rsidRPr="00D024D1">
        <w:rPr>
          <w:rFonts w:eastAsia="Times New Roman" w:cs="Times New Roman"/>
          <w:position w:val="-1"/>
          <w:lang w:val="sv-SE"/>
        </w:rPr>
        <w:t>on</w:t>
      </w:r>
      <w:r w:rsidRPr="00D024D1">
        <w:rPr>
          <w:rFonts w:eastAsia="Times New Roman" w:cs="Times New Roman"/>
          <w:spacing w:val="-2"/>
          <w:position w:val="-1"/>
          <w:lang w:val="sv-SE"/>
        </w:rPr>
        <w:t>g</w:t>
      </w:r>
      <w:r w:rsidRPr="00D024D1">
        <w:rPr>
          <w:rFonts w:eastAsia="Times New Roman" w:cs="Times New Roman"/>
          <w:position w:val="-1"/>
          <w:lang w:val="sv-SE"/>
        </w:rPr>
        <w:t xml:space="preserve">en. </w:t>
      </w:r>
      <w:r w:rsidRPr="00D024D1">
        <w:rPr>
          <w:rFonts w:eastAsia="Times New Roman" w:cs="Times New Roman"/>
          <w:spacing w:val="-3"/>
          <w:position w:val="-1"/>
          <w:lang w:val="sv-SE"/>
        </w:rPr>
        <w:t>L</w:t>
      </w:r>
      <w:r w:rsidRPr="00D024D1">
        <w:rPr>
          <w:rFonts w:eastAsia="Times New Roman" w:cs="Times New Roman"/>
          <w:spacing w:val="3"/>
          <w:position w:val="-1"/>
          <w:lang w:val="sv-SE"/>
        </w:rPr>
        <w:t>j</w:t>
      </w:r>
      <w:r w:rsidRPr="00D024D1">
        <w:rPr>
          <w:rFonts w:eastAsia="Times New Roman" w:cs="Times New Roman"/>
          <w:spacing w:val="-2"/>
          <w:position w:val="-1"/>
          <w:lang w:val="sv-SE"/>
        </w:rPr>
        <w:t>u</w:t>
      </w:r>
      <w:r w:rsidRPr="00D024D1">
        <w:rPr>
          <w:rFonts w:eastAsia="Times New Roman" w:cs="Times New Roman"/>
          <w:position w:val="-1"/>
          <w:lang w:val="sv-SE"/>
        </w:rPr>
        <w:t>s</w:t>
      </w:r>
      <w:r w:rsidRPr="00D024D1">
        <w:rPr>
          <w:rFonts w:eastAsia="Times New Roman" w:cs="Times New Roman"/>
          <w:spacing w:val="-2"/>
          <w:position w:val="-1"/>
          <w:lang w:val="sv-SE"/>
        </w:rPr>
        <w:t>k</w:t>
      </w:r>
      <w:r w:rsidRPr="00D024D1">
        <w:rPr>
          <w:rFonts w:eastAsia="Times New Roman" w:cs="Times New Roman"/>
          <w:position w:val="-1"/>
          <w:lang w:val="sv-SE"/>
        </w:rPr>
        <w:t>äns</w:t>
      </w:r>
      <w:r w:rsidRPr="00D024D1">
        <w:rPr>
          <w:rFonts w:eastAsia="Times New Roman" w:cs="Times New Roman"/>
          <w:spacing w:val="-1"/>
          <w:position w:val="-1"/>
          <w:lang w:val="sv-SE"/>
        </w:rPr>
        <w:t>l</w:t>
      </w:r>
      <w:r w:rsidRPr="00D024D1">
        <w:rPr>
          <w:rFonts w:eastAsia="Times New Roman" w:cs="Times New Roman"/>
          <w:spacing w:val="1"/>
          <w:position w:val="-1"/>
          <w:lang w:val="sv-SE"/>
        </w:rPr>
        <w:t>i</w:t>
      </w:r>
      <w:r w:rsidRPr="00D024D1">
        <w:rPr>
          <w:rFonts w:eastAsia="Times New Roman" w:cs="Times New Roman"/>
          <w:spacing w:val="-2"/>
          <w:position w:val="-1"/>
          <w:lang w:val="sv-SE"/>
        </w:rPr>
        <w:t>g</w:t>
      </w:r>
      <w:r w:rsidRPr="00D024D1">
        <w:rPr>
          <w:rFonts w:eastAsia="Times New Roman" w:cs="Times New Roman"/>
          <w:position w:val="-1"/>
          <w:lang w:val="sv-SE"/>
        </w:rPr>
        <w:t>t.</w:t>
      </w:r>
    </w:p>
    <w:p w14:paraId="68E8EE37" w14:textId="77777777" w:rsidR="00B20121" w:rsidRPr="00D024D1" w:rsidRDefault="00B20121" w:rsidP="00B423A0">
      <w:pPr>
        <w:widowControl/>
        <w:spacing w:after="0" w:line="240" w:lineRule="auto"/>
        <w:rPr>
          <w:rFonts w:cs="Times New Roman"/>
          <w:lang w:val="sv-SE"/>
        </w:rPr>
      </w:pPr>
    </w:p>
    <w:p w14:paraId="4B07AB7E" w14:textId="77777777" w:rsidR="00B20121" w:rsidRPr="00D024D1" w:rsidRDefault="00B20121" w:rsidP="00B423A0">
      <w:pPr>
        <w:widowControl/>
        <w:spacing w:after="0" w:line="240" w:lineRule="auto"/>
        <w:rPr>
          <w:rFonts w:cs="Times New Roman"/>
          <w:lang w:val="sv-SE"/>
        </w:rPr>
      </w:pPr>
    </w:p>
    <w:p w14:paraId="004ACFC1"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eastAsia="Times New Roman" w:cs="Times New Roman"/>
          <w:b/>
          <w:bCs/>
          <w:position w:val="-1"/>
          <w:lang w:val="sv-SE"/>
        </w:rPr>
      </w:pPr>
      <w:r w:rsidRPr="00D024D1">
        <w:rPr>
          <w:rFonts w:eastAsia="Times New Roman" w:cs="Times New Roman"/>
          <w:b/>
          <w:bCs/>
          <w:position w:val="-1"/>
          <w:lang w:val="sv-SE"/>
        </w:rPr>
        <w:t>10.</w:t>
      </w:r>
      <w:r w:rsidRPr="00D024D1">
        <w:rPr>
          <w:rFonts w:eastAsia="Times New Roman" w:cs="Times New Roman"/>
          <w:b/>
          <w:bCs/>
          <w:position w:val="-1"/>
          <w:lang w:val="sv-SE"/>
        </w:rPr>
        <w:tab/>
        <w:t>SÄRSKILDA FÖRSIKTIGHETSÅTGÄRDER FÖR DESTRUKTION AV EJ ANVÄNT LÄKEMEDEL OCH AVFALL I FÖREKOMMANDE FALL</w:t>
      </w:r>
    </w:p>
    <w:p w14:paraId="5110BD75" w14:textId="77777777" w:rsidR="00B20121" w:rsidRPr="00D024D1" w:rsidRDefault="00B20121" w:rsidP="00B423A0">
      <w:pPr>
        <w:widowControl/>
        <w:spacing w:after="0" w:line="240" w:lineRule="auto"/>
        <w:rPr>
          <w:rFonts w:cs="Times New Roman"/>
          <w:lang w:val="sv-SE"/>
        </w:rPr>
      </w:pPr>
    </w:p>
    <w:p w14:paraId="0A412101" w14:textId="77777777" w:rsidR="00B20121" w:rsidRPr="00D024D1" w:rsidRDefault="00B20121" w:rsidP="00B423A0">
      <w:pPr>
        <w:widowControl/>
        <w:spacing w:after="0" w:line="240" w:lineRule="auto"/>
        <w:rPr>
          <w:rFonts w:cs="Times New Roman"/>
          <w:lang w:val="sv-SE"/>
        </w:rPr>
      </w:pPr>
    </w:p>
    <w:p w14:paraId="7F9BC9A6"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11.</w:t>
      </w:r>
      <w:r w:rsidRPr="00D024D1">
        <w:rPr>
          <w:rFonts w:eastAsia="Times New Roman" w:cs="Times New Roman"/>
          <w:b/>
          <w:bCs/>
          <w:position w:val="-1"/>
          <w:lang w:val="sv-SE"/>
        </w:rPr>
        <w:tab/>
        <w:t>INNEHAVARE AV GODKÄNNANDE FÖR FÖRSÄLJNING (NAMN OCH ADRESS)</w:t>
      </w:r>
    </w:p>
    <w:p w14:paraId="1693DE8B" w14:textId="77777777" w:rsidR="00B20121" w:rsidRPr="00D024D1" w:rsidRDefault="00B20121" w:rsidP="00B423A0">
      <w:pPr>
        <w:widowControl/>
        <w:spacing w:after="0" w:line="240" w:lineRule="auto"/>
        <w:rPr>
          <w:rFonts w:cs="Times New Roman"/>
          <w:lang w:val="sv-SE"/>
        </w:rPr>
      </w:pPr>
    </w:p>
    <w:p w14:paraId="1B2517F7" w14:textId="77777777" w:rsidR="002039F6" w:rsidRPr="002039F6" w:rsidRDefault="002039F6" w:rsidP="002039F6">
      <w:pPr>
        <w:widowControl/>
        <w:tabs>
          <w:tab w:val="left" w:pos="567"/>
        </w:tabs>
        <w:spacing w:after="0" w:line="240" w:lineRule="auto"/>
        <w:rPr>
          <w:rFonts w:eastAsia="Times New Roman" w:cs="Times New Roman"/>
          <w:lang w:val="sv-SE" w:eastAsia="sv-SE" w:bidi="sv-SE"/>
        </w:rPr>
      </w:pPr>
      <w:r w:rsidRPr="002039F6">
        <w:rPr>
          <w:rFonts w:eastAsia="Times New Roman" w:cs="Times New Roman"/>
          <w:lang w:val="sv-SE" w:eastAsia="sv-SE" w:bidi="sv-SE"/>
        </w:rPr>
        <w:t>STADA Arzneimittel AG</w:t>
      </w:r>
    </w:p>
    <w:p w14:paraId="79152A2E" w14:textId="77777777" w:rsidR="002039F6" w:rsidRPr="002039F6" w:rsidRDefault="002039F6" w:rsidP="002039F6">
      <w:pPr>
        <w:widowControl/>
        <w:tabs>
          <w:tab w:val="left" w:pos="567"/>
        </w:tabs>
        <w:spacing w:after="0" w:line="240" w:lineRule="auto"/>
        <w:rPr>
          <w:rFonts w:eastAsia="Times New Roman" w:cs="Times New Roman"/>
          <w:lang w:val="sv-SE" w:eastAsia="sv-SE" w:bidi="sv-SE"/>
        </w:rPr>
      </w:pPr>
      <w:r w:rsidRPr="002039F6">
        <w:rPr>
          <w:rFonts w:eastAsia="Times New Roman" w:cs="Times New Roman"/>
          <w:lang w:val="sv-SE" w:eastAsia="sv-SE" w:bidi="sv-SE"/>
        </w:rPr>
        <w:t>Stadastrasse 2–18</w:t>
      </w:r>
    </w:p>
    <w:p w14:paraId="3C00238B" w14:textId="77777777" w:rsidR="002039F6" w:rsidRPr="002039F6" w:rsidRDefault="002039F6" w:rsidP="002039F6">
      <w:pPr>
        <w:widowControl/>
        <w:tabs>
          <w:tab w:val="left" w:pos="567"/>
        </w:tabs>
        <w:spacing w:after="0" w:line="240" w:lineRule="auto"/>
        <w:rPr>
          <w:rFonts w:eastAsia="Times New Roman" w:cs="Times New Roman"/>
          <w:lang w:val="sv-SE" w:eastAsia="sv-SE" w:bidi="sv-SE"/>
        </w:rPr>
      </w:pPr>
      <w:r w:rsidRPr="002039F6">
        <w:rPr>
          <w:rFonts w:eastAsia="Times New Roman" w:cs="Times New Roman"/>
          <w:lang w:val="sv-SE" w:eastAsia="sv-SE" w:bidi="sv-SE"/>
        </w:rPr>
        <w:t xml:space="preserve">61118 Bad Vilbel </w:t>
      </w:r>
    </w:p>
    <w:p w14:paraId="6C6056A6" w14:textId="77777777" w:rsidR="002039F6" w:rsidRPr="002039F6" w:rsidRDefault="002039F6" w:rsidP="002039F6">
      <w:pPr>
        <w:widowControl/>
        <w:tabs>
          <w:tab w:val="left" w:pos="567"/>
        </w:tabs>
        <w:spacing w:after="0" w:line="240" w:lineRule="auto"/>
        <w:rPr>
          <w:rFonts w:eastAsia="Times New Roman" w:cs="Times New Roman"/>
          <w:lang w:val="sv-SE" w:eastAsia="sv-SE" w:bidi="sv-SE"/>
        </w:rPr>
      </w:pPr>
      <w:r w:rsidRPr="002039F6">
        <w:rPr>
          <w:rFonts w:eastAsia="Times New Roman" w:cs="Times New Roman"/>
          <w:lang w:val="sv-SE" w:eastAsia="sv-SE" w:bidi="sv-SE"/>
        </w:rPr>
        <w:t>Tyskland</w:t>
      </w:r>
    </w:p>
    <w:p w14:paraId="214D26AB" w14:textId="77777777" w:rsidR="00B20121" w:rsidRPr="00D024D1" w:rsidRDefault="00B20121" w:rsidP="00B423A0">
      <w:pPr>
        <w:widowControl/>
        <w:spacing w:after="0" w:line="240" w:lineRule="auto"/>
        <w:rPr>
          <w:rFonts w:cs="Times New Roman"/>
          <w:lang w:val="sv-SE"/>
        </w:rPr>
      </w:pPr>
    </w:p>
    <w:p w14:paraId="27D13348" w14:textId="77777777" w:rsidR="00B20121" w:rsidRPr="00D024D1" w:rsidRDefault="00B20121" w:rsidP="00B423A0">
      <w:pPr>
        <w:widowControl/>
        <w:spacing w:after="0" w:line="240" w:lineRule="auto"/>
        <w:rPr>
          <w:rFonts w:cs="Times New Roman"/>
          <w:lang w:val="sv-SE"/>
        </w:rPr>
      </w:pPr>
    </w:p>
    <w:p w14:paraId="1FA91DBC"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12.</w:t>
      </w:r>
      <w:r w:rsidRPr="00D024D1">
        <w:rPr>
          <w:rFonts w:eastAsia="Times New Roman" w:cs="Times New Roman"/>
          <w:b/>
          <w:bCs/>
          <w:position w:val="-1"/>
          <w:lang w:val="sv-SE"/>
        </w:rPr>
        <w:tab/>
        <w:t>NUMMER PÅ GODKÄNNANDE FÖR FÖRSÄLJNING</w:t>
      </w:r>
    </w:p>
    <w:p w14:paraId="35E68133" w14:textId="77777777" w:rsidR="00B20121" w:rsidRPr="00D024D1" w:rsidRDefault="00B20121" w:rsidP="00B423A0">
      <w:pPr>
        <w:widowControl/>
        <w:spacing w:after="0" w:line="240" w:lineRule="auto"/>
        <w:rPr>
          <w:rFonts w:eastAsia="Times New Roman" w:cs="Times New Roman"/>
          <w:lang w:val="sv-SE"/>
        </w:rPr>
      </w:pPr>
    </w:p>
    <w:p w14:paraId="66F75B70" w14:textId="77777777" w:rsidR="00B20121" w:rsidRPr="00D36737" w:rsidRDefault="00B20121" w:rsidP="00B423A0">
      <w:pPr>
        <w:widowControl/>
        <w:tabs>
          <w:tab w:val="left" w:pos="567"/>
        </w:tabs>
        <w:spacing w:after="0" w:line="240" w:lineRule="auto"/>
        <w:jc w:val="both"/>
        <w:rPr>
          <w:rFonts w:eastAsia="Times New Roman" w:cs="Times New Roman"/>
          <w:noProof/>
          <w:lang w:val="sv-SE"/>
        </w:rPr>
      </w:pPr>
      <w:r w:rsidRPr="00D36737">
        <w:rPr>
          <w:rFonts w:eastAsia="Times New Roman" w:cs="Times New Roman"/>
          <w:noProof/>
          <w:lang w:val="sv-SE"/>
        </w:rPr>
        <w:t>EU/1/24/1825/003</w:t>
      </w:r>
    </w:p>
    <w:p w14:paraId="3A7BD6B1" w14:textId="77777777" w:rsidR="00B20121" w:rsidRPr="006A098E" w:rsidRDefault="00B20121" w:rsidP="00B423A0">
      <w:pPr>
        <w:widowControl/>
        <w:tabs>
          <w:tab w:val="left" w:pos="567"/>
        </w:tabs>
        <w:spacing w:after="0" w:line="240" w:lineRule="auto"/>
        <w:jc w:val="both"/>
        <w:rPr>
          <w:rFonts w:eastAsia="Times New Roman" w:cs="Times New Roman"/>
          <w:noProof/>
          <w:highlight w:val="lightGray"/>
          <w:lang w:val="de-CH"/>
        </w:rPr>
      </w:pPr>
      <w:r w:rsidRPr="006A098E">
        <w:rPr>
          <w:rFonts w:eastAsia="Times New Roman" w:cs="Times New Roman"/>
          <w:noProof/>
          <w:highlight w:val="lightGray"/>
          <w:lang w:val="de-CH"/>
        </w:rPr>
        <w:t>EU/1/24/1825/004</w:t>
      </w:r>
    </w:p>
    <w:p w14:paraId="3BE81992" w14:textId="77777777" w:rsidR="00B20121" w:rsidRPr="00D36737" w:rsidRDefault="00B20121" w:rsidP="00B423A0">
      <w:pPr>
        <w:widowControl/>
        <w:tabs>
          <w:tab w:val="left" w:pos="567"/>
        </w:tabs>
        <w:spacing w:after="0" w:line="240" w:lineRule="auto"/>
        <w:jc w:val="both"/>
        <w:rPr>
          <w:rFonts w:eastAsia="Times New Roman" w:cs="Times New Roman"/>
          <w:noProof/>
          <w:lang w:val="sv-SE"/>
        </w:rPr>
      </w:pPr>
    </w:p>
    <w:p w14:paraId="5229C4A3" w14:textId="77777777" w:rsidR="00B20121" w:rsidRPr="00D024D1" w:rsidRDefault="00B20121" w:rsidP="00B423A0">
      <w:pPr>
        <w:widowControl/>
        <w:spacing w:after="0" w:line="240" w:lineRule="auto"/>
        <w:rPr>
          <w:rFonts w:eastAsia="Times New Roman" w:cs="Times New Roman"/>
          <w:lang w:val="sv-SE"/>
        </w:rPr>
      </w:pPr>
    </w:p>
    <w:p w14:paraId="27698FD0"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13.</w:t>
      </w:r>
      <w:r w:rsidRPr="00D024D1">
        <w:rPr>
          <w:rFonts w:eastAsia="Times New Roman" w:cs="Times New Roman"/>
          <w:b/>
          <w:bCs/>
          <w:position w:val="-1"/>
          <w:lang w:val="sv-SE"/>
        </w:rPr>
        <w:tab/>
        <w:t>TILLVERKNINGSSATS NUMMER</w:t>
      </w:r>
    </w:p>
    <w:p w14:paraId="17BED5F0" w14:textId="77777777" w:rsidR="00B20121" w:rsidRPr="00D024D1" w:rsidRDefault="00B20121" w:rsidP="00B423A0">
      <w:pPr>
        <w:widowControl/>
        <w:spacing w:after="0" w:line="240" w:lineRule="auto"/>
        <w:rPr>
          <w:rFonts w:cs="Times New Roman"/>
          <w:lang w:val="sv-SE"/>
        </w:rPr>
      </w:pPr>
    </w:p>
    <w:p w14:paraId="0F22149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position w:val="-1"/>
          <w:lang w:val="sv-SE"/>
        </w:rPr>
        <w:t>Lot</w:t>
      </w:r>
    </w:p>
    <w:p w14:paraId="297C5B0B" w14:textId="77777777" w:rsidR="00B20121" w:rsidRPr="00D024D1" w:rsidRDefault="00B20121" w:rsidP="00B423A0">
      <w:pPr>
        <w:widowControl/>
        <w:spacing w:after="0" w:line="240" w:lineRule="auto"/>
        <w:rPr>
          <w:rFonts w:cs="Times New Roman"/>
          <w:lang w:val="sv-SE"/>
        </w:rPr>
      </w:pPr>
    </w:p>
    <w:p w14:paraId="22BD7057" w14:textId="77777777" w:rsidR="00B20121" w:rsidRPr="00D024D1" w:rsidRDefault="00B20121" w:rsidP="00B423A0">
      <w:pPr>
        <w:widowControl/>
        <w:spacing w:after="0" w:line="240" w:lineRule="auto"/>
        <w:rPr>
          <w:rFonts w:cs="Times New Roman"/>
          <w:lang w:val="sv-SE"/>
        </w:rPr>
      </w:pPr>
    </w:p>
    <w:p w14:paraId="588B8E0C"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14.</w:t>
      </w:r>
      <w:r w:rsidRPr="00D024D1">
        <w:rPr>
          <w:rFonts w:eastAsia="Times New Roman" w:cs="Times New Roman"/>
          <w:b/>
          <w:bCs/>
          <w:position w:val="-1"/>
          <w:lang w:val="sv-SE"/>
        </w:rPr>
        <w:tab/>
        <w:t>ALLMÄN KLASSIFICERING FÖR FÖRSKRIVNING</w:t>
      </w:r>
    </w:p>
    <w:p w14:paraId="7CD55765" w14:textId="77777777" w:rsidR="00B20121" w:rsidRPr="00D024D1" w:rsidRDefault="00B20121" w:rsidP="00B423A0">
      <w:pPr>
        <w:widowControl/>
        <w:spacing w:after="0" w:line="240" w:lineRule="auto"/>
        <w:rPr>
          <w:rFonts w:cs="Times New Roman"/>
          <w:lang w:val="sv-SE"/>
        </w:rPr>
      </w:pPr>
    </w:p>
    <w:p w14:paraId="1F86B342" w14:textId="77777777" w:rsidR="00B20121" w:rsidRPr="00D024D1" w:rsidRDefault="00B20121" w:rsidP="00B423A0">
      <w:pPr>
        <w:widowControl/>
        <w:spacing w:after="0" w:line="240" w:lineRule="auto"/>
        <w:rPr>
          <w:rFonts w:eastAsia="Times New Roman" w:cs="Times New Roman"/>
          <w:lang w:val="sv-SE"/>
        </w:rPr>
      </w:pPr>
    </w:p>
    <w:p w14:paraId="0D979E4E"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15.</w:t>
      </w:r>
      <w:r w:rsidRPr="00D024D1">
        <w:rPr>
          <w:rFonts w:eastAsia="Times New Roman" w:cs="Times New Roman"/>
          <w:b/>
          <w:bCs/>
          <w:position w:val="-1"/>
          <w:lang w:val="sv-SE"/>
        </w:rPr>
        <w:tab/>
        <w:t>BRUKSANVISNING</w:t>
      </w:r>
    </w:p>
    <w:p w14:paraId="0CA0DA13" w14:textId="77777777" w:rsidR="00B20121" w:rsidRPr="00D024D1" w:rsidRDefault="00B20121" w:rsidP="00B423A0">
      <w:pPr>
        <w:widowControl/>
        <w:spacing w:after="0" w:line="240" w:lineRule="auto"/>
        <w:rPr>
          <w:rFonts w:cs="Times New Roman"/>
          <w:lang w:val="sv-SE"/>
        </w:rPr>
      </w:pPr>
    </w:p>
    <w:p w14:paraId="11DAC62C" w14:textId="77777777" w:rsidR="00B20121" w:rsidRPr="00D024D1" w:rsidRDefault="00B20121" w:rsidP="00B423A0">
      <w:pPr>
        <w:widowControl/>
        <w:spacing w:after="0" w:line="240" w:lineRule="auto"/>
        <w:rPr>
          <w:rFonts w:cs="Times New Roman"/>
          <w:lang w:val="sv-SE"/>
        </w:rPr>
      </w:pPr>
    </w:p>
    <w:p w14:paraId="10F15377"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16.</w:t>
      </w:r>
      <w:r w:rsidRPr="00D024D1">
        <w:rPr>
          <w:rFonts w:eastAsia="Times New Roman" w:cs="Times New Roman"/>
          <w:b/>
          <w:bCs/>
          <w:position w:val="-1"/>
          <w:lang w:val="sv-SE"/>
        </w:rPr>
        <w:tab/>
        <w:t>INFORMATION I PUNKTSKRIFT</w:t>
      </w:r>
    </w:p>
    <w:p w14:paraId="151BA8AA" w14:textId="77777777" w:rsidR="00B20121" w:rsidRPr="00D024D1" w:rsidRDefault="00B20121" w:rsidP="00B423A0">
      <w:pPr>
        <w:widowControl/>
        <w:spacing w:after="0" w:line="240" w:lineRule="auto"/>
        <w:rPr>
          <w:rFonts w:cs="Times New Roman"/>
          <w:lang w:val="sv-SE"/>
        </w:rPr>
      </w:pPr>
    </w:p>
    <w:p w14:paraId="61225095" w14:textId="77777777" w:rsidR="00B20121" w:rsidRPr="00D024D1" w:rsidRDefault="00B20121" w:rsidP="00B423A0">
      <w:pPr>
        <w:widowControl/>
        <w:spacing w:after="0" w:line="240" w:lineRule="auto"/>
        <w:rPr>
          <w:rFonts w:eastAsia="Times New Roman" w:cs="Times New Roman"/>
          <w:lang w:val="sv-SE"/>
        </w:rPr>
      </w:pPr>
      <w:r w:rsidRPr="00B423A0">
        <w:rPr>
          <w:rFonts w:eastAsia="Times New Roman" w:cs="Times New Roman"/>
          <w:spacing w:val="-1"/>
          <w:position w:val="-1"/>
          <w:highlight w:val="lightGray"/>
          <w:lang w:val="sv-SE"/>
        </w:rPr>
        <w:t>B</w:t>
      </w:r>
      <w:r w:rsidRPr="00B423A0">
        <w:rPr>
          <w:rFonts w:eastAsia="Times New Roman" w:cs="Times New Roman"/>
          <w:spacing w:val="1"/>
          <w:position w:val="-1"/>
          <w:highlight w:val="lightGray"/>
          <w:lang w:val="sv-SE"/>
        </w:rPr>
        <w:t>r</w:t>
      </w:r>
      <w:r w:rsidRPr="00B423A0">
        <w:rPr>
          <w:rFonts w:eastAsia="Times New Roman" w:cs="Times New Roman"/>
          <w:position w:val="-1"/>
          <w:highlight w:val="lightGray"/>
          <w:lang w:val="sv-SE"/>
        </w:rPr>
        <w:t>a</w:t>
      </w:r>
      <w:r w:rsidRPr="00B423A0">
        <w:rPr>
          <w:rFonts w:eastAsia="Times New Roman" w:cs="Times New Roman"/>
          <w:spacing w:val="-1"/>
          <w:position w:val="-1"/>
          <w:highlight w:val="lightGray"/>
          <w:lang w:val="sv-SE"/>
        </w:rPr>
        <w:t>i</w:t>
      </w:r>
      <w:r w:rsidRPr="00B423A0">
        <w:rPr>
          <w:rFonts w:eastAsia="Times New Roman" w:cs="Times New Roman"/>
          <w:spacing w:val="1"/>
          <w:position w:val="-1"/>
          <w:highlight w:val="lightGray"/>
          <w:lang w:val="sv-SE"/>
        </w:rPr>
        <w:t>l</w:t>
      </w:r>
      <w:r w:rsidRPr="00B423A0">
        <w:rPr>
          <w:rFonts w:eastAsia="Times New Roman" w:cs="Times New Roman"/>
          <w:spacing w:val="-1"/>
          <w:position w:val="-1"/>
          <w:highlight w:val="lightGray"/>
          <w:lang w:val="sv-SE"/>
        </w:rPr>
        <w:t>l</w:t>
      </w:r>
      <w:r w:rsidRPr="00B423A0">
        <w:rPr>
          <w:rFonts w:eastAsia="Times New Roman" w:cs="Times New Roman"/>
          <w:position w:val="-1"/>
          <w:highlight w:val="lightGray"/>
          <w:lang w:val="sv-SE"/>
        </w:rPr>
        <w:t>e</w:t>
      </w:r>
      <w:r w:rsidRPr="00B423A0">
        <w:rPr>
          <w:rFonts w:eastAsia="Times New Roman" w:cs="Times New Roman"/>
          <w:spacing w:val="1"/>
          <w:position w:val="-1"/>
          <w:highlight w:val="lightGray"/>
          <w:lang w:val="sv-SE"/>
        </w:rPr>
        <w:t xml:space="preserve"> </w:t>
      </w:r>
      <w:r w:rsidRPr="00B423A0">
        <w:rPr>
          <w:rFonts w:eastAsia="Times New Roman" w:cs="Times New Roman"/>
          <w:spacing w:val="-2"/>
          <w:position w:val="-1"/>
          <w:highlight w:val="lightGray"/>
          <w:lang w:val="sv-SE"/>
        </w:rPr>
        <w:t>k</w:t>
      </w:r>
      <w:r w:rsidRPr="00B423A0">
        <w:rPr>
          <w:rFonts w:eastAsia="Times New Roman" w:cs="Times New Roman"/>
          <w:spacing w:val="1"/>
          <w:position w:val="-1"/>
          <w:highlight w:val="lightGray"/>
          <w:lang w:val="sv-SE"/>
        </w:rPr>
        <w:t>r</w:t>
      </w:r>
      <w:r w:rsidRPr="00B423A0">
        <w:rPr>
          <w:rFonts w:eastAsia="Times New Roman" w:cs="Times New Roman"/>
          <w:position w:val="-1"/>
          <w:highlight w:val="lightGray"/>
          <w:lang w:val="sv-SE"/>
        </w:rPr>
        <w:t>ä</w:t>
      </w:r>
      <w:r w:rsidRPr="00B423A0">
        <w:rPr>
          <w:rFonts w:eastAsia="Times New Roman" w:cs="Times New Roman"/>
          <w:spacing w:val="-2"/>
          <w:position w:val="-1"/>
          <w:highlight w:val="lightGray"/>
          <w:lang w:val="sv-SE"/>
        </w:rPr>
        <w:t>v</w:t>
      </w:r>
      <w:r w:rsidRPr="00B423A0">
        <w:rPr>
          <w:rFonts w:eastAsia="Times New Roman" w:cs="Times New Roman"/>
          <w:position w:val="-1"/>
          <w:highlight w:val="lightGray"/>
          <w:lang w:val="sv-SE"/>
        </w:rPr>
        <w:t>s</w:t>
      </w:r>
      <w:r w:rsidRPr="00B423A0">
        <w:rPr>
          <w:rFonts w:eastAsia="Times New Roman" w:cs="Times New Roman"/>
          <w:spacing w:val="1"/>
          <w:position w:val="-1"/>
          <w:highlight w:val="lightGray"/>
          <w:lang w:val="sv-SE"/>
        </w:rPr>
        <w:t xml:space="preserve"> </w:t>
      </w:r>
      <w:r w:rsidRPr="00B423A0">
        <w:rPr>
          <w:rFonts w:eastAsia="Times New Roman" w:cs="Times New Roman"/>
          <w:spacing w:val="-2"/>
          <w:position w:val="-1"/>
          <w:highlight w:val="lightGray"/>
          <w:lang w:val="sv-SE"/>
        </w:rPr>
        <w:t>e</w:t>
      </w:r>
      <w:r w:rsidRPr="00B423A0">
        <w:rPr>
          <w:rFonts w:eastAsia="Times New Roman" w:cs="Times New Roman"/>
          <w:position w:val="-1"/>
          <w:highlight w:val="lightGray"/>
          <w:lang w:val="sv-SE"/>
        </w:rPr>
        <w:t>j</w:t>
      </w:r>
      <w:r w:rsidRPr="00D024D1">
        <w:rPr>
          <w:rFonts w:eastAsia="Times New Roman" w:cs="Times New Roman"/>
          <w:position w:val="-1"/>
          <w:lang w:val="sv-SE"/>
        </w:rPr>
        <w:t>.</w:t>
      </w:r>
    </w:p>
    <w:p w14:paraId="7C7A4143" w14:textId="77777777" w:rsidR="00B20121" w:rsidRPr="00D024D1" w:rsidRDefault="00B20121" w:rsidP="00B423A0">
      <w:pPr>
        <w:widowControl/>
        <w:spacing w:after="0" w:line="240" w:lineRule="auto"/>
        <w:rPr>
          <w:rFonts w:cs="Times New Roman"/>
          <w:lang w:val="sv-SE"/>
        </w:rPr>
      </w:pPr>
    </w:p>
    <w:p w14:paraId="79269F12" w14:textId="77777777" w:rsidR="00B20121" w:rsidRPr="00D024D1" w:rsidRDefault="00B20121" w:rsidP="00B423A0">
      <w:pPr>
        <w:widowControl/>
        <w:spacing w:after="0" w:line="240" w:lineRule="auto"/>
        <w:rPr>
          <w:rFonts w:cs="Times New Roman"/>
          <w:lang w:val="sv-SE"/>
        </w:rPr>
      </w:pPr>
    </w:p>
    <w:p w14:paraId="59B17FEE"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17.</w:t>
      </w:r>
      <w:r w:rsidRPr="00D024D1">
        <w:rPr>
          <w:rFonts w:eastAsia="Times New Roman" w:cs="Times New Roman"/>
          <w:b/>
          <w:bCs/>
          <w:position w:val="-1"/>
          <w:lang w:val="sv-SE"/>
        </w:rPr>
        <w:tab/>
        <w:t>UNIK IDENTITETSBETECKNING – TVÅDIMENSIONELL STRECKKOD</w:t>
      </w:r>
    </w:p>
    <w:p w14:paraId="0985BA2F" w14:textId="77777777" w:rsidR="00B20121" w:rsidRPr="00D024D1" w:rsidRDefault="00B20121" w:rsidP="00B423A0">
      <w:pPr>
        <w:widowControl/>
        <w:spacing w:after="0" w:line="240" w:lineRule="auto"/>
        <w:rPr>
          <w:rFonts w:cs="Times New Roman"/>
          <w:lang w:val="sv-SE"/>
        </w:rPr>
      </w:pPr>
    </w:p>
    <w:p w14:paraId="6A44660D" w14:textId="77777777" w:rsidR="00B20121" w:rsidRPr="00D024D1" w:rsidRDefault="00B20121" w:rsidP="00B423A0">
      <w:pPr>
        <w:widowControl/>
        <w:spacing w:after="0" w:line="240" w:lineRule="auto"/>
        <w:rPr>
          <w:rFonts w:eastAsia="Times New Roman" w:cs="Times New Roman"/>
          <w:lang w:val="sv-SE"/>
        </w:rPr>
      </w:pPr>
      <w:r w:rsidRPr="00B423A0">
        <w:rPr>
          <w:rFonts w:eastAsia="Times New Roman" w:cs="Times New Roman"/>
          <w:spacing w:val="2"/>
          <w:highlight w:val="lightGray"/>
          <w:lang w:val="sv-SE"/>
        </w:rPr>
        <w:t>T</w:t>
      </w:r>
      <w:r w:rsidRPr="00B423A0">
        <w:rPr>
          <w:rFonts w:eastAsia="Times New Roman" w:cs="Times New Roman"/>
          <w:spacing w:val="-2"/>
          <w:highlight w:val="lightGray"/>
          <w:lang w:val="sv-SE"/>
        </w:rPr>
        <w:t>v</w:t>
      </w:r>
      <w:r w:rsidRPr="00B423A0">
        <w:rPr>
          <w:rFonts w:eastAsia="Times New Roman" w:cs="Times New Roman"/>
          <w:highlight w:val="lightGray"/>
          <w:lang w:val="sv-SE"/>
        </w:rPr>
        <w:t>åd</w:t>
      </w:r>
      <w:r w:rsidRPr="00B423A0">
        <w:rPr>
          <w:rFonts w:eastAsia="Times New Roman" w:cs="Times New Roman"/>
          <w:spacing w:val="1"/>
          <w:highlight w:val="lightGray"/>
          <w:lang w:val="sv-SE"/>
        </w:rPr>
        <w:t>i</w:t>
      </w:r>
      <w:r w:rsidRPr="00B423A0">
        <w:rPr>
          <w:rFonts w:eastAsia="Times New Roman" w:cs="Times New Roman"/>
          <w:spacing w:val="-4"/>
          <w:highlight w:val="lightGray"/>
          <w:lang w:val="sv-SE"/>
        </w:rPr>
        <w:t>m</w:t>
      </w:r>
      <w:r w:rsidRPr="00B423A0">
        <w:rPr>
          <w:rFonts w:eastAsia="Times New Roman" w:cs="Times New Roman"/>
          <w:highlight w:val="lightGray"/>
          <w:lang w:val="sv-SE"/>
        </w:rPr>
        <w:t>en</w:t>
      </w:r>
      <w:r w:rsidRPr="00B423A0">
        <w:rPr>
          <w:rFonts w:eastAsia="Times New Roman" w:cs="Times New Roman"/>
          <w:spacing w:val="1"/>
          <w:highlight w:val="lightGray"/>
          <w:lang w:val="sv-SE"/>
        </w:rPr>
        <w:t>s</w:t>
      </w:r>
      <w:r w:rsidRPr="00B423A0">
        <w:rPr>
          <w:rFonts w:eastAsia="Times New Roman" w:cs="Times New Roman"/>
          <w:spacing w:val="-1"/>
          <w:highlight w:val="lightGray"/>
          <w:lang w:val="sv-SE"/>
        </w:rPr>
        <w:t>i</w:t>
      </w:r>
      <w:r w:rsidRPr="00B423A0">
        <w:rPr>
          <w:rFonts w:eastAsia="Times New Roman" w:cs="Times New Roman"/>
          <w:highlight w:val="lightGray"/>
          <w:lang w:val="sv-SE"/>
        </w:rPr>
        <w:t>on</w:t>
      </w:r>
      <w:r w:rsidRPr="00B423A0">
        <w:rPr>
          <w:rFonts w:eastAsia="Times New Roman" w:cs="Times New Roman"/>
          <w:spacing w:val="-2"/>
          <w:highlight w:val="lightGray"/>
          <w:lang w:val="sv-SE"/>
        </w:rPr>
        <w:t>e</w:t>
      </w:r>
      <w:r w:rsidRPr="00B423A0">
        <w:rPr>
          <w:rFonts w:eastAsia="Times New Roman" w:cs="Times New Roman"/>
          <w:spacing w:val="1"/>
          <w:highlight w:val="lightGray"/>
          <w:lang w:val="sv-SE"/>
        </w:rPr>
        <w:t>l</w:t>
      </w:r>
      <w:r w:rsidRPr="00B423A0">
        <w:rPr>
          <w:rFonts w:eastAsia="Times New Roman" w:cs="Times New Roman"/>
          <w:highlight w:val="lightGray"/>
          <w:lang w:val="sv-SE"/>
        </w:rPr>
        <w:t>l</w:t>
      </w:r>
      <w:r w:rsidRPr="00B423A0">
        <w:rPr>
          <w:rFonts w:eastAsia="Times New Roman" w:cs="Times New Roman"/>
          <w:spacing w:val="-1"/>
          <w:highlight w:val="lightGray"/>
          <w:lang w:val="sv-SE"/>
        </w:rPr>
        <w:t xml:space="preserve"> </w:t>
      </w:r>
      <w:r w:rsidRPr="00B423A0">
        <w:rPr>
          <w:rFonts w:eastAsia="Times New Roman" w:cs="Times New Roman"/>
          <w:spacing w:val="1"/>
          <w:highlight w:val="lightGray"/>
          <w:lang w:val="sv-SE"/>
        </w:rPr>
        <w:t>s</w:t>
      </w:r>
      <w:r w:rsidRPr="00B423A0">
        <w:rPr>
          <w:rFonts w:eastAsia="Times New Roman" w:cs="Times New Roman"/>
          <w:spacing w:val="-1"/>
          <w:highlight w:val="lightGray"/>
          <w:lang w:val="sv-SE"/>
        </w:rPr>
        <w:t>t</w:t>
      </w:r>
      <w:r w:rsidRPr="00B423A0">
        <w:rPr>
          <w:rFonts w:eastAsia="Times New Roman" w:cs="Times New Roman"/>
          <w:spacing w:val="1"/>
          <w:highlight w:val="lightGray"/>
          <w:lang w:val="sv-SE"/>
        </w:rPr>
        <w:t>r</w:t>
      </w:r>
      <w:r w:rsidRPr="00B423A0">
        <w:rPr>
          <w:rFonts w:eastAsia="Times New Roman" w:cs="Times New Roman"/>
          <w:highlight w:val="lightGray"/>
          <w:lang w:val="sv-SE"/>
        </w:rPr>
        <w:t>ec</w:t>
      </w:r>
      <w:r w:rsidRPr="00B423A0">
        <w:rPr>
          <w:rFonts w:eastAsia="Times New Roman" w:cs="Times New Roman"/>
          <w:spacing w:val="-2"/>
          <w:highlight w:val="lightGray"/>
          <w:lang w:val="sv-SE"/>
        </w:rPr>
        <w:t>kk</w:t>
      </w:r>
      <w:r w:rsidRPr="00B423A0">
        <w:rPr>
          <w:rFonts w:eastAsia="Times New Roman" w:cs="Times New Roman"/>
          <w:highlight w:val="lightGray"/>
          <w:lang w:val="sv-SE"/>
        </w:rPr>
        <w:t xml:space="preserve">od </w:t>
      </w:r>
      <w:r w:rsidRPr="00B423A0">
        <w:rPr>
          <w:rFonts w:eastAsia="Times New Roman" w:cs="Times New Roman"/>
          <w:spacing w:val="1"/>
          <w:highlight w:val="lightGray"/>
          <w:lang w:val="sv-SE"/>
        </w:rPr>
        <w:t>s</w:t>
      </w:r>
      <w:r w:rsidRPr="00B423A0">
        <w:rPr>
          <w:rFonts w:eastAsia="Times New Roman" w:cs="Times New Roman"/>
          <w:highlight w:val="lightGray"/>
          <w:lang w:val="sv-SE"/>
        </w:rPr>
        <w:t>om</w:t>
      </w:r>
      <w:r w:rsidRPr="00B423A0">
        <w:rPr>
          <w:rFonts w:eastAsia="Times New Roman" w:cs="Times New Roman"/>
          <w:spacing w:val="-4"/>
          <w:highlight w:val="lightGray"/>
          <w:lang w:val="sv-SE"/>
        </w:rPr>
        <w:t xml:space="preserve"> </w:t>
      </w:r>
      <w:r w:rsidRPr="00B423A0">
        <w:rPr>
          <w:rFonts w:eastAsia="Times New Roman" w:cs="Times New Roman"/>
          <w:spacing w:val="1"/>
          <w:highlight w:val="lightGray"/>
          <w:lang w:val="sv-SE"/>
        </w:rPr>
        <w:t>i</w:t>
      </w:r>
      <w:r w:rsidRPr="00B423A0">
        <w:rPr>
          <w:rFonts w:eastAsia="Times New Roman" w:cs="Times New Roman"/>
          <w:highlight w:val="lightGray"/>
          <w:lang w:val="sv-SE"/>
        </w:rPr>
        <w:t>nneh</w:t>
      </w:r>
      <w:r w:rsidRPr="00B423A0">
        <w:rPr>
          <w:rFonts w:eastAsia="Times New Roman" w:cs="Times New Roman"/>
          <w:spacing w:val="-2"/>
          <w:highlight w:val="lightGray"/>
          <w:lang w:val="sv-SE"/>
        </w:rPr>
        <w:t>å</w:t>
      </w:r>
      <w:r w:rsidRPr="00B423A0">
        <w:rPr>
          <w:rFonts w:eastAsia="Times New Roman" w:cs="Times New Roman"/>
          <w:spacing w:val="1"/>
          <w:highlight w:val="lightGray"/>
          <w:lang w:val="sv-SE"/>
        </w:rPr>
        <w:t>l</w:t>
      </w:r>
      <w:r w:rsidRPr="00B423A0">
        <w:rPr>
          <w:rFonts w:eastAsia="Times New Roman" w:cs="Times New Roman"/>
          <w:spacing w:val="-1"/>
          <w:highlight w:val="lightGray"/>
          <w:lang w:val="sv-SE"/>
        </w:rPr>
        <w:t>l</w:t>
      </w:r>
      <w:r w:rsidRPr="00B423A0">
        <w:rPr>
          <w:rFonts w:eastAsia="Times New Roman" w:cs="Times New Roman"/>
          <w:highlight w:val="lightGray"/>
          <w:lang w:val="sv-SE"/>
        </w:rPr>
        <w:t>er</w:t>
      </w:r>
      <w:r w:rsidRPr="00B423A0">
        <w:rPr>
          <w:rFonts w:eastAsia="Times New Roman" w:cs="Times New Roman"/>
          <w:spacing w:val="1"/>
          <w:highlight w:val="lightGray"/>
          <w:lang w:val="sv-SE"/>
        </w:rPr>
        <w:t xml:space="preserve"> </w:t>
      </w:r>
      <w:r w:rsidRPr="00B423A0">
        <w:rPr>
          <w:rFonts w:eastAsia="Times New Roman" w:cs="Times New Roman"/>
          <w:spacing w:val="-2"/>
          <w:highlight w:val="lightGray"/>
          <w:lang w:val="sv-SE"/>
        </w:rPr>
        <w:t>d</w:t>
      </w:r>
      <w:r w:rsidRPr="00B423A0">
        <w:rPr>
          <w:rFonts w:eastAsia="Times New Roman" w:cs="Times New Roman"/>
          <w:highlight w:val="lightGray"/>
          <w:lang w:val="sv-SE"/>
        </w:rPr>
        <w:t>en u</w:t>
      </w:r>
      <w:r w:rsidRPr="00B423A0">
        <w:rPr>
          <w:rFonts w:eastAsia="Times New Roman" w:cs="Times New Roman"/>
          <w:spacing w:val="-2"/>
          <w:highlight w:val="lightGray"/>
          <w:lang w:val="sv-SE"/>
        </w:rPr>
        <w:t>n</w:t>
      </w:r>
      <w:r w:rsidRPr="00B423A0">
        <w:rPr>
          <w:rFonts w:eastAsia="Times New Roman" w:cs="Times New Roman"/>
          <w:spacing w:val="1"/>
          <w:highlight w:val="lightGray"/>
          <w:lang w:val="sv-SE"/>
        </w:rPr>
        <w:t>i</w:t>
      </w:r>
      <w:r w:rsidRPr="00B423A0">
        <w:rPr>
          <w:rFonts w:eastAsia="Times New Roman" w:cs="Times New Roman"/>
          <w:spacing w:val="-2"/>
          <w:highlight w:val="lightGray"/>
          <w:lang w:val="sv-SE"/>
        </w:rPr>
        <w:t>k</w:t>
      </w:r>
      <w:r w:rsidRPr="00B423A0">
        <w:rPr>
          <w:rFonts w:eastAsia="Times New Roman" w:cs="Times New Roman"/>
          <w:highlight w:val="lightGray"/>
          <w:lang w:val="sv-SE"/>
        </w:rPr>
        <w:t xml:space="preserve">a </w:t>
      </w:r>
      <w:r w:rsidRPr="00B423A0">
        <w:rPr>
          <w:rFonts w:eastAsia="Times New Roman" w:cs="Times New Roman"/>
          <w:spacing w:val="1"/>
          <w:highlight w:val="lightGray"/>
          <w:lang w:val="sv-SE"/>
        </w:rPr>
        <w:t>i</w:t>
      </w:r>
      <w:r w:rsidRPr="00B423A0">
        <w:rPr>
          <w:rFonts w:eastAsia="Times New Roman" w:cs="Times New Roman"/>
          <w:highlight w:val="lightGray"/>
          <w:lang w:val="sv-SE"/>
        </w:rPr>
        <w:t>de</w:t>
      </w:r>
      <w:r w:rsidRPr="00B423A0">
        <w:rPr>
          <w:rFonts w:eastAsia="Times New Roman" w:cs="Times New Roman"/>
          <w:spacing w:val="-2"/>
          <w:highlight w:val="lightGray"/>
          <w:lang w:val="sv-SE"/>
        </w:rPr>
        <w:t>n</w:t>
      </w:r>
      <w:r w:rsidRPr="00B423A0">
        <w:rPr>
          <w:rFonts w:eastAsia="Times New Roman" w:cs="Times New Roman"/>
          <w:spacing w:val="1"/>
          <w:highlight w:val="lightGray"/>
          <w:lang w:val="sv-SE"/>
        </w:rPr>
        <w:t>t</w:t>
      </w:r>
      <w:r w:rsidRPr="00B423A0">
        <w:rPr>
          <w:rFonts w:eastAsia="Times New Roman" w:cs="Times New Roman"/>
          <w:spacing w:val="-1"/>
          <w:highlight w:val="lightGray"/>
          <w:lang w:val="sv-SE"/>
        </w:rPr>
        <w:t>i</w:t>
      </w:r>
      <w:r w:rsidRPr="00B423A0">
        <w:rPr>
          <w:rFonts w:eastAsia="Times New Roman" w:cs="Times New Roman"/>
          <w:spacing w:val="1"/>
          <w:highlight w:val="lightGray"/>
          <w:lang w:val="sv-SE"/>
        </w:rPr>
        <w:t>t</w:t>
      </w:r>
      <w:r w:rsidRPr="00B423A0">
        <w:rPr>
          <w:rFonts w:eastAsia="Times New Roman" w:cs="Times New Roman"/>
          <w:spacing w:val="-2"/>
          <w:highlight w:val="lightGray"/>
          <w:lang w:val="sv-SE"/>
        </w:rPr>
        <w:t>e</w:t>
      </w:r>
      <w:r w:rsidRPr="00B423A0">
        <w:rPr>
          <w:rFonts w:eastAsia="Times New Roman" w:cs="Times New Roman"/>
          <w:spacing w:val="1"/>
          <w:highlight w:val="lightGray"/>
          <w:lang w:val="sv-SE"/>
        </w:rPr>
        <w:t>ts</w:t>
      </w:r>
      <w:r w:rsidRPr="00B423A0">
        <w:rPr>
          <w:rFonts w:eastAsia="Times New Roman" w:cs="Times New Roman"/>
          <w:highlight w:val="lightGray"/>
          <w:lang w:val="sv-SE"/>
        </w:rPr>
        <w:t>b</w:t>
      </w:r>
      <w:r w:rsidRPr="00B423A0">
        <w:rPr>
          <w:rFonts w:eastAsia="Times New Roman" w:cs="Times New Roman"/>
          <w:spacing w:val="-2"/>
          <w:highlight w:val="lightGray"/>
          <w:lang w:val="sv-SE"/>
        </w:rPr>
        <w:t>e</w:t>
      </w:r>
      <w:r w:rsidRPr="00B423A0">
        <w:rPr>
          <w:rFonts w:eastAsia="Times New Roman" w:cs="Times New Roman"/>
          <w:spacing w:val="1"/>
          <w:highlight w:val="lightGray"/>
          <w:lang w:val="sv-SE"/>
        </w:rPr>
        <w:t>t</w:t>
      </w:r>
      <w:r w:rsidRPr="00B423A0">
        <w:rPr>
          <w:rFonts w:eastAsia="Times New Roman" w:cs="Times New Roman"/>
          <w:spacing w:val="-2"/>
          <w:highlight w:val="lightGray"/>
          <w:lang w:val="sv-SE"/>
        </w:rPr>
        <w:t>e</w:t>
      </w:r>
      <w:r w:rsidRPr="00B423A0">
        <w:rPr>
          <w:rFonts w:eastAsia="Times New Roman" w:cs="Times New Roman"/>
          <w:highlight w:val="lightGray"/>
          <w:lang w:val="sv-SE"/>
        </w:rPr>
        <w:t>c</w:t>
      </w:r>
      <w:r w:rsidRPr="00B423A0">
        <w:rPr>
          <w:rFonts w:eastAsia="Times New Roman" w:cs="Times New Roman"/>
          <w:spacing w:val="-2"/>
          <w:highlight w:val="lightGray"/>
          <w:lang w:val="sv-SE"/>
        </w:rPr>
        <w:t>k</w:t>
      </w:r>
      <w:r w:rsidRPr="00B423A0">
        <w:rPr>
          <w:rFonts w:eastAsia="Times New Roman" w:cs="Times New Roman"/>
          <w:highlight w:val="lightGray"/>
          <w:lang w:val="sv-SE"/>
        </w:rPr>
        <w:t>n</w:t>
      </w:r>
      <w:r w:rsidRPr="00B423A0">
        <w:rPr>
          <w:rFonts w:eastAsia="Times New Roman" w:cs="Times New Roman"/>
          <w:spacing w:val="1"/>
          <w:highlight w:val="lightGray"/>
          <w:lang w:val="sv-SE"/>
        </w:rPr>
        <w:t>i</w:t>
      </w:r>
      <w:r w:rsidRPr="00B423A0">
        <w:rPr>
          <w:rFonts w:eastAsia="Times New Roman" w:cs="Times New Roman"/>
          <w:highlight w:val="lightGray"/>
          <w:lang w:val="sv-SE"/>
        </w:rPr>
        <w:t>n</w:t>
      </w:r>
      <w:r w:rsidRPr="00B423A0">
        <w:rPr>
          <w:rFonts w:eastAsia="Times New Roman" w:cs="Times New Roman"/>
          <w:spacing w:val="-2"/>
          <w:highlight w:val="lightGray"/>
          <w:lang w:val="sv-SE"/>
        </w:rPr>
        <w:t>g</w:t>
      </w:r>
      <w:r w:rsidRPr="00B423A0">
        <w:rPr>
          <w:rFonts w:eastAsia="Times New Roman" w:cs="Times New Roman"/>
          <w:highlight w:val="lightGray"/>
          <w:lang w:val="sv-SE"/>
        </w:rPr>
        <w:t>en.</w:t>
      </w:r>
    </w:p>
    <w:p w14:paraId="5D0BFDC7" w14:textId="77777777" w:rsidR="00B20121" w:rsidRPr="00D024D1" w:rsidRDefault="00B20121" w:rsidP="00B423A0">
      <w:pPr>
        <w:widowControl/>
        <w:spacing w:after="0" w:line="240" w:lineRule="auto"/>
        <w:rPr>
          <w:rFonts w:cs="Times New Roman"/>
          <w:lang w:val="sv-SE"/>
        </w:rPr>
      </w:pPr>
    </w:p>
    <w:p w14:paraId="30139B34" w14:textId="77777777" w:rsidR="00B20121" w:rsidRPr="00D024D1" w:rsidRDefault="00B20121" w:rsidP="00B423A0">
      <w:pPr>
        <w:widowControl/>
        <w:spacing w:after="0" w:line="240" w:lineRule="auto"/>
        <w:rPr>
          <w:rFonts w:cs="Times New Roman"/>
          <w:lang w:val="sv-SE"/>
        </w:rPr>
      </w:pPr>
    </w:p>
    <w:p w14:paraId="7B35E08B"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eastAsia="Times New Roman" w:cs="Times New Roman"/>
          <w:b/>
          <w:bCs/>
          <w:position w:val="-1"/>
          <w:lang w:val="sv-SE"/>
        </w:rPr>
      </w:pPr>
      <w:r w:rsidRPr="00D024D1">
        <w:rPr>
          <w:rFonts w:eastAsia="Times New Roman" w:cs="Times New Roman"/>
          <w:b/>
          <w:bCs/>
          <w:position w:val="-1"/>
          <w:lang w:val="sv-SE"/>
        </w:rPr>
        <w:t>18.</w:t>
      </w:r>
      <w:r w:rsidRPr="00D024D1">
        <w:rPr>
          <w:rFonts w:eastAsia="Times New Roman" w:cs="Times New Roman"/>
          <w:b/>
          <w:bCs/>
          <w:position w:val="-1"/>
          <w:lang w:val="sv-SE"/>
        </w:rPr>
        <w:tab/>
        <w:t>UNIK IDENTITETSBETECKNING – I ETT FORMAT LÄSBART FÖR MÄNSKLIGT ÖGA</w:t>
      </w:r>
    </w:p>
    <w:p w14:paraId="5CF43FB6" w14:textId="77777777" w:rsidR="00B20121" w:rsidRPr="00D024D1" w:rsidRDefault="00B20121" w:rsidP="00B423A0">
      <w:pPr>
        <w:widowControl/>
        <w:spacing w:after="0" w:line="240" w:lineRule="auto"/>
        <w:rPr>
          <w:rFonts w:cs="Times New Roman"/>
          <w:lang w:val="sv-SE"/>
        </w:rPr>
      </w:pPr>
    </w:p>
    <w:p w14:paraId="213D15D7"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 xml:space="preserve">PC </w:t>
      </w:r>
    </w:p>
    <w:p w14:paraId="3F7BA216"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 xml:space="preserve">SN </w:t>
      </w:r>
    </w:p>
    <w:p w14:paraId="0505FCB0" w14:textId="77777777" w:rsidR="00B20121" w:rsidRPr="00D024D1" w:rsidRDefault="00B20121" w:rsidP="00B423A0">
      <w:pPr>
        <w:widowControl/>
        <w:spacing w:after="0" w:line="240" w:lineRule="auto"/>
        <w:rPr>
          <w:rFonts w:eastAsia="Times New Roman" w:cs="Times New Roman"/>
          <w:spacing w:val="-1"/>
          <w:lang w:val="sv-SE"/>
        </w:rPr>
      </w:pPr>
      <w:r w:rsidRPr="00D024D1">
        <w:rPr>
          <w:rFonts w:eastAsia="Times New Roman" w:cs="Times New Roman"/>
          <w:spacing w:val="-1"/>
          <w:lang w:val="sv-SE"/>
        </w:rPr>
        <w:t>NN</w:t>
      </w:r>
    </w:p>
    <w:p w14:paraId="51BBA57B" w14:textId="77777777" w:rsidR="00B20121" w:rsidRPr="00D024D1" w:rsidRDefault="00B20121" w:rsidP="00B423A0">
      <w:pPr>
        <w:rPr>
          <w:rFonts w:eastAsia="Times New Roman" w:cs="Times New Roman"/>
          <w:spacing w:val="-1"/>
          <w:lang w:val="sv-SE"/>
        </w:rPr>
      </w:pPr>
      <w:r w:rsidRPr="00D024D1">
        <w:rPr>
          <w:rFonts w:eastAsia="Times New Roman" w:cs="Times New Roman"/>
          <w:spacing w:val="-1"/>
          <w:lang w:val="sv-SE"/>
        </w:rPr>
        <w:br w:type="page"/>
      </w:r>
    </w:p>
    <w:p w14:paraId="26C84CB5"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spacing w:after="0" w:line="240" w:lineRule="auto"/>
        <w:rPr>
          <w:rFonts w:eastAsia="Times New Roman" w:cs="Times New Roman"/>
          <w:lang w:val="sv-SE"/>
        </w:rPr>
      </w:pPr>
      <w:r w:rsidRPr="00D024D1">
        <w:rPr>
          <w:rFonts w:eastAsia="Times New Roman" w:cs="Times New Roman"/>
          <w:b/>
          <w:bCs/>
          <w:spacing w:val="-1"/>
          <w:position w:val="-1"/>
          <w:lang w:val="sv-SE"/>
        </w:rPr>
        <w:lastRenderedPageBreak/>
        <w:t>UP</w:t>
      </w:r>
      <w:r w:rsidRPr="00D024D1">
        <w:rPr>
          <w:rFonts w:eastAsia="Times New Roman" w:cs="Times New Roman"/>
          <w:b/>
          <w:bCs/>
          <w:spacing w:val="2"/>
          <w:position w:val="-1"/>
          <w:lang w:val="sv-SE"/>
        </w:rPr>
        <w:t>P</w:t>
      </w:r>
      <w:r w:rsidRPr="00D024D1">
        <w:rPr>
          <w:rFonts w:eastAsia="Times New Roman" w:cs="Times New Roman"/>
          <w:b/>
          <w:bCs/>
          <w:spacing w:val="-1"/>
          <w:position w:val="-1"/>
          <w:lang w:val="sv-SE"/>
        </w:rPr>
        <w:t>G</w:t>
      </w:r>
      <w:r w:rsidRPr="00D024D1">
        <w:rPr>
          <w:rFonts w:eastAsia="Times New Roman" w:cs="Times New Roman"/>
          <w:b/>
          <w:bCs/>
          <w:spacing w:val="-2"/>
          <w:position w:val="-1"/>
          <w:lang w:val="sv-SE"/>
        </w:rPr>
        <w:t>I</w:t>
      </w:r>
      <w:r w:rsidRPr="00D024D1">
        <w:rPr>
          <w:rFonts w:eastAsia="Times New Roman" w:cs="Times New Roman"/>
          <w:b/>
          <w:bCs/>
          <w:spacing w:val="2"/>
          <w:position w:val="-1"/>
          <w:lang w:val="sv-SE"/>
        </w:rPr>
        <w:t>F</w:t>
      </w:r>
      <w:r w:rsidRPr="00D024D1">
        <w:rPr>
          <w:rFonts w:eastAsia="Times New Roman" w:cs="Times New Roman"/>
          <w:b/>
          <w:bCs/>
          <w:spacing w:val="-1"/>
          <w:position w:val="-1"/>
          <w:lang w:val="sv-SE"/>
        </w:rPr>
        <w:t>TE</w:t>
      </w:r>
      <w:r w:rsidRPr="00D024D1">
        <w:rPr>
          <w:rFonts w:eastAsia="Times New Roman" w:cs="Times New Roman"/>
          <w:b/>
          <w:bCs/>
          <w:position w:val="-1"/>
          <w:lang w:val="sv-SE"/>
        </w:rPr>
        <w:t>R</w:t>
      </w:r>
      <w:r w:rsidRPr="00D024D1">
        <w:rPr>
          <w:rFonts w:eastAsia="Times New Roman" w:cs="Times New Roman"/>
          <w:b/>
          <w:bCs/>
          <w:spacing w:val="-1"/>
          <w:position w:val="-1"/>
          <w:lang w:val="sv-SE"/>
        </w:rPr>
        <w:t xml:space="preserve"> </w:t>
      </w:r>
      <w:r w:rsidRPr="00D024D1">
        <w:rPr>
          <w:rFonts w:eastAsia="Times New Roman" w:cs="Times New Roman"/>
          <w:b/>
          <w:bCs/>
          <w:position w:val="-1"/>
          <w:lang w:val="sv-SE"/>
        </w:rPr>
        <w:t>S</w:t>
      </w:r>
      <w:r w:rsidRPr="00D024D1">
        <w:rPr>
          <w:rFonts w:eastAsia="Times New Roman" w:cs="Times New Roman"/>
          <w:b/>
          <w:bCs/>
          <w:spacing w:val="-1"/>
          <w:position w:val="-1"/>
          <w:lang w:val="sv-SE"/>
        </w:rPr>
        <w:t>O</w:t>
      </w:r>
      <w:r w:rsidRPr="00D024D1">
        <w:rPr>
          <w:rFonts w:eastAsia="Times New Roman" w:cs="Times New Roman"/>
          <w:b/>
          <w:bCs/>
          <w:position w:val="-1"/>
          <w:lang w:val="sv-SE"/>
        </w:rPr>
        <w:t>M</w:t>
      </w:r>
      <w:r w:rsidRPr="00D024D1">
        <w:rPr>
          <w:rFonts w:eastAsia="Times New Roman" w:cs="Times New Roman"/>
          <w:b/>
          <w:bCs/>
          <w:spacing w:val="1"/>
          <w:position w:val="-1"/>
          <w:lang w:val="sv-SE"/>
        </w:rPr>
        <w:t xml:space="preserve"> </w:t>
      </w:r>
      <w:r w:rsidRPr="00D024D1">
        <w:rPr>
          <w:rFonts w:eastAsia="Times New Roman" w:cs="Times New Roman"/>
          <w:b/>
          <w:bCs/>
          <w:position w:val="-1"/>
          <w:lang w:val="sv-SE"/>
        </w:rPr>
        <w:t>S</w:t>
      </w:r>
      <w:r w:rsidRPr="00D024D1">
        <w:rPr>
          <w:rFonts w:eastAsia="Times New Roman" w:cs="Times New Roman"/>
          <w:b/>
          <w:bCs/>
          <w:spacing w:val="1"/>
          <w:position w:val="-1"/>
          <w:lang w:val="sv-SE"/>
        </w:rPr>
        <w:t>K</w:t>
      </w:r>
      <w:r w:rsidRPr="00D024D1">
        <w:rPr>
          <w:rFonts w:eastAsia="Times New Roman" w:cs="Times New Roman"/>
          <w:b/>
          <w:bCs/>
          <w:spacing w:val="-3"/>
          <w:position w:val="-1"/>
          <w:lang w:val="sv-SE"/>
        </w:rPr>
        <w:t>A</w:t>
      </w:r>
      <w:r w:rsidRPr="00D024D1">
        <w:rPr>
          <w:rFonts w:eastAsia="Times New Roman" w:cs="Times New Roman"/>
          <w:b/>
          <w:bCs/>
          <w:spacing w:val="-1"/>
          <w:position w:val="-1"/>
          <w:lang w:val="sv-SE"/>
        </w:rPr>
        <w:t>L</w:t>
      </w:r>
      <w:r w:rsidRPr="00D024D1">
        <w:rPr>
          <w:rFonts w:eastAsia="Times New Roman" w:cs="Times New Roman"/>
          <w:b/>
          <w:bCs/>
          <w:position w:val="-1"/>
          <w:lang w:val="sv-SE"/>
        </w:rPr>
        <w:t>L</w:t>
      </w:r>
      <w:r w:rsidRPr="00D024D1">
        <w:rPr>
          <w:rFonts w:eastAsia="Times New Roman" w:cs="Times New Roman"/>
          <w:b/>
          <w:bCs/>
          <w:spacing w:val="-1"/>
          <w:position w:val="-1"/>
          <w:lang w:val="sv-SE"/>
        </w:rPr>
        <w:t xml:space="preserve"> </w:t>
      </w:r>
      <w:r w:rsidRPr="00D024D1">
        <w:rPr>
          <w:rFonts w:eastAsia="Times New Roman" w:cs="Times New Roman"/>
          <w:b/>
          <w:bCs/>
          <w:spacing w:val="2"/>
          <w:position w:val="-1"/>
          <w:lang w:val="sv-SE"/>
        </w:rPr>
        <w:t>F</w:t>
      </w:r>
      <w:r w:rsidRPr="00D024D1">
        <w:rPr>
          <w:rFonts w:eastAsia="Times New Roman" w:cs="Times New Roman"/>
          <w:b/>
          <w:bCs/>
          <w:spacing w:val="1"/>
          <w:position w:val="-1"/>
          <w:lang w:val="sv-SE"/>
        </w:rPr>
        <w:t>I</w:t>
      </w:r>
      <w:r w:rsidRPr="00D024D1">
        <w:rPr>
          <w:rFonts w:eastAsia="Times New Roman" w:cs="Times New Roman"/>
          <w:b/>
          <w:bCs/>
          <w:spacing w:val="-1"/>
          <w:position w:val="-1"/>
          <w:lang w:val="sv-SE"/>
        </w:rPr>
        <w:t>NNA</w:t>
      </w:r>
      <w:r w:rsidRPr="00D024D1">
        <w:rPr>
          <w:rFonts w:eastAsia="Times New Roman" w:cs="Times New Roman"/>
          <w:b/>
          <w:bCs/>
          <w:position w:val="-1"/>
          <w:lang w:val="sv-SE"/>
        </w:rPr>
        <w:t>S</w:t>
      </w:r>
      <w:r w:rsidRPr="00D024D1">
        <w:rPr>
          <w:rFonts w:eastAsia="Times New Roman" w:cs="Times New Roman"/>
          <w:b/>
          <w:bCs/>
          <w:spacing w:val="-3"/>
          <w:position w:val="-1"/>
          <w:lang w:val="sv-SE"/>
        </w:rPr>
        <w:t xml:space="preserve"> </w:t>
      </w:r>
      <w:r w:rsidRPr="00D024D1">
        <w:rPr>
          <w:rFonts w:eastAsia="Times New Roman" w:cs="Times New Roman"/>
          <w:b/>
          <w:bCs/>
          <w:spacing w:val="2"/>
          <w:position w:val="-1"/>
          <w:lang w:val="sv-SE"/>
        </w:rPr>
        <w:t>P</w:t>
      </w:r>
      <w:r w:rsidRPr="00D024D1">
        <w:rPr>
          <w:rFonts w:eastAsia="Times New Roman" w:cs="Times New Roman"/>
          <w:b/>
          <w:bCs/>
          <w:position w:val="-1"/>
          <w:lang w:val="sv-SE"/>
        </w:rPr>
        <w:t>Å</w:t>
      </w:r>
      <w:r w:rsidRPr="00D024D1">
        <w:rPr>
          <w:rFonts w:eastAsia="Times New Roman" w:cs="Times New Roman"/>
          <w:b/>
          <w:bCs/>
          <w:spacing w:val="-1"/>
          <w:position w:val="-1"/>
          <w:lang w:val="sv-SE"/>
        </w:rPr>
        <w:t xml:space="preserve"> </w:t>
      </w:r>
      <w:r w:rsidRPr="00D024D1">
        <w:rPr>
          <w:rFonts w:eastAsia="Times New Roman" w:cs="Times New Roman"/>
          <w:b/>
          <w:bCs/>
          <w:position w:val="-1"/>
          <w:lang w:val="sv-SE"/>
        </w:rPr>
        <w:t>SMÅ</w:t>
      </w:r>
      <w:r w:rsidRPr="00D024D1">
        <w:rPr>
          <w:rFonts w:eastAsia="Times New Roman" w:cs="Times New Roman"/>
          <w:b/>
          <w:bCs/>
          <w:spacing w:val="-1"/>
          <w:position w:val="-1"/>
          <w:lang w:val="sv-SE"/>
        </w:rPr>
        <w:t xml:space="preserve"> </w:t>
      </w:r>
      <w:r w:rsidRPr="00D024D1">
        <w:rPr>
          <w:rFonts w:eastAsia="Times New Roman" w:cs="Times New Roman"/>
          <w:b/>
          <w:bCs/>
          <w:spacing w:val="1"/>
          <w:position w:val="-1"/>
          <w:lang w:val="sv-SE"/>
        </w:rPr>
        <w:t>I</w:t>
      </w:r>
      <w:r w:rsidRPr="00D024D1">
        <w:rPr>
          <w:rFonts w:eastAsia="Times New Roman" w:cs="Times New Roman"/>
          <w:b/>
          <w:bCs/>
          <w:spacing w:val="-3"/>
          <w:position w:val="-1"/>
          <w:lang w:val="sv-SE"/>
        </w:rPr>
        <w:t>N</w:t>
      </w:r>
      <w:r w:rsidRPr="00D024D1">
        <w:rPr>
          <w:rFonts w:eastAsia="Times New Roman" w:cs="Times New Roman"/>
          <w:b/>
          <w:bCs/>
          <w:spacing w:val="-1"/>
          <w:position w:val="-1"/>
          <w:lang w:val="sv-SE"/>
        </w:rPr>
        <w:t>R</w:t>
      </w:r>
      <w:r w:rsidRPr="00D024D1">
        <w:rPr>
          <w:rFonts w:eastAsia="Times New Roman" w:cs="Times New Roman"/>
          <w:b/>
          <w:bCs/>
          <w:position w:val="-1"/>
          <w:lang w:val="sv-SE"/>
        </w:rPr>
        <w:t>E</w:t>
      </w:r>
      <w:r w:rsidRPr="00D024D1">
        <w:rPr>
          <w:rFonts w:eastAsia="Times New Roman" w:cs="Times New Roman"/>
          <w:b/>
          <w:bCs/>
          <w:spacing w:val="-1"/>
          <w:position w:val="-1"/>
          <w:lang w:val="sv-SE"/>
        </w:rPr>
        <w:t xml:space="preserve"> LÄ</w:t>
      </w:r>
      <w:r w:rsidRPr="00D024D1">
        <w:rPr>
          <w:rFonts w:eastAsia="Times New Roman" w:cs="Times New Roman"/>
          <w:b/>
          <w:bCs/>
          <w:spacing w:val="1"/>
          <w:position w:val="-1"/>
          <w:lang w:val="sv-SE"/>
        </w:rPr>
        <w:t>K</w:t>
      </w:r>
      <w:r w:rsidRPr="00D024D1">
        <w:rPr>
          <w:rFonts w:eastAsia="Times New Roman" w:cs="Times New Roman"/>
          <w:b/>
          <w:bCs/>
          <w:spacing w:val="-1"/>
          <w:position w:val="-1"/>
          <w:lang w:val="sv-SE"/>
        </w:rPr>
        <w:t>E</w:t>
      </w:r>
      <w:r w:rsidRPr="00D024D1">
        <w:rPr>
          <w:rFonts w:eastAsia="Times New Roman" w:cs="Times New Roman"/>
          <w:b/>
          <w:bCs/>
          <w:position w:val="-1"/>
          <w:lang w:val="sv-SE"/>
        </w:rPr>
        <w:t>M</w:t>
      </w:r>
      <w:r w:rsidRPr="00D024D1">
        <w:rPr>
          <w:rFonts w:eastAsia="Times New Roman" w:cs="Times New Roman"/>
          <w:b/>
          <w:bCs/>
          <w:spacing w:val="-1"/>
          <w:position w:val="-1"/>
          <w:lang w:val="sv-SE"/>
        </w:rPr>
        <w:t>EDEL</w:t>
      </w:r>
      <w:r w:rsidRPr="00D024D1">
        <w:rPr>
          <w:rFonts w:eastAsia="Times New Roman" w:cs="Times New Roman"/>
          <w:b/>
          <w:bCs/>
          <w:position w:val="-1"/>
          <w:lang w:val="sv-SE"/>
        </w:rPr>
        <w:t>S</w:t>
      </w:r>
      <w:r w:rsidRPr="00D024D1">
        <w:rPr>
          <w:rFonts w:eastAsia="Times New Roman" w:cs="Times New Roman"/>
          <w:b/>
          <w:bCs/>
          <w:spacing w:val="2"/>
          <w:position w:val="-1"/>
          <w:lang w:val="sv-SE"/>
        </w:rPr>
        <w:t>F</w:t>
      </w:r>
      <w:r w:rsidRPr="00D024D1">
        <w:rPr>
          <w:rFonts w:eastAsia="Times New Roman" w:cs="Times New Roman"/>
          <w:b/>
          <w:bCs/>
          <w:spacing w:val="1"/>
          <w:position w:val="-1"/>
          <w:lang w:val="sv-SE"/>
        </w:rPr>
        <w:t>Ö</w:t>
      </w:r>
      <w:r w:rsidRPr="00D024D1">
        <w:rPr>
          <w:rFonts w:eastAsia="Times New Roman" w:cs="Times New Roman"/>
          <w:b/>
          <w:bCs/>
          <w:spacing w:val="-3"/>
          <w:position w:val="-1"/>
          <w:lang w:val="sv-SE"/>
        </w:rPr>
        <w:t>R</w:t>
      </w:r>
      <w:r w:rsidRPr="00D024D1">
        <w:rPr>
          <w:rFonts w:eastAsia="Times New Roman" w:cs="Times New Roman"/>
          <w:b/>
          <w:bCs/>
          <w:spacing w:val="2"/>
          <w:position w:val="-1"/>
          <w:lang w:val="sv-SE"/>
        </w:rPr>
        <w:t>P</w:t>
      </w:r>
      <w:r w:rsidRPr="00D024D1">
        <w:rPr>
          <w:rFonts w:eastAsia="Times New Roman" w:cs="Times New Roman"/>
          <w:b/>
          <w:bCs/>
          <w:spacing w:val="-1"/>
          <w:position w:val="-1"/>
          <w:lang w:val="sv-SE"/>
        </w:rPr>
        <w:t>AC</w:t>
      </w:r>
      <w:r w:rsidRPr="00D024D1">
        <w:rPr>
          <w:rFonts w:eastAsia="Times New Roman" w:cs="Times New Roman"/>
          <w:b/>
          <w:bCs/>
          <w:spacing w:val="1"/>
          <w:position w:val="-1"/>
          <w:lang w:val="sv-SE"/>
        </w:rPr>
        <w:t>K</w:t>
      </w:r>
      <w:r w:rsidRPr="00D024D1">
        <w:rPr>
          <w:rFonts w:eastAsia="Times New Roman" w:cs="Times New Roman"/>
          <w:b/>
          <w:bCs/>
          <w:spacing w:val="-1"/>
          <w:position w:val="-1"/>
          <w:lang w:val="sv-SE"/>
        </w:rPr>
        <w:t>N</w:t>
      </w:r>
      <w:r w:rsidRPr="00D024D1">
        <w:rPr>
          <w:rFonts w:eastAsia="Times New Roman" w:cs="Times New Roman"/>
          <w:b/>
          <w:bCs/>
          <w:spacing w:val="1"/>
          <w:position w:val="-1"/>
          <w:lang w:val="sv-SE"/>
        </w:rPr>
        <w:t>I</w:t>
      </w:r>
      <w:r w:rsidRPr="00D024D1">
        <w:rPr>
          <w:rFonts w:eastAsia="Times New Roman" w:cs="Times New Roman"/>
          <w:b/>
          <w:bCs/>
          <w:spacing w:val="-1"/>
          <w:position w:val="-1"/>
          <w:lang w:val="sv-SE"/>
        </w:rPr>
        <w:t>NGAR</w:t>
      </w:r>
    </w:p>
    <w:p w14:paraId="6D337A3E"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spacing w:after="0" w:line="240" w:lineRule="auto"/>
        <w:rPr>
          <w:rFonts w:cs="Times New Roman"/>
          <w:lang w:val="sv-SE"/>
        </w:rPr>
      </w:pPr>
    </w:p>
    <w:p w14:paraId="6AE58918"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spacing w:after="0" w:line="240" w:lineRule="auto"/>
        <w:rPr>
          <w:rFonts w:eastAsia="Times New Roman" w:cs="Times New Roman"/>
          <w:lang w:val="sv-SE"/>
        </w:rPr>
      </w:pPr>
      <w:r w:rsidRPr="00D024D1">
        <w:rPr>
          <w:rFonts w:eastAsia="Times New Roman" w:cs="Times New Roman"/>
          <w:b/>
          <w:bCs/>
          <w:spacing w:val="1"/>
          <w:position w:val="-1"/>
          <w:lang w:val="sv-SE"/>
        </w:rPr>
        <w:t>I</w:t>
      </w:r>
      <w:r w:rsidRPr="00D024D1">
        <w:rPr>
          <w:rFonts w:eastAsia="Times New Roman" w:cs="Times New Roman"/>
          <w:b/>
          <w:bCs/>
          <w:spacing w:val="-1"/>
          <w:position w:val="-1"/>
          <w:lang w:val="sv-SE"/>
        </w:rPr>
        <w:t>N</w:t>
      </w:r>
      <w:r w:rsidRPr="00D024D1">
        <w:rPr>
          <w:rFonts w:eastAsia="Times New Roman" w:cs="Times New Roman"/>
          <w:b/>
          <w:bCs/>
          <w:position w:val="-1"/>
          <w:lang w:val="sv-SE"/>
        </w:rPr>
        <w:t>J</w:t>
      </w:r>
      <w:r w:rsidRPr="00D024D1">
        <w:rPr>
          <w:rFonts w:eastAsia="Times New Roman" w:cs="Times New Roman"/>
          <w:b/>
          <w:bCs/>
          <w:spacing w:val="-1"/>
          <w:position w:val="-1"/>
          <w:lang w:val="sv-SE"/>
        </w:rPr>
        <w:t>E</w:t>
      </w:r>
      <w:r w:rsidRPr="00D024D1">
        <w:rPr>
          <w:rFonts w:eastAsia="Times New Roman" w:cs="Times New Roman"/>
          <w:b/>
          <w:bCs/>
          <w:spacing w:val="1"/>
          <w:position w:val="-1"/>
          <w:lang w:val="sv-SE"/>
        </w:rPr>
        <w:t>K</w:t>
      </w:r>
      <w:r w:rsidRPr="00D024D1">
        <w:rPr>
          <w:rFonts w:eastAsia="Times New Roman" w:cs="Times New Roman"/>
          <w:b/>
          <w:bCs/>
          <w:spacing w:val="-1"/>
          <w:position w:val="-1"/>
          <w:lang w:val="sv-SE"/>
        </w:rPr>
        <w:t>T</w:t>
      </w:r>
      <w:r w:rsidRPr="00D024D1">
        <w:rPr>
          <w:rFonts w:eastAsia="Times New Roman" w:cs="Times New Roman"/>
          <w:b/>
          <w:bCs/>
          <w:spacing w:val="-2"/>
          <w:position w:val="-1"/>
          <w:lang w:val="sv-SE"/>
        </w:rPr>
        <w:t>I</w:t>
      </w:r>
      <w:r w:rsidRPr="00D024D1">
        <w:rPr>
          <w:rFonts w:eastAsia="Times New Roman" w:cs="Times New Roman"/>
          <w:b/>
          <w:bCs/>
          <w:spacing w:val="1"/>
          <w:position w:val="-1"/>
          <w:lang w:val="sv-SE"/>
        </w:rPr>
        <w:t>O</w:t>
      </w:r>
      <w:r w:rsidRPr="00D024D1">
        <w:rPr>
          <w:rFonts w:eastAsia="Times New Roman" w:cs="Times New Roman"/>
          <w:b/>
          <w:bCs/>
          <w:spacing w:val="-1"/>
          <w:position w:val="-1"/>
          <w:lang w:val="sv-SE"/>
        </w:rPr>
        <w:t>N</w:t>
      </w:r>
      <w:r w:rsidRPr="00D024D1">
        <w:rPr>
          <w:rFonts w:eastAsia="Times New Roman" w:cs="Times New Roman"/>
          <w:b/>
          <w:bCs/>
          <w:spacing w:val="-3"/>
          <w:position w:val="-1"/>
          <w:lang w:val="sv-SE"/>
        </w:rPr>
        <w:t>S</w:t>
      </w:r>
      <w:r w:rsidRPr="00D024D1">
        <w:rPr>
          <w:rFonts w:eastAsia="Times New Roman" w:cs="Times New Roman"/>
          <w:b/>
          <w:bCs/>
          <w:spacing w:val="2"/>
          <w:position w:val="-1"/>
          <w:lang w:val="sv-SE"/>
        </w:rPr>
        <w:t>F</w:t>
      </w:r>
      <w:r w:rsidRPr="00D024D1">
        <w:rPr>
          <w:rFonts w:eastAsia="Times New Roman" w:cs="Times New Roman"/>
          <w:b/>
          <w:bCs/>
          <w:spacing w:val="-1"/>
          <w:position w:val="-1"/>
          <w:lang w:val="sv-SE"/>
        </w:rPr>
        <w:t>LA</w:t>
      </w:r>
      <w:r w:rsidRPr="00D024D1">
        <w:rPr>
          <w:rFonts w:eastAsia="Times New Roman" w:cs="Times New Roman"/>
          <w:b/>
          <w:bCs/>
          <w:position w:val="-1"/>
          <w:lang w:val="sv-SE"/>
        </w:rPr>
        <w:t>S</w:t>
      </w:r>
      <w:r w:rsidRPr="00D024D1">
        <w:rPr>
          <w:rFonts w:eastAsia="Times New Roman" w:cs="Times New Roman"/>
          <w:b/>
          <w:bCs/>
          <w:spacing w:val="1"/>
          <w:position w:val="-1"/>
          <w:lang w:val="sv-SE"/>
        </w:rPr>
        <w:t>K</w:t>
      </w:r>
      <w:r w:rsidRPr="00D024D1">
        <w:rPr>
          <w:rFonts w:eastAsia="Times New Roman" w:cs="Times New Roman"/>
          <w:b/>
          <w:bCs/>
          <w:position w:val="-1"/>
          <w:lang w:val="sv-SE"/>
        </w:rPr>
        <w:t>A</w:t>
      </w:r>
    </w:p>
    <w:p w14:paraId="02C93F34" w14:textId="77777777" w:rsidR="00B20121" w:rsidRPr="00D024D1" w:rsidRDefault="00B20121" w:rsidP="00B423A0">
      <w:pPr>
        <w:widowControl/>
        <w:spacing w:after="0" w:line="240" w:lineRule="auto"/>
        <w:rPr>
          <w:rFonts w:cs="Times New Roman"/>
          <w:lang w:val="sv-SE"/>
        </w:rPr>
      </w:pPr>
    </w:p>
    <w:p w14:paraId="7D8A6D80" w14:textId="77777777" w:rsidR="00B20121" w:rsidRPr="00D024D1" w:rsidRDefault="00B20121" w:rsidP="00B423A0">
      <w:pPr>
        <w:widowControl/>
        <w:spacing w:after="0" w:line="240" w:lineRule="auto"/>
        <w:rPr>
          <w:rFonts w:cs="Times New Roman"/>
          <w:lang w:val="sv-SE"/>
        </w:rPr>
      </w:pPr>
    </w:p>
    <w:p w14:paraId="4297CFDF"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imes New Roman"/>
          <w:b/>
          <w:bCs/>
          <w:position w:val="-1"/>
          <w:lang w:val="sv-SE"/>
        </w:rPr>
      </w:pPr>
      <w:r w:rsidRPr="00D024D1">
        <w:rPr>
          <w:rFonts w:eastAsia="Times New Roman" w:cs="Times New Roman"/>
          <w:b/>
          <w:bCs/>
          <w:position w:val="-1"/>
          <w:lang w:val="sv-SE"/>
        </w:rPr>
        <w:t>1.</w:t>
      </w:r>
      <w:r w:rsidRPr="00D024D1">
        <w:rPr>
          <w:rFonts w:eastAsia="Times New Roman" w:cs="Times New Roman"/>
          <w:b/>
          <w:bCs/>
          <w:position w:val="-1"/>
          <w:lang w:val="sv-SE"/>
        </w:rPr>
        <w:tab/>
        <w:t>LÄKEMEDLETS NAMN OCH ADMINISTRERINGSVÄG</w:t>
      </w:r>
    </w:p>
    <w:p w14:paraId="550E7F0B" w14:textId="77777777" w:rsidR="00B20121" w:rsidRPr="00D024D1" w:rsidRDefault="00B20121" w:rsidP="00B423A0">
      <w:pPr>
        <w:widowControl/>
        <w:spacing w:after="0" w:line="240" w:lineRule="auto"/>
        <w:rPr>
          <w:rFonts w:cs="Times New Roman"/>
          <w:lang w:val="sv-SE"/>
        </w:rPr>
      </w:pPr>
    </w:p>
    <w:p w14:paraId="282CAB74" w14:textId="498BC14D" w:rsidR="00B20121" w:rsidRPr="00D024D1" w:rsidRDefault="00B20121" w:rsidP="00B423A0">
      <w:pPr>
        <w:widowControl/>
        <w:spacing w:after="0" w:line="240" w:lineRule="auto"/>
        <w:rPr>
          <w:rFonts w:eastAsia="Times New Roman" w:cs="Times New Roman"/>
          <w:lang w:val="sv-SE"/>
        </w:rPr>
      </w:pPr>
      <w:del w:id="49" w:author="GM" w:date="2025-11-24T15:56:00Z">
        <w:r w:rsidRPr="00D024D1" w:rsidDel="005B637D">
          <w:rPr>
            <w:rFonts w:eastAsia="Times New Roman" w:cs="Times New Roman"/>
            <w:spacing w:val="-1"/>
            <w:lang w:val="sv-SE"/>
          </w:rPr>
          <w:delText>Tofidence</w:delText>
        </w:r>
      </w:del>
      <w:ins w:id="50"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20 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 xml:space="preserve">t </w:t>
      </w:r>
    </w:p>
    <w:p w14:paraId="54BA4E8A"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p>
    <w:p w14:paraId="0A63F654"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position w:val="-1"/>
          <w:lang w:val="sv-SE"/>
        </w:rPr>
        <w:t>i</w:t>
      </w:r>
      <w:r w:rsidRPr="00D024D1">
        <w:rPr>
          <w:rFonts w:eastAsia="Times New Roman" w:cs="Times New Roman"/>
          <w:position w:val="-1"/>
          <w:lang w:val="sv-SE"/>
        </w:rPr>
        <w:t>.</w:t>
      </w:r>
      <w:r w:rsidRPr="00D024D1">
        <w:rPr>
          <w:rFonts w:eastAsia="Times New Roman" w:cs="Times New Roman"/>
          <w:spacing w:val="-2"/>
          <w:position w:val="-1"/>
          <w:lang w:val="sv-SE"/>
        </w:rPr>
        <w:t>v.</w:t>
      </w:r>
    </w:p>
    <w:p w14:paraId="37EDA119" w14:textId="77777777" w:rsidR="00B20121" w:rsidRPr="00D024D1" w:rsidRDefault="00B20121" w:rsidP="00B423A0">
      <w:pPr>
        <w:widowControl/>
        <w:spacing w:after="0" w:line="240" w:lineRule="auto"/>
        <w:rPr>
          <w:rFonts w:cs="Times New Roman"/>
          <w:lang w:val="sv-SE"/>
        </w:rPr>
      </w:pPr>
    </w:p>
    <w:p w14:paraId="324A18D8" w14:textId="77777777" w:rsidR="00B20121" w:rsidRPr="00D024D1" w:rsidRDefault="00B20121" w:rsidP="00B423A0">
      <w:pPr>
        <w:widowControl/>
        <w:spacing w:after="0" w:line="240" w:lineRule="auto"/>
        <w:rPr>
          <w:rFonts w:cs="Times New Roman"/>
          <w:lang w:val="sv-SE"/>
        </w:rPr>
      </w:pPr>
    </w:p>
    <w:p w14:paraId="5FA7EB5C"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imes New Roman"/>
          <w:b/>
          <w:bCs/>
          <w:position w:val="-1"/>
          <w:lang w:val="sv-SE"/>
        </w:rPr>
      </w:pPr>
      <w:r w:rsidRPr="00D024D1">
        <w:rPr>
          <w:rFonts w:eastAsia="Times New Roman" w:cs="Times New Roman"/>
          <w:b/>
          <w:bCs/>
          <w:position w:val="-1"/>
          <w:lang w:val="sv-SE"/>
        </w:rPr>
        <w:t>2.</w:t>
      </w:r>
      <w:r w:rsidRPr="00D024D1">
        <w:rPr>
          <w:rFonts w:eastAsia="Times New Roman" w:cs="Times New Roman"/>
          <w:b/>
          <w:bCs/>
          <w:position w:val="-1"/>
          <w:lang w:val="sv-SE"/>
        </w:rPr>
        <w:tab/>
        <w:t>ADMINISTRERINGSSÄTT</w:t>
      </w:r>
    </w:p>
    <w:p w14:paraId="47FD20E8" w14:textId="77777777" w:rsidR="00B20121" w:rsidRPr="00D024D1" w:rsidRDefault="00B20121" w:rsidP="00B423A0">
      <w:pPr>
        <w:widowControl/>
        <w:spacing w:after="0" w:line="240" w:lineRule="auto"/>
        <w:rPr>
          <w:rFonts w:cs="Times New Roman"/>
          <w:lang w:val="sv-SE"/>
        </w:rPr>
      </w:pPr>
    </w:p>
    <w:p w14:paraId="54E4411E"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position w:val="-1"/>
          <w:lang w:val="sv-SE"/>
        </w:rPr>
        <w:t>i</w:t>
      </w:r>
      <w:r w:rsidRPr="00D024D1">
        <w:rPr>
          <w:rFonts w:eastAsia="Times New Roman" w:cs="Times New Roman"/>
          <w:position w:val="-1"/>
          <w:lang w:val="sv-SE"/>
        </w:rPr>
        <w:t>.</w:t>
      </w:r>
      <w:r w:rsidRPr="00D024D1">
        <w:rPr>
          <w:rFonts w:eastAsia="Times New Roman" w:cs="Times New Roman"/>
          <w:spacing w:val="-2"/>
          <w:position w:val="-1"/>
          <w:lang w:val="sv-SE"/>
        </w:rPr>
        <w:t>v</w:t>
      </w:r>
      <w:r w:rsidRPr="00D024D1">
        <w:rPr>
          <w:rFonts w:eastAsia="Times New Roman" w:cs="Times New Roman"/>
          <w:position w:val="-1"/>
          <w:lang w:val="sv-SE"/>
        </w:rPr>
        <w:t xml:space="preserve">. </w:t>
      </w:r>
      <w:r w:rsidRPr="00D024D1">
        <w:rPr>
          <w:rFonts w:eastAsia="Times New Roman" w:cs="Times New Roman"/>
          <w:spacing w:val="1"/>
          <w:position w:val="-1"/>
          <w:lang w:val="sv-SE"/>
        </w:rPr>
        <w:t>i</w:t>
      </w:r>
      <w:r w:rsidRPr="00D024D1">
        <w:rPr>
          <w:rFonts w:eastAsia="Times New Roman" w:cs="Times New Roman"/>
          <w:position w:val="-1"/>
          <w:lang w:val="sv-SE"/>
        </w:rPr>
        <w:t>n</w:t>
      </w:r>
      <w:r w:rsidRPr="00D024D1">
        <w:rPr>
          <w:rFonts w:eastAsia="Times New Roman" w:cs="Times New Roman"/>
          <w:spacing w:val="1"/>
          <w:position w:val="-1"/>
          <w:lang w:val="sv-SE"/>
        </w:rPr>
        <w:t>f</w:t>
      </w:r>
      <w:r w:rsidRPr="00D024D1">
        <w:rPr>
          <w:rFonts w:eastAsia="Times New Roman" w:cs="Times New Roman"/>
          <w:spacing w:val="-2"/>
          <w:position w:val="-1"/>
          <w:lang w:val="sv-SE"/>
        </w:rPr>
        <w:t>u</w:t>
      </w:r>
      <w:r w:rsidRPr="00D024D1">
        <w:rPr>
          <w:rFonts w:eastAsia="Times New Roman" w:cs="Times New Roman"/>
          <w:spacing w:val="1"/>
          <w:position w:val="-1"/>
          <w:lang w:val="sv-SE"/>
        </w:rPr>
        <w:t>si</w:t>
      </w:r>
      <w:r w:rsidRPr="00D024D1">
        <w:rPr>
          <w:rFonts w:eastAsia="Times New Roman" w:cs="Times New Roman"/>
          <w:position w:val="-1"/>
          <w:lang w:val="sv-SE"/>
        </w:rPr>
        <w:t>on</w:t>
      </w:r>
    </w:p>
    <w:p w14:paraId="53A2F7C2" w14:textId="77777777" w:rsidR="00B20121" w:rsidRPr="00D024D1" w:rsidRDefault="00B20121" w:rsidP="00B423A0">
      <w:pPr>
        <w:widowControl/>
        <w:spacing w:after="0" w:line="240" w:lineRule="auto"/>
        <w:rPr>
          <w:rFonts w:cs="Times New Roman"/>
          <w:lang w:val="sv-SE"/>
        </w:rPr>
      </w:pPr>
    </w:p>
    <w:p w14:paraId="2E07C1D7" w14:textId="77777777" w:rsidR="00B20121" w:rsidRPr="00D024D1" w:rsidRDefault="00B20121" w:rsidP="00B423A0">
      <w:pPr>
        <w:widowControl/>
        <w:spacing w:after="0" w:line="240" w:lineRule="auto"/>
        <w:rPr>
          <w:rFonts w:cs="Times New Roman"/>
          <w:lang w:val="sv-SE"/>
        </w:rPr>
      </w:pPr>
    </w:p>
    <w:p w14:paraId="7AA43250"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imes New Roman"/>
          <w:b/>
          <w:bCs/>
          <w:position w:val="-1"/>
          <w:lang w:val="sv-SE"/>
        </w:rPr>
      </w:pPr>
      <w:r w:rsidRPr="00D024D1">
        <w:rPr>
          <w:rFonts w:eastAsia="Times New Roman" w:cs="Times New Roman"/>
          <w:b/>
          <w:bCs/>
          <w:position w:val="-1"/>
          <w:lang w:val="sv-SE"/>
        </w:rPr>
        <w:t>3.</w:t>
      </w:r>
      <w:r w:rsidRPr="00D024D1">
        <w:rPr>
          <w:rFonts w:eastAsia="Times New Roman" w:cs="Times New Roman"/>
          <w:b/>
          <w:bCs/>
          <w:position w:val="-1"/>
          <w:lang w:val="sv-SE"/>
        </w:rPr>
        <w:tab/>
        <w:t>UTGÅNGSDATUM</w:t>
      </w:r>
    </w:p>
    <w:p w14:paraId="082B25C5" w14:textId="77777777" w:rsidR="00B20121" w:rsidRPr="00D024D1" w:rsidRDefault="00B20121" w:rsidP="00B423A0">
      <w:pPr>
        <w:widowControl/>
        <w:spacing w:after="0" w:line="240" w:lineRule="auto"/>
        <w:rPr>
          <w:rFonts w:cs="Times New Roman"/>
          <w:lang w:val="sv-SE"/>
        </w:rPr>
      </w:pPr>
    </w:p>
    <w:p w14:paraId="7A54B00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position w:val="-1"/>
          <w:lang w:val="sv-SE"/>
        </w:rPr>
        <w:t>E</w:t>
      </w:r>
      <w:r w:rsidRPr="00D024D1">
        <w:rPr>
          <w:rFonts w:eastAsia="Times New Roman" w:cs="Times New Roman"/>
          <w:spacing w:val="1"/>
          <w:position w:val="-1"/>
          <w:lang w:val="sv-SE"/>
        </w:rPr>
        <w:t>X</w:t>
      </w:r>
      <w:r w:rsidRPr="00D024D1">
        <w:rPr>
          <w:rFonts w:eastAsia="Times New Roman" w:cs="Times New Roman"/>
          <w:position w:val="-1"/>
          <w:lang w:val="sv-SE"/>
        </w:rPr>
        <w:t>P</w:t>
      </w:r>
    </w:p>
    <w:p w14:paraId="1DF22F53" w14:textId="77777777" w:rsidR="00B20121" w:rsidRPr="00D024D1" w:rsidRDefault="00B20121" w:rsidP="00B423A0">
      <w:pPr>
        <w:widowControl/>
        <w:spacing w:after="0" w:line="240" w:lineRule="auto"/>
        <w:rPr>
          <w:rFonts w:cs="Times New Roman"/>
          <w:lang w:val="sv-SE"/>
        </w:rPr>
      </w:pPr>
    </w:p>
    <w:p w14:paraId="6F0E45E9" w14:textId="77777777" w:rsidR="00B20121" w:rsidRPr="00D024D1" w:rsidRDefault="00B20121" w:rsidP="00B423A0">
      <w:pPr>
        <w:widowControl/>
        <w:spacing w:after="0" w:line="240" w:lineRule="auto"/>
        <w:rPr>
          <w:rFonts w:cs="Times New Roman"/>
          <w:lang w:val="sv-SE"/>
        </w:rPr>
      </w:pPr>
    </w:p>
    <w:p w14:paraId="119CF5C8"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imes New Roman"/>
          <w:b/>
          <w:bCs/>
          <w:position w:val="-1"/>
          <w:lang w:val="sv-SE"/>
        </w:rPr>
      </w:pPr>
      <w:r w:rsidRPr="00D024D1">
        <w:rPr>
          <w:rFonts w:eastAsia="Times New Roman" w:cs="Times New Roman"/>
          <w:b/>
          <w:bCs/>
          <w:position w:val="-1"/>
          <w:lang w:val="sv-SE"/>
        </w:rPr>
        <w:t>4.</w:t>
      </w:r>
      <w:r w:rsidRPr="00D024D1">
        <w:rPr>
          <w:rFonts w:eastAsia="Times New Roman" w:cs="Times New Roman"/>
          <w:b/>
          <w:bCs/>
          <w:position w:val="-1"/>
          <w:lang w:val="sv-SE"/>
        </w:rPr>
        <w:tab/>
        <w:t>TILLVERKNINGSSATSNUMMER</w:t>
      </w:r>
    </w:p>
    <w:p w14:paraId="4D8DB021" w14:textId="77777777" w:rsidR="00B20121" w:rsidRPr="00D024D1" w:rsidRDefault="00B20121" w:rsidP="00B423A0">
      <w:pPr>
        <w:widowControl/>
        <w:spacing w:after="0" w:line="240" w:lineRule="auto"/>
        <w:rPr>
          <w:rFonts w:cs="Times New Roman"/>
          <w:lang w:val="sv-SE"/>
        </w:rPr>
      </w:pPr>
    </w:p>
    <w:p w14:paraId="4FAABDDA"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position w:val="-1"/>
          <w:lang w:val="sv-SE"/>
        </w:rPr>
        <w:t>Lot</w:t>
      </w:r>
    </w:p>
    <w:p w14:paraId="64422232" w14:textId="77777777" w:rsidR="00B20121" w:rsidRPr="00D024D1" w:rsidRDefault="00B20121" w:rsidP="00B423A0">
      <w:pPr>
        <w:widowControl/>
        <w:spacing w:after="0" w:line="240" w:lineRule="auto"/>
        <w:rPr>
          <w:rFonts w:cs="Times New Roman"/>
          <w:lang w:val="sv-SE"/>
        </w:rPr>
      </w:pPr>
    </w:p>
    <w:p w14:paraId="5826B560" w14:textId="77777777" w:rsidR="00B20121" w:rsidRPr="00D024D1" w:rsidRDefault="00B20121" w:rsidP="00B423A0">
      <w:pPr>
        <w:widowControl/>
        <w:spacing w:after="0" w:line="240" w:lineRule="auto"/>
        <w:rPr>
          <w:rFonts w:cs="Times New Roman"/>
          <w:lang w:val="sv-SE"/>
        </w:rPr>
      </w:pPr>
    </w:p>
    <w:p w14:paraId="6008FC37"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imes New Roman"/>
          <w:b/>
          <w:bCs/>
          <w:position w:val="-1"/>
          <w:lang w:val="sv-SE"/>
        </w:rPr>
      </w:pPr>
      <w:r w:rsidRPr="00D024D1">
        <w:rPr>
          <w:rFonts w:eastAsia="Times New Roman" w:cs="Times New Roman"/>
          <w:b/>
          <w:bCs/>
          <w:position w:val="-1"/>
          <w:lang w:val="sv-SE"/>
        </w:rPr>
        <w:t>5.</w:t>
      </w:r>
      <w:r w:rsidRPr="00D024D1">
        <w:rPr>
          <w:rFonts w:eastAsia="Times New Roman" w:cs="Times New Roman"/>
          <w:b/>
          <w:bCs/>
          <w:position w:val="-1"/>
          <w:lang w:val="sv-SE"/>
        </w:rPr>
        <w:tab/>
        <w:t>MÄNGD UTTRYCKT I VIKT, VOLYM ELLER PER ENHET</w:t>
      </w:r>
    </w:p>
    <w:p w14:paraId="53C0A9BD" w14:textId="77777777" w:rsidR="00B20121" w:rsidRPr="00D024D1" w:rsidRDefault="00B20121" w:rsidP="00B423A0">
      <w:pPr>
        <w:widowControl/>
        <w:spacing w:after="0" w:line="240" w:lineRule="auto"/>
        <w:rPr>
          <w:rFonts w:cs="Times New Roman"/>
          <w:lang w:val="sv-SE"/>
        </w:rPr>
      </w:pPr>
    </w:p>
    <w:p w14:paraId="213C96B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position w:val="-1"/>
          <w:lang w:val="sv-SE"/>
        </w:rPr>
        <w:t>200 </w:t>
      </w:r>
      <w:r w:rsidRPr="00D024D1">
        <w:rPr>
          <w:rFonts w:eastAsia="Times New Roman" w:cs="Times New Roman"/>
          <w:spacing w:val="-1"/>
          <w:position w:val="-1"/>
          <w:lang w:val="sv-SE"/>
        </w:rPr>
        <w:t>m</w:t>
      </w:r>
      <w:r w:rsidRPr="00D024D1">
        <w:rPr>
          <w:rFonts w:eastAsia="Times New Roman" w:cs="Times New Roman"/>
          <w:spacing w:val="-2"/>
          <w:position w:val="-1"/>
          <w:lang w:val="sv-SE"/>
        </w:rPr>
        <w:t>g</w:t>
      </w:r>
      <w:r w:rsidRPr="00D024D1">
        <w:rPr>
          <w:rFonts w:eastAsia="Times New Roman" w:cs="Times New Roman"/>
          <w:spacing w:val="1"/>
          <w:position w:val="-1"/>
          <w:lang w:val="sv-SE"/>
        </w:rPr>
        <w:t>/</w:t>
      </w:r>
      <w:r w:rsidRPr="00D024D1">
        <w:rPr>
          <w:rFonts w:eastAsia="Times New Roman" w:cs="Times New Roman"/>
          <w:position w:val="-1"/>
          <w:lang w:val="sv-SE"/>
        </w:rPr>
        <w:t>10 </w:t>
      </w:r>
      <w:r w:rsidRPr="00D024D1">
        <w:rPr>
          <w:rFonts w:eastAsia="Times New Roman" w:cs="Times New Roman"/>
          <w:spacing w:val="-4"/>
          <w:position w:val="-1"/>
          <w:lang w:val="sv-SE"/>
        </w:rPr>
        <w:t>ml</w:t>
      </w:r>
    </w:p>
    <w:p w14:paraId="2C6FE41F" w14:textId="77777777" w:rsidR="00B20121" w:rsidRPr="00D024D1" w:rsidRDefault="00B20121" w:rsidP="00B423A0">
      <w:pPr>
        <w:widowControl/>
        <w:spacing w:after="0" w:line="240" w:lineRule="auto"/>
        <w:rPr>
          <w:rFonts w:cs="Times New Roman"/>
          <w:lang w:val="sv-SE"/>
        </w:rPr>
      </w:pPr>
    </w:p>
    <w:p w14:paraId="5B8F3EB8" w14:textId="77777777" w:rsidR="00B20121" w:rsidRPr="00D024D1" w:rsidRDefault="00B20121" w:rsidP="00B423A0">
      <w:pPr>
        <w:widowControl/>
        <w:spacing w:after="0" w:line="240" w:lineRule="auto"/>
        <w:rPr>
          <w:rFonts w:cs="Times New Roman"/>
          <w:lang w:val="sv-SE"/>
        </w:rPr>
      </w:pPr>
    </w:p>
    <w:p w14:paraId="2166014C"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imes New Roman"/>
          <w:b/>
          <w:bCs/>
          <w:position w:val="-1"/>
          <w:lang w:val="sv-SE"/>
        </w:rPr>
      </w:pPr>
      <w:r w:rsidRPr="00D024D1">
        <w:rPr>
          <w:rFonts w:eastAsia="Times New Roman" w:cs="Times New Roman"/>
          <w:b/>
          <w:bCs/>
          <w:position w:val="-1"/>
          <w:lang w:val="sv-SE"/>
        </w:rPr>
        <w:t>6.</w:t>
      </w:r>
      <w:r w:rsidRPr="00D024D1">
        <w:rPr>
          <w:rFonts w:eastAsia="Times New Roman" w:cs="Times New Roman"/>
          <w:b/>
          <w:bCs/>
          <w:position w:val="-1"/>
          <w:lang w:val="sv-SE"/>
        </w:rPr>
        <w:tab/>
        <w:t>ÖVRIGT</w:t>
      </w:r>
    </w:p>
    <w:p w14:paraId="614C7C07" w14:textId="77777777" w:rsidR="00B20121" w:rsidRPr="00D024D1" w:rsidRDefault="00B20121" w:rsidP="00B423A0">
      <w:pPr>
        <w:widowControl/>
        <w:spacing w:after="0" w:line="240" w:lineRule="auto"/>
        <w:rPr>
          <w:rFonts w:cs="Times New Roman"/>
          <w:lang w:val="sv-SE"/>
        </w:rPr>
      </w:pPr>
      <w:r w:rsidRPr="00D024D1">
        <w:rPr>
          <w:rFonts w:cs="Times New Roman"/>
          <w:lang w:val="sv-SE"/>
        </w:rPr>
        <w:br w:type="page"/>
      </w:r>
    </w:p>
    <w:p w14:paraId="4E3EF3F4"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spacing w:after="0" w:line="240" w:lineRule="auto"/>
        <w:rPr>
          <w:rFonts w:eastAsia="Times New Roman" w:cs="Times New Roman"/>
          <w:lang w:val="sv-SE"/>
        </w:rPr>
      </w:pPr>
      <w:r w:rsidRPr="00D024D1">
        <w:rPr>
          <w:rFonts w:eastAsia="Times New Roman" w:cs="Times New Roman"/>
          <w:b/>
          <w:bCs/>
          <w:spacing w:val="-1"/>
          <w:position w:val="-1"/>
          <w:lang w:val="sv-SE"/>
        </w:rPr>
        <w:lastRenderedPageBreak/>
        <w:t>UP</w:t>
      </w:r>
      <w:r w:rsidRPr="00D024D1">
        <w:rPr>
          <w:rFonts w:eastAsia="Times New Roman" w:cs="Times New Roman"/>
          <w:b/>
          <w:bCs/>
          <w:spacing w:val="2"/>
          <w:position w:val="-1"/>
          <w:lang w:val="sv-SE"/>
        </w:rPr>
        <w:t>P</w:t>
      </w:r>
      <w:r w:rsidRPr="00D024D1">
        <w:rPr>
          <w:rFonts w:eastAsia="Times New Roman" w:cs="Times New Roman"/>
          <w:b/>
          <w:bCs/>
          <w:spacing w:val="-1"/>
          <w:position w:val="-1"/>
          <w:lang w:val="sv-SE"/>
        </w:rPr>
        <w:t>G</w:t>
      </w:r>
      <w:r w:rsidRPr="00D024D1">
        <w:rPr>
          <w:rFonts w:eastAsia="Times New Roman" w:cs="Times New Roman"/>
          <w:b/>
          <w:bCs/>
          <w:spacing w:val="-2"/>
          <w:position w:val="-1"/>
          <w:lang w:val="sv-SE"/>
        </w:rPr>
        <w:t>I</w:t>
      </w:r>
      <w:r w:rsidRPr="00D024D1">
        <w:rPr>
          <w:rFonts w:eastAsia="Times New Roman" w:cs="Times New Roman"/>
          <w:b/>
          <w:bCs/>
          <w:spacing w:val="2"/>
          <w:position w:val="-1"/>
          <w:lang w:val="sv-SE"/>
        </w:rPr>
        <w:t>F</w:t>
      </w:r>
      <w:r w:rsidRPr="00D024D1">
        <w:rPr>
          <w:rFonts w:eastAsia="Times New Roman" w:cs="Times New Roman"/>
          <w:b/>
          <w:bCs/>
          <w:spacing w:val="-1"/>
          <w:position w:val="-1"/>
          <w:lang w:val="sv-SE"/>
        </w:rPr>
        <w:t>TE</w:t>
      </w:r>
      <w:r w:rsidRPr="00D024D1">
        <w:rPr>
          <w:rFonts w:eastAsia="Times New Roman" w:cs="Times New Roman"/>
          <w:b/>
          <w:bCs/>
          <w:position w:val="-1"/>
          <w:lang w:val="sv-SE"/>
        </w:rPr>
        <w:t>R</w:t>
      </w:r>
      <w:r w:rsidRPr="00D024D1">
        <w:rPr>
          <w:rFonts w:eastAsia="Times New Roman" w:cs="Times New Roman"/>
          <w:b/>
          <w:bCs/>
          <w:spacing w:val="-1"/>
          <w:position w:val="-1"/>
          <w:lang w:val="sv-SE"/>
        </w:rPr>
        <w:t xml:space="preserve"> </w:t>
      </w:r>
      <w:r w:rsidRPr="00D024D1">
        <w:rPr>
          <w:rFonts w:eastAsia="Times New Roman" w:cs="Times New Roman"/>
          <w:b/>
          <w:bCs/>
          <w:position w:val="-1"/>
          <w:lang w:val="sv-SE"/>
        </w:rPr>
        <w:t>S</w:t>
      </w:r>
      <w:r w:rsidRPr="00D024D1">
        <w:rPr>
          <w:rFonts w:eastAsia="Times New Roman" w:cs="Times New Roman"/>
          <w:b/>
          <w:bCs/>
          <w:spacing w:val="-1"/>
          <w:position w:val="-1"/>
          <w:lang w:val="sv-SE"/>
        </w:rPr>
        <w:t>O</w:t>
      </w:r>
      <w:r w:rsidRPr="00D024D1">
        <w:rPr>
          <w:rFonts w:eastAsia="Times New Roman" w:cs="Times New Roman"/>
          <w:b/>
          <w:bCs/>
          <w:position w:val="-1"/>
          <w:lang w:val="sv-SE"/>
        </w:rPr>
        <w:t>M</w:t>
      </w:r>
      <w:r w:rsidRPr="00D024D1">
        <w:rPr>
          <w:rFonts w:eastAsia="Times New Roman" w:cs="Times New Roman"/>
          <w:b/>
          <w:bCs/>
          <w:spacing w:val="1"/>
          <w:position w:val="-1"/>
          <w:lang w:val="sv-SE"/>
        </w:rPr>
        <w:t xml:space="preserve"> </w:t>
      </w:r>
      <w:r w:rsidRPr="00D024D1">
        <w:rPr>
          <w:rFonts w:eastAsia="Times New Roman" w:cs="Times New Roman"/>
          <w:b/>
          <w:bCs/>
          <w:position w:val="-1"/>
          <w:lang w:val="sv-SE"/>
        </w:rPr>
        <w:t>S</w:t>
      </w:r>
      <w:r w:rsidRPr="00D024D1">
        <w:rPr>
          <w:rFonts w:eastAsia="Times New Roman" w:cs="Times New Roman"/>
          <w:b/>
          <w:bCs/>
          <w:spacing w:val="1"/>
          <w:position w:val="-1"/>
          <w:lang w:val="sv-SE"/>
        </w:rPr>
        <w:t>K</w:t>
      </w:r>
      <w:r w:rsidRPr="00D024D1">
        <w:rPr>
          <w:rFonts w:eastAsia="Times New Roman" w:cs="Times New Roman"/>
          <w:b/>
          <w:bCs/>
          <w:spacing w:val="-3"/>
          <w:position w:val="-1"/>
          <w:lang w:val="sv-SE"/>
        </w:rPr>
        <w:t>A</w:t>
      </w:r>
      <w:r w:rsidRPr="00D024D1">
        <w:rPr>
          <w:rFonts w:eastAsia="Times New Roman" w:cs="Times New Roman"/>
          <w:b/>
          <w:bCs/>
          <w:spacing w:val="-1"/>
          <w:position w:val="-1"/>
          <w:lang w:val="sv-SE"/>
        </w:rPr>
        <w:t>L</w:t>
      </w:r>
      <w:r w:rsidRPr="00D024D1">
        <w:rPr>
          <w:rFonts w:eastAsia="Times New Roman" w:cs="Times New Roman"/>
          <w:b/>
          <w:bCs/>
          <w:position w:val="-1"/>
          <w:lang w:val="sv-SE"/>
        </w:rPr>
        <w:t>L</w:t>
      </w:r>
      <w:r w:rsidRPr="00D024D1">
        <w:rPr>
          <w:rFonts w:eastAsia="Times New Roman" w:cs="Times New Roman"/>
          <w:b/>
          <w:bCs/>
          <w:spacing w:val="-1"/>
          <w:position w:val="-1"/>
          <w:lang w:val="sv-SE"/>
        </w:rPr>
        <w:t xml:space="preserve"> </w:t>
      </w:r>
      <w:r w:rsidRPr="00D024D1">
        <w:rPr>
          <w:rFonts w:eastAsia="Times New Roman" w:cs="Times New Roman"/>
          <w:b/>
          <w:bCs/>
          <w:spacing w:val="2"/>
          <w:position w:val="-1"/>
          <w:lang w:val="sv-SE"/>
        </w:rPr>
        <w:t>F</w:t>
      </w:r>
      <w:r w:rsidRPr="00D024D1">
        <w:rPr>
          <w:rFonts w:eastAsia="Times New Roman" w:cs="Times New Roman"/>
          <w:b/>
          <w:bCs/>
          <w:spacing w:val="1"/>
          <w:position w:val="-1"/>
          <w:lang w:val="sv-SE"/>
        </w:rPr>
        <w:t>I</w:t>
      </w:r>
      <w:r w:rsidRPr="00D024D1">
        <w:rPr>
          <w:rFonts w:eastAsia="Times New Roman" w:cs="Times New Roman"/>
          <w:b/>
          <w:bCs/>
          <w:spacing w:val="-1"/>
          <w:position w:val="-1"/>
          <w:lang w:val="sv-SE"/>
        </w:rPr>
        <w:t>NNA</w:t>
      </w:r>
      <w:r w:rsidRPr="00D024D1">
        <w:rPr>
          <w:rFonts w:eastAsia="Times New Roman" w:cs="Times New Roman"/>
          <w:b/>
          <w:bCs/>
          <w:position w:val="-1"/>
          <w:lang w:val="sv-SE"/>
        </w:rPr>
        <w:t>S</w:t>
      </w:r>
      <w:r w:rsidRPr="00D024D1">
        <w:rPr>
          <w:rFonts w:eastAsia="Times New Roman" w:cs="Times New Roman"/>
          <w:b/>
          <w:bCs/>
          <w:spacing w:val="-3"/>
          <w:position w:val="-1"/>
          <w:lang w:val="sv-SE"/>
        </w:rPr>
        <w:t xml:space="preserve"> </w:t>
      </w:r>
      <w:r w:rsidRPr="00D024D1">
        <w:rPr>
          <w:rFonts w:eastAsia="Times New Roman" w:cs="Times New Roman"/>
          <w:b/>
          <w:bCs/>
          <w:spacing w:val="2"/>
          <w:position w:val="-1"/>
          <w:lang w:val="sv-SE"/>
        </w:rPr>
        <w:t>P</w:t>
      </w:r>
      <w:r w:rsidRPr="00D024D1">
        <w:rPr>
          <w:rFonts w:eastAsia="Times New Roman" w:cs="Times New Roman"/>
          <w:b/>
          <w:bCs/>
          <w:position w:val="-1"/>
          <w:lang w:val="sv-SE"/>
        </w:rPr>
        <w:t>Å</w:t>
      </w:r>
      <w:r w:rsidRPr="00D024D1">
        <w:rPr>
          <w:rFonts w:eastAsia="Times New Roman" w:cs="Times New Roman"/>
          <w:b/>
          <w:bCs/>
          <w:spacing w:val="-1"/>
          <w:position w:val="-1"/>
          <w:lang w:val="sv-SE"/>
        </w:rPr>
        <w:t xml:space="preserve"> </w:t>
      </w:r>
      <w:r w:rsidRPr="00D024D1">
        <w:rPr>
          <w:rFonts w:eastAsia="Times New Roman" w:cs="Times New Roman"/>
          <w:b/>
          <w:bCs/>
          <w:spacing w:val="1"/>
          <w:position w:val="-1"/>
          <w:lang w:val="sv-SE"/>
        </w:rPr>
        <w:t>Y</w:t>
      </w:r>
      <w:r w:rsidRPr="00D024D1">
        <w:rPr>
          <w:rFonts w:eastAsia="Times New Roman" w:cs="Times New Roman"/>
          <w:b/>
          <w:bCs/>
          <w:spacing w:val="-1"/>
          <w:position w:val="-1"/>
          <w:lang w:val="sv-SE"/>
        </w:rPr>
        <w:t>TTR</w:t>
      </w:r>
      <w:r w:rsidRPr="00D024D1">
        <w:rPr>
          <w:rFonts w:eastAsia="Times New Roman" w:cs="Times New Roman"/>
          <w:b/>
          <w:bCs/>
          <w:position w:val="-1"/>
          <w:lang w:val="sv-SE"/>
        </w:rPr>
        <w:t>E</w:t>
      </w:r>
      <w:r w:rsidRPr="00D024D1">
        <w:rPr>
          <w:rFonts w:eastAsia="Times New Roman" w:cs="Times New Roman"/>
          <w:b/>
          <w:bCs/>
          <w:spacing w:val="-3"/>
          <w:position w:val="-1"/>
          <w:lang w:val="sv-SE"/>
        </w:rPr>
        <w:t xml:space="preserve"> </w:t>
      </w:r>
      <w:r w:rsidRPr="00D024D1">
        <w:rPr>
          <w:rFonts w:eastAsia="Times New Roman" w:cs="Times New Roman"/>
          <w:b/>
          <w:bCs/>
          <w:spacing w:val="-1"/>
          <w:position w:val="-1"/>
          <w:lang w:val="sv-SE"/>
        </w:rPr>
        <w:t>F</w:t>
      </w:r>
      <w:r w:rsidRPr="00D024D1">
        <w:rPr>
          <w:rFonts w:eastAsia="Times New Roman" w:cs="Times New Roman"/>
          <w:b/>
          <w:bCs/>
          <w:spacing w:val="1"/>
          <w:position w:val="-1"/>
          <w:lang w:val="sv-SE"/>
        </w:rPr>
        <w:t>Ö</w:t>
      </w:r>
      <w:r w:rsidRPr="00D024D1">
        <w:rPr>
          <w:rFonts w:eastAsia="Times New Roman" w:cs="Times New Roman"/>
          <w:b/>
          <w:bCs/>
          <w:spacing w:val="-1"/>
          <w:position w:val="-1"/>
          <w:lang w:val="sv-SE"/>
        </w:rPr>
        <w:t>R</w:t>
      </w:r>
      <w:r w:rsidRPr="00D024D1">
        <w:rPr>
          <w:rFonts w:eastAsia="Times New Roman" w:cs="Times New Roman"/>
          <w:b/>
          <w:bCs/>
          <w:spacing w:val="2"/>
          <w:position w:val="-1"/>
          <w:lang w:val="sv-SE"/>
        </w:rPr>
        <w:t>P</w:t>
      </w:r>
      <w:r w:rsidRPr="00D024D1">
        <w:rPr>
          <w:rFonts w:eastAsia="Times New Roman" w:cs="Times New Roman"/>
          <w:b/>
          <w:bCs/>
          <w:spacing w:val="-1"/>
          <w:position w:val="-1"/>
          <w:lang w:val="sv-SE"/>
        </w:rPr>
        <w:t>A</w:t>
      </w:r>
      <w:r w:rsidRPr="00D024D1">
        <w:rPr>
          <w:rFonts w:eastAsia="Times New Roman" w:cs="Times New Roman"/>
          <w:b/>
          <w:bCs/>
          <w:spacing w:val="-3"/>
          <w:position w:val="-1"/>
          <w:lang w:val="sv-SE"/>
        </w:rPr>
        <w:t>C</w:t>
      </w:r>
      <w:r w:rsidRPr="00D024D1">
        <w:rPr>
          <w:rFonts w:eastAsia="Times New Roman" w:cs="Times New Roman"/>
          <w:b/>
          <w:bCs/>
          <w:spacing w:val="1"/>
          <w:position w:val="-1"/>
          <w:lang w:val="sv-SE"/>
        </w:rPr>
        <w:t>K</w:t>
      </w:r>
      <w:r w:rsidRPr="00D024D1">
        <w:rPr>
          <w:rFonts w:eastAsia="Times New Roman" w:cs="Times New Roman"/>
          <w:b/>
          <w:bCs/>
          <w:spacing w:val="-1"/>
          <w:position w:val="-1"/>
          <w:lang w:val="sv-SE"/>
        </w:rPr>
        <w:t>N</w:t>
      </w:r>
      <w:r w:rsidRPr="00D024D1">
        <w:rPr>
          <w:rFonts w:eastAsia="Times New Roman" w:cs="Times New Roman"/>
          <w:b/>
          <w:bCs/>
          <w:spacing w:val="1"/>
          <w:position w:val="-1"/>
          <w:lang w:val="sv-SE"/>
        </w:rPr>
        <w:t>I</w:t>
      </w:r>
      <w:r w:rsidRPr="00D024D1">
        <w:rPr>
          <w:rFonts w:eastAsia="Times New Roman" w:cs="Times New Roman"/>
          <w:b/>
          <w:bCs/>
          <w:spacing w:val="-1"/>
          <w:position w:val="-1"/>
          <w:lang w:val="sv-SE"/>
        </w:rPr>
        <w:t>NGE</w:t>
      </w:r>
      <w:r w:rsidRPr="00D024D1">
        <w:rPr>
          <w:rFonts w:eastAsia="Times New Roman" w:cs="Times New Roman"/>
          <w:b/>
          <w:bCs/>
          <w:position w:val="-1"/>
          <w:lang w:val="sv-SE"/>
        </w:rPr>
        <w:t>N</w:t>
      </w:r>
    </w:p>
    <w:p w14:paraId="6021C88E"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spacing w:after="0" w:line="240" w:lineRule="auto"/>
        <w:rPr>
          <w:rFonts w:cs="Times New Roman"/>
          <w:lang w:val="sv-SE"/>
        </w:rPr>
      </w:pPr>
    </w:p>
    <w:p w14:paraId="0B17E587"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spacing w:after="0" w:line="240" w:lineRule="auto"/>
        <w:rPr>
          <w:rFonts w:eastAsia="Times New Roman" w:cs="Times New Roman"/>
          <w:lang w:val="sv-SE"/>
        </w:rPr>
      </w:pPr>
      <w:r w:rsidRPr="00D024D1">
        <w:rPr>
          <w:rFonts w:eastAsia="Times New Roman" w:cs="Times New Roman"/>
          <w:b/>
          <w:bCs/>
          <w:spacing w:val="1"/>
          <w:position w:val="-1"/>
          <w:lang w:val="sv-SE"/>
        </w:rPr>
        <w:t>Y</w:t>
      </w:r>
      <w:r w:rsidRPr="00D024D1">
        <w:rPr>
          <w:rFonts w:eastAsia="Times New Roman" w:cs="Times New Roman"/>
          <w:b/>
          <w:bCs/>
          <w:spacing w:val="-1"/>
          <w:position w:val="-1"/>
          <w:lang w:val="sv-SE"/>
        </w:rPr>
        <w:t>TTER</w:t>
      </w:r>
      <w:r w:rsidRPr="00D024D1">
        <w:rPr>
          <w:rFonts w:eastAsia="Times New Roman" w:cs="Times New Roman"/>
          <w:b/>
          <w:bCs/>
          <w:spacing w:val="1"/>
          <w:position w:val="-1"/>
          <w:lang w:val="sv-SE"/>
        </w:rPr>
        <w:t>K</w:t>
      </w:r>
      <w:r w:rsidRPr="00D024D1">
        <w:rPr>
          <w:rFonts w:eastAsia="Times New Roman" w:cs="Times New Roman"/>
          <w:b/>
          <w:bCs/>
          <w:spacing w:val="-1"/>
          <w:position w:val="-1"/>
          <w:lang w:val="sv-SE"/>
        </w:rPr>
        <w:t>ART</w:t>
      </w:r>
      <w:r w:rsidRPr="00D024D1">
        <w:rPr>
          <w:rFonts w:eastAsia="Times New Roman" w:cs="Times New Roman"/>
          <w:b/>
          <w:bCs/>
          <w:spacing w:val="1"/>
          <w:position w:val="-1"/>
          <w:lang w:val="sv-SE"/>
        </w:rPr>
        <w:t>O</w:t>
      </w:r>
      <w:r w:rsidRPr="00D024D1">
        <w:rPr>
          <w:rFonts w:eastAsia="Times New Roman" w:cs="Times New Roman"/>
          <w:b/>
          <w:bCs/>
          <w:spacing w:val="-1"/>
          <w:position w:val="-1"/>
          <w:lang w:val="sv-SE"/>
        </w:rPr>
        <w:t>NG</w:t>
      </w:r>
    </w:p>
    <w:p w14:paraId="2ECD1BC6" w14:textId="77777777" w:rsidR="00B20121" w:rsidRPr="00D024D1" w:rsidRDefault="00B20121" w:rsidP="00B423A0">
      <w:pPr>
        <w:widowControl/>
        <w:spacing w:after="0" w:line="240" w:lineRule="auto"/>
        <w:rPr>
          <w:rFonts w:cs="Times New Roman"/>
          <w:lang w:val="sv-SE"/>
        </w:rPr>
      </w:pPr>
    </w:p>
    <w:p w14:paraId="0DAF4975" w14:textId="77777777" w:rsidR="00B20121" w:rsidRPr="00D024D1" w:rsidRDefault="00B20121" w:rsidP="00B423A0">
      <w:pPr>
        <w:widowControl/>
        <w:spacing w:after="0" w:line="240" w:lineRule="auto"/>
        <w:rPr>
          <w:rFonts w:cs="Times New Roman"/>
          <w:lang w:val="sv-SE"/>
        </w:rPr>
      </w:pPr>
    </w:p>
    <w:p w14:paraId="18A1CEC5"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w:t>
      </w:r>
      <w:r w:rsidRPr="00D024D1">
        <w:rPr>
          <w:rFonts w:eastAsia="Times New Roman" w:cs="Times New Roman"/>
          <w:b/>
          <w:bCs/>
          <w:position w:val="-1"/>
          <w:lang w:val="sv-SE"/>
        </w:rPr>
        <w:tab/>
        <w:t>LÄKEMEDLETS NAMN</w:t>
      </w:r>
    </w:p>
    <w:p w14:paraId="12861710" w14:textId="77777777" w:rsidR="00B20121" w:rsidRPr="00D024D1" w:rsidRDefault="00B20121" w:rsidP="00B423A0">
      <w:pPr>
        <w:widowControl/>
        <w:spacing w:after="0" w:line="240" w:lineRule="auto"/>
        <w:rPr>
          <w:rFonts w:cs="Times New Roman"/>
          <w:lang w:val="sv-SE"/>
        </w:rPr>
      </w:pPr>
    </w:p>
    <w:p w14:paraId="3D2F7CD5" w14:textId="7E478DD7" w:rsidR="00B20121" w:rsidRPr="00D024D1" w:rsidRDefault="00B20121" w:rsidP="00B423A0">
      <w:pPr>
        <w:widowControl/>
        <w:spacing w:after="0" w:line="240" w:lineRule="auto"/>
        <w:rPr>
          <w:rFonts w:eastAsia="Times New Roman" w:cs="Times New Roman"/>
          <w:lang w:val="sv-SE"/>
        </w:rPr>
      </w:pPr>
      <w:del w:id="51" w:author="GM" w:date="2025-11-24T15:56:00Z">
        <w:r w:rsidRPr="00D024D1" w:rsidDel="005B637D">
          <w:rPr>
            <w:rFonts w:eastAsia="Times New Roman" w:cs="Times New Roman"/>
            <w:spacing w:val="-1"/>
            <w:lang w:val="sv-SE"/>
          </w:rPr>
          <w:delText>Tofidence</w:delText>
        </w:r>
      </w:del>
      <w:ins w:id="52"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20 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3"/>
          <w:lang w:val="sv-SE"/>
        </w:rPr>
        <w:t>c</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il</w:t>
      </w:r>
      <w:r w:rsidRPr="00D024D1">
        <w:rPr>
          <w:rFonts w:eastAsia="Times New Roman" w:cs="Times New Roman"/>
          <w:lang w:val="sv-SE"/>
        </w:rPr>
        <w:t>l</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l</w:t>
      </w:r>
      <w:r w:rsidRPr="00D024D1">
        <w:rPr>
          <w:rFonts w:eastAsia="Times New Roman" w:cs="Times New Roman"/>
          <w:lang w:val="sv-SE"/>
        </w:rPr>
        <w:t>ö</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 xml:space="preserve">ng </w:t>
      </w:r>
    </w:p>
    <w:p w14:paraId="61D4BDC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p>
    <w:p w14:paraId="3982A483" w14:textId="77777777" w:rsidR="00B20121" w:rsidRPr="00D024D1" w:rsidRDefault="00B20121" w:rsidP="00B423A0">
      <w:pPr>
        <w:widowControl/>
        <w:spacing w:after="0" w:line="240" w:lineRule="auto"/>
        <w:rPr>
          <w:rFonts w:cs="Times New Roman"/>
          <w:lang w:val="sv-SE"/>
        </w:rPr>
      </w:pPr>
    </w:p>
    <w:p w14:paraId="63EE0829" w14:textId="77777777" w:rsidR="00B20121" w:rsidRPr="00D024D1" w:rsidRDefault="00B20121" w:rsidP="00B423A0">
      <w:pPr>
        <w:widowControl/>
        <w:spacing w:after="0" w:line="240" w:lineRule="auto"/>
        <w:rPr>
          <w:rFonts w:cs="Times New Roman"/>
          <w:lang w:val="sv-SE"/>
        </w:rPr>
      </w:pPr>
    </w:p>
    <w:p w14:paraId="3DBBED2E"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2.</w:t>
      </w:r>
      <w:r w:rsidRPr="00D024D1">
        <w:rPr>
          <w:rFonts w:eastAsia="Times New Roman" w:cs="Times New Roman"/>
          <w:b/>
          <w:bCs/>
          <w:position w:val="-1"/>
          <w:lang w:val="sv-SE"/>
        </w:rPr>
        <w:tab/>
        <w:t>DEKLARATION AV AKTIV SUBSTANS</w:t>
      </w:r>
    </w:p>
    <w:p w14:paraId="6D86C0D8" w14:textId="77777777" w:rsidR="00B20121" w:rsidRPr="00D024D1" w:rsidRDefault="00B20121" w:rsidP="00B423A0">
      <w:pPr>
        <w:widowControl/>
        <w:spacing w:after="0" w:line="240" w:lineRule="auto"/>
        <w:rPr>
          <w:rFonts w:cs="Times New Roman"/>
          <w:lang w:val="sv-SE"/>
        </w:rPr>
      </w:pPr>
    </w:p>
    <w:p w14:paraId="65A11514"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position w:val="-1"/>
          <w:lang w:val="sv-SE"/>
        </w:rPr>
        <w:t>1 </w:t>
      </w:r>
      <w:r w:rsidRPr="00D024D1">
        <w:rPr>
          <w:rFonts w:eastAsia="Times New Roman" w:cs="Times New Roman"/>
          <w:spacing w:val="1"/>
          <w:position w:val="-1"/>
          <w:lang w:val="sv-SE"/>
        </w:rPr>
        <w:t>i</w:t>
      </w:r>
      <w:r w:rsidRPr="00D024D1">
        <w:rPr>
          <w:rFonts w:eastAsia="Times New Roman" w:cs="Times New Roman"/>
          <w:spacing w:val="-2"/>
          <w:position w:val="-1"/>
          <w:lang w:val="sv-SE"/>
        </w:rPr>
        <w:t>n</w:t>
      </w:r>
      <w:r w:rsidRPr="00D024D1">
        <w:rPr>
          <w:rFonts w:eastAsia="Times New Roman" w:cs="Times New Roman"/>
          <w:spacing w:val="1"/>
          <w:position w:val="-1"/>
          <w:lang w:val="sv-SE"/>
        </w:rPr>
        <w:t>j</w:t>
      </w:r>
      <w:r w:rsidRPr="00D024D1">
        <w:rPr>
          <w:rFonts w:eastAsia="Times New Roman" w:cs="Times New Roman"/>
          <w:position w:val="-1"/>
          <w:lang w:val="sv-SE"/>
        </w:rPr>
        <w:t>e</w:t>
      </w:r>
      <w:r w:rsidRPr="00D024D1">
        <w:rPr>
          <w:rFonts w:eastAsia="Times New Roman" w:cs="Times New Roman"/>
          <w:spacing w:val="-2"/>
          <w:position w:val="-1"/>
          <w:lang w:val="sv-SE"/>
        </w:rPr>
        <w:t>k</w:t>
      </w:r>
      <w:r w:rsidRPr="00D024D1">
        <w:rPr>
          <w:rFonts w:eastAsia="Times New Roman" w:cs="Times New Roman"/>
          <w:spacing w:val="1"/>
          <w:position w:val="-1"/>
          <w:lang w:val="sv-SE"/>
        </w:rPr>
        <w:t>ti</w:t>
      </w:r>
      <w:r w:rsidRPr="00D024D1">
        <w:rPr>
          <w:rFonts w:eastAsia="Times New Roman" w:cs="Times New Roman"/>
          <w:position w:val="-1"/>
          <w:lang w:val="sv-SE"/>
        </w:rPr>
        <w:t>o</w:t>
      </w:r>
      <w:r w:rsidRPr="00D024D1">
        <w:rPr>
          <w:rFonts w:eastAsia="Times New Roman" w:cs="Times New Roman"/>
          <w:spacing w:val="-2"/>
          <w:position w:val="-1"/>
          <w:lang w:val="sv-SE"/>
        </w:rPr>
        <w:t>n</w:t>
      </w:r>
      <w:r w:rsidRPr="00D024D1">
        <w:rPr>
          <w:rFonts w:eastAsia="Times New Roman" w:cs="Times New Roman"/>
          <w:spacing w:val="1"/>
          <w:position w:val="-1"/>
          <w:lang w:val="sv-SE"/>
        </w:rPr>
        <w:t>s</w:t>
      </w:r>
      <w:r w:rsidRPr="00D024D1">
        <w:rPr>
          <w:rFonts w:eastAsia="Times New Roman" w:cs="Times New Roman"/>
          <w:spacing w:val="-2"/>
          <w:position w:val="-1"/>
          <w:lang w:val="sv-SE"/>
        </w:rPr>
        <w:t>f</w:t>
      </w:r>
      <w:r w:rsidRPr="00D024D1">
        <w:rPr>
          <w:rFonts w:eastAsia="Times New Roman" w:cs="Times New Roman"/>
          <w:spacing w:val="1"/>
          <w:position w:val="-1"/>
          <w:lang w:val="sv-SE"/>
        </w:rPr>
        <w:t>l</w:t>
      </w:r>
      <w:r w:rsidRPr="00D024D1">
        <w:rPr>
          <w:rFonts w:eastAsia="Times New Roman" w:cs="Times New Roman"/>
          <w:position w:val="-1"/>
          <w:lang w:val="sv-SE"/>
        </w:rPr>
        <w:t>a</w:t>
      </w:r>
      <w:r w:rsidRPr="00D024D1">
        <w:rPr>
          <w:rFonts w:eastAsia="Times New Roman" w:cs="Times New Roman"/>
          <w:spacing w:val="1"/>
          <w:position w:val="-1"/>
          <w:lang w:val="sv-SE"/>
        </w:rPr>
        <w:t>s</w:t>
      </w:r>
      <w:r w:rsidRPr="00D024D1">
        <w:rPr>
          <w:rFonts w:eastAsia="Times New Roman" w:cs="Times New Roman"/>
          <w:spacing w:val="-2"/>
          <w:position w:val="-1"/>
          <w:lang w:val="sv-SE"/>
        </w:rPr>
        <w:t>k</w:t>
      </w:r>
      <w:r w:rsidRPr="00D024D1">
        <w:rPr>
          <w:rFonts w:eastAsia="Times New Roman" w:cs="Times New Roman"/>
          <w:position w:val="-1"/>
          <w:lang w:val="sv-SE"/>
        </w:rPr>
        <w:t>a</w:t>
      </w:r>
      <w:r w:rsidRPr="00D024D1">
        <w:rPr>
          <w:rFonts w:eastAsia="Times New Roman" w:cs="Times New Roman"/>
          <w:spacing w:val="1"/>
          <w:position w:val="-1"/>
          <w:lang w:val="sv-SE"/>
        </w:rPr>
        <w:t xml:space="preserve"> </w:t>
      </w:r>
      <w:r w:rsidRPr="00D024D1">
        <w:rPr>
          <w:rFonts w:eastAsia="Times New Roman" w:cs="Times New Roman"/>
          <w:spacing w:val="-1"/>
          <w:position w:val="-1"/>
          <w:lang w:val="sv-SE"/>
        </w:rPr>
        <w:t>i</w:t>
      </w:r>
      <w:r w:rsidRPr="00D024D1">
        <w:rPr>
          <w:rFonts w:eastAsia="Times New Roman" w:cs="Times New Roman"/>
          <w:position w:val="-1"/>
          <w:lang w:val="sv-SE"/>
        </w:rPr>
        <w:t>nneh</w:t>
      </w:r>
      <w:r w:rsidRPr="00D024D1">
        <w:rPr>
          <w:rFonts w:eastAsia="Times New Roman" w:cs="Times New Roman"/>
          <w:spacing w:val="-2"/>
          <w:position w:val="-1"/>
          <w:lang w:val="sv-SE"/>
        </w:rPr>
        <w:t>å</w:t>
      </w:r>
      <w:r w:rsidRPr="00D024D1">
        <w:rPr>
          <w:rFonts w:eastAsia="Times New Roman" w:cs="Times New Roman"/>
          <w:spacing w:val="-1"/>
          <w:position w:val="-1"/>
          <w:lang w:val="sv-SE"/>
        </w:rPr>
        <w:t>l</w:t>
      </w:r>
      <w:r w:rsidRPr="00D024D1">
        <w:rPr>
          <w:rFonts w:eastAsia="Times New Roman" w:cs="Times New Roman"/>
          <w:spacing w:val="1"/>
          <w:position w:val="-1"/>
          <w:lang w:val="sv-SE"/>
        </w:rPr>
        <w:t>l</w:t>
      </w:r>
      <w:r w:rsidRPr="00D024D1">
        <w:rPr>
          <w:rFonts w:eastAsia="Times New Roman" w:cs="Times New Roman"/>
          <w:spacing w:val="-2"/>
          <w:position w:val="-1"/>
          <w:lang w:val="sv-SE"/>
        </w:rPr>
        <w:t>e</w:t>
      </w:r>
      <w:r w:rsidRPr="00D024D1">
        <w:rPr>
          <w:rFonts w:eastAsia="Times New Roman" w:cs="Times New Roman"/>
          <w:position w:val="-1"/>
          <w:lang w:val="sv-SE"/>
        </w:rPr>
        <w:t>r</w:t>
      </w:r>
      <w:r w:rsidRPr="00D024D1">
        <w:rPr>
          <w:rFonts w:eastAsia="Times New Roman" w:cs="Times New Roman"/>
          <w:spacing w:val="1"/>
          <w:position w:val="-1"/>
          <w:lang w:val="sv-SE"/>
        </w:rPr>
        <w:t xml:space="preserve"> </w:t>
      </w:r>
      <w:r w:rsidRPr="00D024D1">
        <w:rPr>
          <w:rFonts w:eastAsia="Times New Roman" w:cs="Times New Roman"/>
          <w:position w:val="-1"/>
          <w:lang w:val="sv-SE"/>
        </w:rPr>
        <w:t>400 </w:t>
      </w:r>
      <w:r w:rsidRPr="00D024D1">
        <w:rPr>
          <w:rFonts w:eastAsia="Times New Roman" w:cs="Times New Roman"/>
          <w:spacing w:val="-4"/>
          <w:position w:val="-1"/>
          <w:lang w:val="sv-SE"/>
        </w:rPr>
        <w:t>m</w:t>
      </w:r>
      <w:r w:rsidRPr="00D024D1">
        <w:rPr>
          <w:rFonts w:eastAsia="Times New Roman" w:cs="Times New Roman"/>
          <w:position w:val="-1"/>
          <w:lang w:val="sv-SE"/>
        </w:rPr>
        <w:t>g</w:t>
      </w:r>
      <w:r w:rsidRPr="00D024D1">
        <w:rPr>
          <w:rFonts w:eastAsia="Times New Roman" w:cs="Times New Roman"/>
          <w:spacing w:val="-2"/>
          <w:position w:val="-1"/>
          <w:lang w:val="sv-SE"/>
        </w:rPr>
        <w:t xml:space="preserve"> </w:t>
      </w:r>
      <w:r w:rsidRPr="00D024D1">
        <w:rPr>
          <w:rFonts w:eastAsia="Times New Roman" w:cs="Times New Roman"/>
          <w:spacing w:val="1"/>
          <w:position w:val="-1"/>
          <w:lang w:val="sv-SE"/>
        </w:rPr>
        <w:t>t</w:t>
      </w:r>
      <w:r w:rsidRPr="00D024D1">
        <w:rPr>
          <w:rFonts w:eastAsia="Times New Roman" w:cs="Times New Roman"/>
          <w:position w:val="-1"/>
          <w:lang w:val="sv-SE"/>
        </w:rPr>
        <w:t>oc</w:t>
      </w:r>
      <w:r w:rsidRPr="00D024D1">
        <w:rPr>
          <w:rFonts w:eastAsia="Times New Roman" w:cs="Times New Roman"/>
          <w:spacing w:val="1"/>
          <w:position w:val="-1"/>
          <w:lang w:val="sv-SE"/>
        </w:rPr>
        <w:t>i</w:t>
      </w:r>
      <w:r w:rsidRPr="00D024D1">
        <w:rPr>
          <w:rFonts w:eastAsia="Times New Roman" w:cs="Times New Roman"/>
          <w:spacing w:val="-1"/>
          <w:position w:val="-1"/>
          <w:lang w:val="sv-SE"/>
        </w:rPr>
        <w:t>l</w:t>
      </w:r>
      <w:r w:rsidRPr="00D024D1">
        <w:rPr>
          <w:rFonts w:eastAsia="Times New Roman" w:cs="Times New Roman"/>
          <w:spacing w:val="1"/>
          <w:position w:val="-1"/>
          <w:lang w:val="sv-SE"/>
        </w:rPr>
        <w:t>i</w:t>
      </w:r>
      <w:r w:rsidRPr="00D024D1">
        <w:rPr>
          <w:rFonts w:eastAsia="Times New Roman" w:cs="Times New Roman"/>
          <w:spacing w:val="-2"/>
          <w:position w:val="-1"/>
          <w:lang w:val="sv-SE"/>
        </w:rPr>
        <w:t>z</w:t>
      </w:r>
      <w:r w:rsidRPr="00D024D1">
        <w:rPr>
          <w:rFonts w:eastAsia="Times New Roman" w:cs="Times New Roman"/>
          <w:position w:val="-1"/>
          <w:lang w:val="sv-SE"/>
        </w:rPr>
        <w:t>u</w:t>
      </w:r>
      <w:r w:rsidRPr="00D024D1">
        <w:rPr>
          <w:rFonts w:eastAsia="Times New Roman" w:cs="Times New Roman"/>
          <w:spacing w:val="-4"/>
          <w:position w:val="-1"/>
          <w:lang w:val="sv-SE"/>
        </w:rPr>
        <w:t>m</w:t>
      </w:r>
      <w:r w:rsidRPr="00D024D1">
        <w:rPr>
          <w:rFonts w:eastAsia="Times New Roman" w:cs="Times New Roman"/>
          <w:position w:val="-1"/>
          <w:lang w:val="sv-SE"/>
        </w:rPr>
        <w:t>ab.</w:t>
      </w:r>
    </w:p>
    <w:p w14:paraId="6FB28EC8" w14:textId="77777777" w:rsidR="00B20121" w:rsidRPr="00D024D1" w:rsidRDefault="00B20121" w:rsidP="00B423A0">
      <w:pPr>
        <w:widowControl/>
        <w:spacing w:after="0" w:line="240" w:lineRule="auto"/>
        <w:rPr>
          <w:rFonts w:cs="Times New Roman"/>
          <w:lang w:val="sv-SE"/>
        </w:rPr>
      </w:pPr>
    </w:p>
    <w:p w14:paraId="301C8BCA" w14:textId="77777777" w:rsidR="00B20121" w:rsidRPr="00D024D1" w:rsidRDefault="00B20121" w:rsidP="00B423A0">
      <w:pPr>
        <w:widowControl/>
        <w:spacing w:after="0" w:line="240" w:lineRule="auto"/>
        <w:rPr>
          <w:rFonts w:cs="Times New Roman"/>
          <w:lang w:val="sv-SE"/>
        </w:rPr>
      </w:pPr>
    </w:p>
    <w:p w14:paraId="522B850C"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3.</w:t>
      </w:r>
      <w:r w:rsidRPr="00D024D1">
        <w:rPr>
          <w:rFonts w:eastAsia="Times New Roman" w:cs="Times New Roman"/>
          <w:b/>
          <w:bCs/>
          <w:position w:val="-1"/>
          <w:lang w:val="sv-SE"/>
        </w:rPr>
        <w:tab/>
        <w:t>FÖRTECKNING ÖVER HJÄLPÄMNEN</w:t>
      </w:r>
    </w:p>
    <w:p w14:paraId="6A9BEDD5" w14:textId="77777777" w:rsidR="00B20121" w:rsidRPr="00D024D1" w:rsidRDefault="00B20121" w:rsidP="00B423A0">
      <w:pPr>
        <w:widowControl/>
        <w:spacing w:after="0" w:line="240" w:lineRule="auto"/>
        <w:rPr>
          <w:rFonts w:cs="Times New Roman"/>
          <w:lang w:val="sv-SE"/>
        </w:rPr>
      </w:pPr>
    </w:p>
    <w:p w14:paraId="7AFFE15D"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Sac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lang w:val="sv-SE"/>
        </w:rPr>
        <w:t>, polysorbat 80, L-histidin, L-histidinhydrokloridmonohydrat, argininhydroklorid och</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 xml:space="preserve">r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ons</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 Se bipacksedeln för ytterligare information.</w:t>
      </w:r>
    </w:p>
    <w:p w14:paraId="45759695" w14:textId="77777777" w:rsidR="00B20121" w:rsidRPr="00D024D1" w:rsidRDefault="00B20121" w:rsidP="00B423A0">
      <w:pPr>
        <w:widowControl/>
        <w:spacing w:after="0" w:line="240" w:lineRule="auto"/>
        <w:rPr>
          <w:rFonts w:cs="Times New Roman"/>
          <w:lang w:val="sv-SE"/>
        </w:rPr>
      </w:pPr>
    </w:p>
    <w:p w14:paraId="4B1EBE40" w14:textId="77777777" w:rsidR="00B20121" w:rsidRPr="00D024D1" w:rsidRDefault="00B20121" w:rsidP="00B423A0">
      <w:pPr>
        <w:widowControl/>
        <w:spacing w:after="0" w:line="240" w:lineRule="auto"/>
        <w:rPr>
          <w:rFonts w:cs="Times New Roman"/>
          <w:lang w:val="sv-SE"/>
        </w:rPr>
      </w:pPr>
    </w:p>
    <w:p w14:paraId="75757B35"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4.</w:t>
      </w:r>
      <w:r w:rsidRPr="00D024D1">
        <w:rPr>
          <w:rFonts w:eastAsia="Times New Roman" w:cs="Times New Roman"/>
          <w:b/>
          <w:bCs/>
          <w:position w:val="-1"/>
          <w:lang w:val="sv-SE"/>
        </w:rPr>
        <w:tab/>
        <w:t>LÄKEMEDELSFORM OCH FÖRPACKNINGSSTORLEK</w:t>
      </w:r>
    </w:p>
    <w:p w14:paraId="370497EA" w14:textId="77777777" w:rsidR="00B20121" w:rsidRPr="00D024D1" w:rsidRDefault="00B20121" w:rsidP="00B423A0">
      <w:pPr>
        <w:widowControl/>
        <w:spacing w:after="0" w:line="240" w:lineRule="auto"/>
        <w:rPr>
          <w:rFonts w:cs="Times New Roman"/>
          <w:lang w:val="sv-SE"/>
        </w:rPr>
      </w:pPr>
    </w:p>
    <w:p w14:paraId="4644C8FE" w14:textId="77777777" w:rsidR="00B20121" w:rsidRPr="00D024D1" w:rsidRDefault="00B20121" w:rsidP="00B423A0">
      <w:pPr>
        <w:widowControl/>
        <w:spacing w:after="0" w:line="240" w:lineRule="auto"/>
        <w:rPr>
          <w:rFonts w:eastAsia="Times New Roman" w:cs="Times New Roman"/>
          <w:lang w:val="sv-SE"/>
        </w:rPr>
      </w:pPr>
      <w:r w:rsidRPr="00B423A0">
        <w:rPr>
          <w:rFonts w:eastAsia="Times New Roman" w:cs="Times New Roman"/>
          <w:spacing w:val="1"/>
          <w:highlight w:val="lightGray"/>
          <w:lang w:val="sv-SE"/>
        </w:rPr>
        <w:t>K</w:t>
      </w:r>
      <w:r w:rsidRPr="00B423A0">
        <w:rPr>
          <w:rFonts w:eastAsia="Times New Roman" w:cs="Times New Roman"/>
          <w:highlight w:val="lightGray"/>
          <w:lang w:val="sv-SE"/>
        </w:rPr>
        <w:t>on</w:t>
      </w:r>
      <w:r w:rsidRPr="00B423A0">
        <w:rPr>
          <w:rFonts w:eastAsia="Times New Roman" w:cs="Times New Roman"/>
          <w:spacing w:val="-2"/>
          <w:highlight w:val="lightGray"/>
          <w:lang w:val="sv-SE"/>
        </w:rPr>
        <w:t>c</w:t>
      </w:r>
      <w:r w:rsidRPr="00B423A0">
        <w:rPr>
          <w:rFonts w:eastAsia="Times New Roman" w:cs="Times New Roman"/>
          <w:highlight w:val="lightGray"/>
          <w:lang w:val="sv-SE"/>
        </w:rPr>
        <w:t>en</w:t>
      </w:r>
      <w:r w:rsidRPr="00B423A0">
        <w:rPr>
          <w:rFonts w:eastAsia="Times New Roman" w:cs="Times New Roman"/>
          <w:spacing w:val="-1"/>
          <w:highlight w:val="lightGray"/>
          <w:lang w:val="sv-SE"/>
        </w:rPr>
        <w:t>t</w:t>
      </w:r>
      <w:r w:rsidRPr="00B423A0">
        <w:rPr>
          <w:rFonts w:eastAsia="Times New Roman" w:cs="Times New Roman"/>
          <w:spacing w:val="1"/>
          <w:highlight w:val="lightGray"/>
          <w:lang w:val="sv-SE"/>
        </w:rPr>
        <w:t>r</w:t>
      </w:r>
      <w:r w:rsidRPr="00B423A0">
        <w:rPr>
          <w:rFonts w:eastAsia="Times New Roman" w:cs="Times New Roman"/>
          <w:spacing w:val="-2"/>
          <w:highlight w:val="lightGray"/>
          <w:lang w:val="sv-SE"/>
        </w:rPr>
        <w:t>a</w:t>
      </w:r>
      <w:r w:rsidRPr="00B423A0">
        <w:rPr>
          <w:rFonts w:eastAsia="Times New Roman" w:cs="Times New Roman"/>
          <w:highlight w:val="lightGray"/>
          <w:lang w:val="sv-SE"/>
        </w:rPr>
        <w:t>t</w:t>
      </w:r>
      <w:r w:rsidRPr="00B423A0">
        <w:rPr>
          <w:rFonts w:eastAsia="Times New Roman" w:cs="Times New Roman"/>
          <w:spacing w:val="1"/>
          <w:highlight w:val="lightGray"/>
          <w:lang w:val="sv-SE"/>
        </w:rPr>
        <w:t xml:space="preserve"> </w:t>
      </w:r>
      <w:r w:rsidRPr="00B423A0">
        <w:rPr>
          <w:rFonts w:eastAsia="Times New Roman" w:cs="Times New Roman"/>
          <w:spacing w:val="-1"/>
          <w:highlight w:val="lightGray"/>
          <w:lang w:val="sv-SE"/>
        </w:rPr>
        <w:t>t</w:t>
      </w:r>
      <w:r w:rsidRPr="00B423A0">
        <w:rPr>
          <w:rFonts w:eastAsia="Times New Roman" w:cs="Times New Roman"/>
          <w:spacing w:val="1"/>
          <w:highlight w:val="lightGray"/>
          <w:lang w:val="sv-SE"/>
        </w:rPr>
        <w:t>i</w:t>
      </w:r>
      <w:r w:rsidRPr="00B423A0">
        <w:rPr>
          <w:rFonts w:eastAsia="Times New Roman" w:cs="Times New Roman"/>
          <w:spacing w:val="-1"/>
          <w:highlight w:val="lightGray"/>
          <w:lang w:val="sv-SE"/>
        </w:rPr>
        <w:t>l</w:t>
      </w:r>
      <w:r w:rsidRPr="00B423A0">
        <w:rPr>
          <w:rFonts w:eastAsia="Times New Roman" w:cs="Times New Roman"/>
          <w:highlight w:val="lightGray"/>
          <w:lang w:val="sv-SE"/>
        </w:rPr>
        <w:t>l</w:t>
      </w:r>
      <w:r w:rsidRPr="00B423A0">
        <w:rPr>
          <w:rFonts w:eastAsia="Times New Roman" w:cs="Times New Roman"/>
          <w:spacing w:val="-1"/>
          <w:highlight w:val="lightGray"/>
          <w:lang w:val="sv-SE"/>
        </w:rPr>
        <w:t xml:space="preserve"> </w:t>
      </w:r>
      <w:r w:rsidRPr="00B423A0">
        <w:rPr>
          <w:rFonts w:eastAsia="Times New Roman" w:cs="Times New Roman"/>
          <w:spacing w:val="1"/>
          <w:highlight w:val="lightGray"/>
          <w:lang w:val="sv-SE"/>
        </w:rPr>
        <w:t>i</w:t>
      </w:r>
      <w:r w:rsidRPr="00B423A0">
        <w:rPr>
          <w:rFonts w:eastAsia="Times New Roman" w:cs="Times New Roman"/>
          <w:highlight w:val="lightGray"/>
          <w:lang w:val="sv-SE"/>
        </w:rPr>
        <w:t>n</w:t>
      </w:r>
      <w:r w:rsidRPr="00B423A0">
        <w:rPr>
          <w:rFonts w:eastAsia="Times New Roman" w:cs="Times New Roman"/>
          <w:spacing w:val="1"/>
          <w:highlight w:val="lightGray"/>
          <w:lang w:val="sv-SE"/>
        </w:rPr>
        <w:t>f</w:t>
      </w:r>
      <w:r w:rsidRPr="00B423A0">
        <w:rPr>
          <w:rFonts w:eastAsia="Times New Roman" w:cs="Times New Roman"/>
          <w:spacing w:val="-2"/>
          <w:highlight w:val="lightGray"/>
          <w:lang w:val="sv-SE"/>
        </w:rPr>
        <w:t>u</w:t>
      </w:r>
      <w:r w:rsidRPr="00B423A0">
        <w:rPr>
          <w:rFonts w:eastAsia="Times New Roman" w:cs="Times New Roman"/>
          <w:spacing w:val="1"/>
          <w:highlight w:val="lightGray"/>
          <w:lang w:val="sv-SE"/>
        </w:rPr>
        <w:t>si</w:t>
      </w:r>
      <w:r w:rsidRPr="00B423A0">
        <w:rPr>
          <w:rFonts w:eastAsia="Times New Roman" w:cs="Times New Roman"/>
          <w:spacing w:val="-2"/>
          <w:highlight w:val="lightGray"/>
          <w:lang w:val="sv-SE"/>
        </w:rPr>
        <w:t>o</w:t>
      </w:r>
      <w:r w:rsidRPr="00B423A0">
        <w:rPr>
          <w:rFonts w:eastAsia="Times New Roman" w:cs="Times New Roman"/>
          <w:highlight w:val="lightGray"/>
          <w:lang w:val="sv-SE"/>
        </w:rPr>
        <w:t>n</w:t>
      </w:r>
      <w:r w:rsidRPr="00B423A0">
        <w:rPr>
          <w:rFonts w:eastAsia="Times New Roman" w:cs="Times New Roman"/>
          <w:spacing w:val="1"/>
          <w:highlight w:val="lightGray"/>
          <w:lang w:val="sv-SE"/>
        </w:rPr>
        <w:t>s</w:t>
      </w:r>
      <w:r w:rsidRPr="00B423A0">
        <w:rPr>
          <w:rFonts w:eastAsia="Times New Roman" w:cs="Times New Roman"/>
          <w:spacing w:val="-2"/>
          <w:highlight w:val="lightGray"/>
          <w:lang w:val="sv-SE"/>
        </w:rPr>
        <w:t>v</w:t>
      </w:r>
      <w:r w:rsidRPr="00B423A0">
        <w:rPr>
          <w:rFonts w:eastAsia="Times New Roman" w:cs="Times New Roman"/>
          <w:highlight w:val="lightGray"/>
          <w:lang w:val="sv-SE"/>
        </w:rPr>
        <w:t>ä</w:t>
      </w:r>
      <w:r w:rsidRPr="00B423A0">
        <w:rPr>
          <w:rFonts w:eastAsia="Times New Roman" w:cs="Times New Roman"/>
          <w:spacing w:val="-1"/>
          <w:highlight w:val="lightGray"/>
          <w:lang w:val="sv-SE"/>
        </w:rPr>
        <w:t>t</w:t>
      </w:r>
      <w:r w:rsidRPr="00B423A0">
        <w:rPr>
          <w:rFonts w:eastAsia="Times New Roman" w:cs="Times New Roman"/>
          <w:spacing w:val="1"/>
          <w:highlight w:val="lightGray"/>
          <w:lang w:val="sv-SE"/>
        </w:rPr>
        <w:t>s</w:t>
      </w:r>
      <w:r w:rsidRPr="00B423A0">
        <w:rPr>
          <w:rFonts w:eastAsia="Times New Roman" w:cs="Times New Roman"/>
          <w:spacing w:val="-2"/>
          <w:highlight w:val="lightGray"/>
          <w:lang w:val="sv-SE"/>
        </w:rPr>
        <w:t>k</w:t>
      </w:r>
      <w:r w:rsidRPr="00B423A0">
        <w:rPr>
          <w:rFonts w:eastAsia="Times New Roman" w:cs="Times New Roman"/>
          <w:highlight w:val="lightGray"/>
          <w:lang w:val="sv-SE"/>
        </w:rPr>
        <w:t xml:space="preserve">a, </w:t>
      </w:r>
      <w:r w:rsidRPr="00B423A0">
        <w:rPr>
          <w:rFonts w:eastAsia="Times New Roman" w:cs="Times New Roman"/>
          <w:spacing w:val="1"/>
          <w:highlight w:val="lightGray"/>
          <w:lang w:val="sv-SE"/>
        </w:rPr>
        <w:t>l</w:t>
      </w:r>
      <w:r w:rsidRPr="00B423A0">
        <w:rPr>
          <w:rFonts w:eastAsia="Times New Roman" w:cs="Times New Roman"/>
          <w:highlight w:val="lightGray"/>
          <w:lang w:val="sv-SE"/>
        </w:rPr>
        <w:t>ö</w:t>
      </w:r>
      <w:r w:rsidRPr="00B423A0">
        <w:rPr>
          <w:rFonts w:eastAsia="Times New Roman" w:cs="Times New Roman"/>
          <w:spacing w:val="1"/>
          <w:highlight w:val="lightGray"/>
          <w:lang w:val="sv-SE"/>
        </w:rPr>
        <w:t>s</w:t>
      </w:r>
      <w:r w:rsidRPr="00B423A0">
        <w:rPr>
          <w:rFonts w:eastAsia="Times New Roman" w:cs="Times New Roman"/>
          <w:spacing w:val="-2"/>
          <w:highlight w:val="lightGray"/>
          <w:lang w:val="sv-SE"/>
        </w:rPr>
        <w:t>n</w:t>
      </w:r>
      <w:r w:rsidRPr="00B423A0">
        <w:rPr>
          <w:rFonts w:eastAsia="Times New Roman" w:cs="Times New Roman"/>
          <w:spacing w:val="1"/>
          <w:highlight w:val="lightGray"/>
          <w:lang w:val="sv-SE"/>
        </w:rPr>
        <w:t>i</w:t>
      </w:r>
      <w:r w:rsidRPr="00B423A0">
        <w:rPr>
          <w:rFonts w:eastAsia="Times New Roman" w:cs="Times New Roman"/>
          <w:highlight w:val="lightGray"/>
          <w:lang w:val="sv-SE"/>
        </w:rPr>
        <w:t>ng</w:t>
      </w:r>
    </w:p>
    <w:p w14:paraId="57DFA21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400 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20 </w:t>
      </w:r>
      <w:r w:rsidRPr="00D024D1">
        <w:rPr>
          <w:rFonts w:eastAsia="Times New Roman" w:cs="Times New Roman"/>
          <w:spacing w:val="-4"/>
          <w:lang w:val="sv-SE"/>
        </w:rPr>
        <w:t>ml</w:t>
      </w:r>
    </w:p>
    <w:p w14:paraId="395978A9" w14:textId="77777777" w:rsidR="00B20121" w:rsidRPr="00B423A0" w:rsidRDefault="00B20121" w:rsidP="00B423A0">
      <w:pPr>
        <w:widowControl/>
        <w:spacing w:after="0" w:line="240" w:lineRule="auto"/>
        <w:rPr>
          <w:rFonts w:eastAsia="Times New Roman" w:cs="Times New Roman"/>
          <w:highlight w:val="lightGray"/>
          <w:lang w:val="sv-SE"/>
        </w:rPr>
      </w:pPr>
      <w:r w:rsidRPr="00B423A0">
        <w:rPr>
          <w:rFonts w:eastAsia="Times New Roman" w:cs="Times New Roman"/>
          <w:highlight w:val="lightGray"/>
          <w:lang w:val="sv-SE"/>
        </w:rPr>
        <w:t>1 </w:t>
      </w:r>
      <w:r w:rsidRPr="00B423A0">
        <w:rPr>
          <w:rFonts w:eastAsia="Times New Roman" w:cs="Times New Roman"/>
          <w:spacing w:val="1"/>
          <w:highlight w:val="lightGray"/>
          <w:lang w:val="sv-SE"/>
        </w:rPr>
        <w:t>i</w:t>
      </w:r>
      <w:r w:rsidRPr="00B423A0">
        <w:rPr>
          <w:rFonts w:eastAsia="Times New Roman" w:cs="Times New Roman"/>
          <w:spacing w:val="-2"/>
          <w:highlight w:val="lightGray"/>
          <w:lang w:val="sv-SE"/>
        </w:rPr>
        <w:t>n</w:t>
      </w:r>
      <w:r w:rsidRPr="00B423A0">
        <w:rPr>
          <w:rFonts w:eastAsia="Times New Roman" w:cs="Times New Roman"/>
          <w:spacing w:val="1"/>
          <w:highlight w:val="lightGray"/>
          <w:lang w:val="sv-SE"/>
        </w:rPr>
        <w:t>j</w:t>
      </w:r>
      <w:r w:rsidRPr="00B423A0">
        <w:rPr>
          <w:rFonts w:eastAsia="Times New Roman" w:cs="Times New Roman"/>
          <w:highlight w:val="lightGray"/>
          <w:lang w:val="sv-SE"/>
        </w:rPr>
        <w:t>e</w:t>
      </w:r>
      <w:r w:rsidRPr="00B423A0">
        <w:rPr>
          <w:rFonts w:eastAsia="Times New Roman" w:cs="Times New Roman"/>
          <w:spacing w:val="-2"/>
          <w:highlight w:val="lightGray"/>
          <w:lang w:val="sv-SE"/>
        </w:rPr>
        <w:t>k</w:t>
      </w:r>
      <w:r w:rsidRPr="00B423A0">
        <w:rPr>
          <w:rFonts w:eastAsia="Times New Roman" w:cs="Times New Roman"/>
          <w:spacing w:val="1"/>
          <w:highlight w:val="lightGray"/>
          <w:lang w:val="sv-SE"/>
        </w:rPr>
        <w:t>ti</w:t>
      </w:r>
      <w:r w:rsidRPr="00B423A0">
        <w:rPr>
          <w:rFonts w:eastAsia="Times New Roman" w:cs="Times New Roman"/>
          <w:highlight w:val="lightGray"/>
          <w:lang w:val="sv-SE"/>
        </w:rPr>
        <w:t>o</w:t>
      </w:r>
      <w:r w:rsidRPr="00B423A0">
        <w:rPr>
          <w:rFonts w:eastAsia="Times New Roman" w:cs="Times New Roman"/>
          <w:spacing w:val="-2"/>
          <w:highlight w:val="lightGray"/>
          <w:lang w:val="sv-SE"/>
        </w:rPr>
        <w:t>n</w:t>
      </w:r>
      <w:r w:rsidRPr="00B423A0">
        <w:rPr>
          <w:rFonts w:eastAsia="Times New Roman" w:cs="Times New Roman"/>
          <w:highlight w:val="lightGray"/>
          <w:lang w:val="sv-SE"/>
        </w:rPr>
        <w:t>s</w:t>
      </w:r>
      <w:r w:rsidRPr="00B423A0">
        <w:rPr>
          <w:rFonts w:eastAsia="Times New Roman" w:cs="Times New Roman"/>
          <w:spacing w:val="-2"/>
          <w:highlight w:val="lightGray"/>
          <w:lang w:val="sv-SE"/>
        </w:rPr>
        <w:t>f</w:t>
      </w:r>
      <w:r w:rsidRPr="00B423A0">
        <w:rPr>
          <w:rFonts w:eastAsia="Times New Roman" w:cs="Times New Roman"/>
          <w:spacing w:val="1"/>
          <w:highlight w:val="lightGray"/>
          <w:lang w:val="sv-SE"/>
        </w:rPr>
        <w:t>l</w:t>
      </w:r>
      <w:r w:rsidRPr="00B423A0">
        <w:rPr>
          <w:rFonts w:eastAsia="Times New Roman" w:cs="Times New Roman"/>
          <w:highlight w:val="lightGray"/>
          <w:lang w:val="sv-SE"/>
        </w:rPr>
        <w:t>as</w:t>
      </w:r>
      <w:r w:rsidRPr="00B423A0">
        <w:rPr>
          <w:rFonts w:eastAsia="Times New Roman" w:cs="Times New Roman"/>
          <w:spacing w:val="-2"/>
          <w:highlight w:val="lightGray"/>
          <w:lang w:val="sv-SE"/>
        </w:rPr>
        <w:t>k</w:t>
      </w:r>
      <w:r w:rsidRPr="00B423A0">
        <w:rPr>
          <w:rFonts w:eastAsia="Times New Roman" w:cs="Times New Roman"/>
          <w:highlight w:val="lightGray"/>
          <w:lang w:val="sv-SE"/>
        </w:rPr>
        <w:t>a</w:t>
      </w:r>
      <w:r w:rsidRPr="00B423A0">
        <w:rPr>
          <w:rFonts w:eastAsia="Times New Roman" w:cs="Times New Roman"/>
          <w:spacing w:val="1"/>
          <w:highlight w:val="lightGray"/>
          <w:lang w:val="sv-SE"/>
        </w:rPr>
        <w:t xml:space="preserve"> </w:t>
      </w:r>
      <w:r w:rsidRPr="00B423A0">
        <w:rPr>
          <w:rFonts w:eastAsia="Times New Roman" w:cs="Times New Roman"/>
          <w:spacing w:val="-4"/>
          <w:highlight w:val="lightGray"/>
          <w:lang w:val="sv-SE"/>
        </w:rPr>
        <w:t>m</w:t>
      </w:r>
      <w:r w:rsidRPr="00B423A0">
        <w:rPr>
          <w:rFonts w:eastAsia="Times New Roman" w:cs="Times New Roman"/>
          <w:highlight w:val="lightGray"/>
          <w:lang w:val="sv-SE"/>
        </w:rPr>
        <w:t>ed 20</w:t>
      </w:r>
      <w:r w:rsidRPr="00B423A0">
        <w:rPr>
          <w:rFonts w:eastAsia="Times New Roman" w:cs="Times New Roman"/>
          <w:spacing w:val="-2"/>
          <w:highlight w:val="lightGray"/>
          <w:lang w:val="sv-SE"/>
        </w:rPr>
        <w:t> </w:t>
      </w:r>
      <w:r w:rsidRPr="00B423A0">
        <w:rPr>
          <w:rFonts w:eastAsia="Times New Roman" w:cs="Times New Roman"/>
          <w:spacing w:val="-4"/>
          <w:highlight w:val="lightGray"/>
          <w:lang w:val="sv-SE"/>
        </w:rPr>
        <w:t>ml</w:t>
      </w:r>
    </w:p>
    <w:p w14:paraId="3876C95B" w14:textId="77777777" w:rsidR="00B20121" w:rsidRPr="00D024D1" w:rsidRDefault="00B20121" w:rsidP="00B423A0">
      <w:pPr>
        <w:widowControl/>
        <w:spacing w:after="0" w:line="240" w:lineRule="auto"/>
        <w:rPr>
          <w:rFonts w:eastAsia="Times New Roman" w:cs="Times New Roman"/>
          <w:lang w:val="sv-SE"/>
        </w:rPr>
      </w:pPr>
      <w:r w:rsidRPr="00B423A0">
        <w:rPr>
          <w:rFonts w:eastAsia="Times New Roman" w:cs="Times New Roman"/>
          <w:position w:val="-1"/>
          <w:highlight w:val="lightGray"/>
          <w:lang w:val="sv-SE"/>
        </w:rPr>
        <w:t>4 </w:t>
      </w:r>
      <w:r w:rsidRPr="00B423A0">
        <w:rPr>
          <w:rFonts w:eastAsia="Times New Roman" w:cs="Times New Roman"/>
          <w:spacing w:val="1"/>
          <w:position w:val="-1"/>
          <w:highlight w:val="lightGray"/>
          <w:lang w:val="sv-SE"/>
        </w:rPr>
        <w:t>i</w:t>
      </w:r>
      <w:r w:rsidRPr="00B423A0">
        <w:rPr>
          <w:rFonts w:eastAsia="Times New Roman" w:cs="Times New Roman"/>
          <w:spacing w:val="-2"/>
          <w:position w:val="-1"/>
          <w:highlight w:val="lightGray"/>
          <w:lang w:val="sv-SE"/>
        </w:rPr>
        <w:t>n</w:t>
      </w:r>
      <w:r w:rsidRPr="00B423A0">
        <w:rPr>
          <w:rFonts w:eastAsia="Times New Roman" w:cs="Times New Roman"/>
          <w:spacing w:val="1"/>
          <w:position w:val="-1"/>
          <w:highlight w:val="lightGray"/>
          <w:lang w:val="sv-SE"/>
        </w:rPr>
        <w:t>j</w:t>
      </w:r>
      <w:r w:rsidRPr="00B423A0">
        <w:rPr>
          <w:rFonts w:eastAsia="Times New Roman" w:cs="Times New Roman"/>
          <w:position w:val="-1"/>
          <w:highlight w:val="lightGray"/>
          <w:lang w:val="sv-SE"/>
        </w:rPr>
        <w:t>e</w:t>
      </w:r>
      <w:r w:rsidRPr="00B423A0">
        <w:rPr>
          <w:rFonts w:eastAsia="Times New Roman" w:cs="Times New Roman"/>
          <w:spacing w:val="-2"/>
          <w:position w:val="-1"/>
          <w:highlight w:val="lightGray"/>
          <w:lang w:val="sv-SE"/>
        </w:rPr>
        <w:t>k</w:t>
      </w:r>
      <w:r w:rsidRPr="00B423A0">
        <w:rPr>
          <w:rFonts w:eastAsia="Times New Roman" w:cs="Times New Roman"/>
          <w:spacing w:val="1"/>
          <w:position w:val="-1"/>
          <w:highlight w:val="lightGray"/>
          <w:lang w:val="sv-SE"/>
        </w:rPr>
        <w:t>ti</w:t>
      </w:r>
      <w:r w:rsidRPr="00B423A0">
        <w:rPr>
          <w:rFonts w:eastAsia="Times New Roman" w:cs="Times New Roman"/>
          <w:position w:val="-1"/>
          <w:highlight w:val="lightGray"/>
          <w:lang w:val="sv-SE"/>
        </w:rPr>
        <w:t>o</w:t>
      </w:r>
      <w:r w:rsidRPr="00B423A0">
        <w:rPr>
          <w:rFonts w:eastAsia="Times New Roman" w:cs="Times New Roman"/>
          <w:spacing w:val="-2"/>
          <w:position w:val="-1"/>
          <w:highlight w:val="lightGray"/>
          <w:lang w:val="sv-SE"/>
        </w:rPr>
        <w:t>n</w:t>
      </w:r>
      <w:r w:rsidRPr="00B423A0">
        <w:rPr>
          <w:rFonts w:eastAsia="Times New Roman" w:cs="Times New Roman"/>
          <w:spacing w:val="1"/>
          <w:position w:val="-1"/>
          <w:highlight w:val="lightGray"/>
          <w:lang w:val="sv-SE"/>
        </w:rPr>
        <w:t>s</w:t>
      </w:r>
      <w:r w:rsidRPr="00B423A0">
        <w:rPr>
          <w:rFonts w:eastAsia="Times New Roman" w:cs="Times New Roman"/>
          <w:spacing w:val="-2"/>
          <w:position w:val="-1"/>
          <w:highlight w:val="lightGray"/>
          <w:lang w:val="sv-SE"/>
        </w:rPr>
        <w:t>f</w:t>
      </w:r>
      <w:r w:rsidRPr="00B423A0">
        <w:rPr>
          <w:rFonts w:eastAsia="Times New Roman" w:cs="Times New Roman"/>
          <w:spacing w:val="1"/>
          <w:position w:val="-1"/>
          <w:highlight w:val="lightGray"/>
          <w:lang w:val="sv-SE"/>
        </w:rPr>
        <w:t>l</w:t>
      </w:r>
      <w:r w:rsidRPr="00B423A0">
        <w:rPr>
          <w:rFonts w:eastAsia="Times New Roman" w:cs="Times New Roman"/>
          <w:position w:val="-1"/>
          <w:highlight w:val="lightGray"/>
          <w:lang w:val="sv-SE"/>
        </w:rPr>
        <w:t>a</w:t>
      </w:r>
      <w:r w:rsidRPr="00B423A0">
        <w:rPr>
          <w:rFonts w:eastAsia="Times New Roman" w:cs="Times New Roman"/>
          <w:spacing w:val="1"/>
          <w:position w:val="-1"/>
          <w:highlight w:val="lightGray"/>
          <w:lang w:val="sv-SE"/>
        </w:rPr>
        <w:t>s</w:t>
      </w:r>
      <w:r w:rsidRPr="00B423A0">
        <w:rPr>
          <w:rFonts w:eastAsia="Times New Roman" w:cs="Times New Roman"/>
          <w:spacing w:val="-2"/>
          <w:position w:val="-1"/>
          <w:highlight w:val="lightGray"/>
          <w:lang w:val="sv-SE"/>
        </w:rPr>
        <w:t>k</w:t>
      </w:r>
      <w:r w:rsidRPr="00B423A0">
        <w:rPr>
          <w:rFonts w:eastAsia="Times New Roman" w:cs="Times New Roman"/>
          <w:position w:val="-1"/>
          <w:highlight w:val="lightGray"/>
          <w:lang w:val="sv-SE"/>
        </w:rPr>
        <w:t>or</w:t>
      </w:r>
      <w:r w:rsidRPr="00B423A0">
        <w:rPr>
          <w:rFonts w:eastAsia="Times New Roman" w:cs="Times New Roman"/>
          <w:spacing w:val="1"/>
          <w:position w:val="-1"/>
          <w:highlight w:val="lightGray"/>
          <w:lang w:val="sv-SE"/>
        </w:rPr>
        <w:t xml:space="preserve"> </w:t>
      </w:r>
      <w:r w:rsidRPr="00B423A0">
        <w:rPr>
          <w:rFonts w:eastAsia="Times New Roman" w:cs="Times New Roman"/>
          <w:spacing w:val="-4"/>
          <w:position w:val="-1"/>
          <w:highlight w:val="lightGray"/>
          <w:lang w:val="sv-SE"/>
        </w:rPr>
        <w:t>m</w:t>
      </w:r>
      <w:r w:rsidRPr="00B423A0">
        <w:rPr>
          <w:rFonts w:eastAsia="Times New Roman" w:cs="Times New Roman"/>
          <w:position w:val="-1"/>
          <w:highlight w:val="lightGray"/>
          <w:lang w:val="sv-SE"/>
        </w:rPr>
        <w:t>ed 20</w:t>
      </w:r>
      <w:r w:rsidRPr="00B423A0">
        <w:rPr>
          <w:rFonts w:eastAsia="Times New Roman" w:cs="Times New Roman"/>
          <w:spacing w:val="-2"/>
          <w:position w:val="-1"/>
          <w:highlight w:val="lightGray"/>
          <w:lang w:val="sv-SE"/>
        </w:rPr>
        <w:t> </w:t>
      </w:r>
      <w:r w:rsidRPr="00B423A0">
        <w:rPr>
          <w:rFonts w:eastAsia="Times New Roman" w:cs="Times New Roman"/>
          <w:spacing w:val="-4"/>
          <w:position w:val="-1"/>
          <w:highlight w:val="lightGray"/>
          <w:lang w:val="sv-SE"/>
        </w:rPr>
        <w:t>ml</w:t>
      </w:r>
    </w:p>
    <w:p w14:paraId="4017795B" w14:textId="77777777" w:rsidR="00B20121" w:rsidRPr="00D024D1" w:rsidRDefault="00B20121" w:rsidP="00B423A0">
      <w:pPr>
        <w:widowControl/>
        <w:spacing w:after="0" w:line="240" w:lineRule="auto"/>
        <w:rPr>
          <w:rFonts w:cs="Times New Roman"/>
          <w:lang w:val="sv-SE"/>
        </w:rPr>
      </w:pPr>
    </w:p>
    <w:p w14:paraId="5F9774F8" w14:textId="77777777" w:rsidR="00B20121" w:rsidRPr="00D024D1" w:rsidRDefault="00B20121" w:rsidP="00B423A0">
      <w:pPr>
        <w:widowControl/>
        <w:spacing w:after="0" w:line="240" w:lineRule="auto"/>
        <w:rPr>
          <w:rFonts w:cs="Times New Roman"/>
          <w:lang w:val="sv-SE"/>
        </w:rPr>
      </w:pPr>
    </w:p>
    <w:p w14:paraId="506F30EC"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5.</w:t>
      </w:r>
      <w:r w:rsidRPr="00D024D1">
        <w:rPr>
          <w:rFonts w:eastAsia="Times New Roman" w:cs="Times New Roman"/>
          <w:b/>
          <w:bCs/>
          <w:position w:val="-1"/>
          <w:lang w:val="sv-SE"/>
        </w:rPr>
        <w:tab/>
        <w:t>ADMINISTRERINGSSÄTT OCH ADMINISTRERINGSVÄG</w:t>
      </w:r>
    </w:p>
    <w:p w14:paraId="54B4BDFA" w14:textId="77777777" w:rsidR="00B20121" w:rsidRPr="00D024D1" w:rsidRDefault="00B20121" w:rsidP="00B423A0">
      <w:pPr>
        <w:widowControl/>
        <w:spacing w:after="0" w:line="240" w:lineRule="auto"/>
        <w:rPr>
          <w:rFonts w:cs="Times New Roman"/>
          <w:lang w:val="sv-SE"/>
        </w:rPr>
      </w:pPr>
    </w:p>
    <w:p w14:paraId="34E8FD6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För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enös</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s</w:t>
      </w:r>
      <w:r w:rsidRPr="00D024D1">
        <w:rPr>
          <w:rFonts w:eastAsia="Times New Roman" w:cs="Times New Roman"/>
          <w:lang w:val="sv-SE"/>
        </w:rPr>
        <w:t>p</w:t>
      </w:r>
      <w:r w:rsidRPr="00D024D1">
        <w:rPr>
          <w:rFonts w:eastAsia="Times New Roman" w:cs="Times New Roman"/>
          <w:spacing w:val="-2"/>
          <w:lang w:val="sv-SE"/>
        </w:rPr>
        <w:t>ä</w:t>
      </w:r>
      <w:r w:rsidRPr="00D024D1">
        <w:rPr>
          <w:rFonts w:eastAsia="Times New Roman" w:cs="Times New Roman"/>
          <w:lang w:val="sv-SE"/>
        </w:rPr>
        <w:t>dn</w:t>
      </w:r>
      <w:r w:rsidRPr="00D024D1">
        <w:rPr>
          <w:rFonts w:eastAsia="Times New Roman" w:cs="Times New Roman"/>
          <w:spacing w:val="1"/>
          <w:lang w:val="sv-SE"/>
        </w:rPr>
        <w:t>i</w:t>
      </w:r>
      <w:r w:rsidRPr="00D024D1">
        <w:rPr>
          <w:rFonts w:eastAsia="Times New Roman" w:cs="Times New Roman"/>
          <w:lang w:val="sv-SE"/>
        </w:rPr>
        <w:t>ng.</w:t>
      </w:r>
    </w:p>
    <w:p w14:paraId="694E539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en u</w:t>
      </w:r>
      <w:r w:rsidRPr="00D024D1">
        <w:rPr>
          <w:rFonts w:eastAsia="Times New Roman" w:cs="Times New Roman"/>
          <w:spacing w:val="1"/>
          <w:lang w:val="sv-SE"/>
        </w:rPr>
        <w:t>t</w:t>
      </w:r>
      <w:r w:rsidRPr="00D024D1">
        <w:rPr>
          <w:rFonts w:eastAsia="Times New Roman" w:cs="Times New Roman"/>
          <w:spacing w:val="-2"/>
          <w:lang w:val="sv-SE"/>
        </w:rPr>
        <w:t>s</w:t>
      </w:r>
      <w:r w:rsidRPr="00D024D1">
        <w:rPr>
          <w:rFonts w:eastAsia="Times New Roman" w:cs="Times New Roman"/>
          <w:lang w:val="sv-SE"/>
        </w:rPr>
        <w:t>pädda</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lang w:val="sv-SE"/>
        </w:rPr>
        <w:t>du</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 xml:space="preserve">en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ändas</w:t>
      </w:r>
      <w:r w:rsidRPr="00D024D1">
        <w:rPr>
          <w:rFonts w:eastAsia="Times New Roman" w:cs="Times New Roman"/>
          <w:spacing w:val="-2"/>
          <w:lang w:val="sv-SE"/>
        </w:rPr>
        <w:t xml:space="preserve"> </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lang w:val="sv-SE"/>
        </w:rPr>
        <w:t>ba</w:t>
      </w:r>
      <w:r w:rsidRPr="00D024D1">
        <w:rPr>
          <w:rFonts w:eastAsia="Times New Roman" w:cs="Times New Roman"/>
          <w:spacing w:val="-2"/>
          <w:lang w:val="sv-SE"/>
        </w:rPr>
        <w:t>r</w:t>
      </w:r>
      <w:r w:rsidRPr="00D024D1">
        <w:rPr>
          <w:rFonts w:eastAsia="Times New Roman" w:cs="Times New Roman"/>
          <w:lang w:val="sv-SE"/>
        </w:rPr>
        <w:t>t.</w:t>
      </w:r>
    </w:p>
    <w:p w14:paraId="7CEA0618" w14:textId="77777777" w:rsidR="00B20121" w:rsidRPr="00D024D1" w:rsidRDefault="00B20121" w:rsidP="00B423A0">
      <w:pPr>
        <w:widowControl/>
        <w:spacing w:after="0" w:line="240" w:lineRule="auto"/>
        <w:rPr>
          <w:rFonts w:cs="Times New Roman"/>
          <w:lang w:val="sv-SE"/>
        </w:rPr>
      </w:pPr>
      <w:r w:rsidRPr="00D024D1">
        <w:rPr>
          <w:rFonts w:eastAsia="Times New Roman" w:cs="Times New Roman"/>
          <w:spacing w:val="-1"/>
          <w:position w:val="-1"/>
          <w:lang w:val="sv-SE"/>
        </w:rPr>
        <w:t>L</w:t>
      </w:r>
      <w:r w:rsidRPr="00D024D1">
        <w:rPr>
          <w:rFonts w:eastAsia="Times New Roman" w:cs="Times New Roman"/>
          <w:position w:val="-1"/>
          <w:lang w:val="sv-SE"/>
        </w:rPr>
        <w:t>äs</w:t>
      </w:r>
      <w:r w:rsidRPr="00D024D1">
        <w:rPr>
          <w:rFonts w:eastAsia="Times New Roman" w:cs="Times New Roman"/>
          <w:spacing w:val="1"/>
          <w:position w:val="-1"/>
          <w:lang w:val="sv-SE"/>
        </w:rPr>
        <w:t xml:space="preserve"> </w:t>
      </w:r>
      <w:r w:rsidRPr="00D024D1">
        <w:rPr>
          <w:rFonts w:eastAsia="Times New Roman" w:cs="Times New Roman"/>
          <w:position w:val="-1"/>
          <w:lang w:val="sv-SE"/>
        </w:rPr>
        <w:t>b</w:t>
      </w:r>
      <w:r w:rsidRPr="00D024D1">
        <w:rPr>
          <w:rFonts w:eastAsia="Times New Roman" w:cs="Times New Roman"/>
          <w:spacing w:val="-1"/>
          <w:position w:val="-1"/>
          <w:lang w:val="sv-SE"/>
        </w:rPr>
        <w:t>i</w:t>
      </w:r>
      <w:r w:rsidRPr="00D024D1">
        <w:rPr>
          <w:rFonts w:eastAsia="Times New Roman" w:cs="Times New Roman"/>
          <w:position w:val="-1"/>
          <w:lang w:val="sv-SE"/>
        </w:rPr>
        <w:t>pac</w:t>
      </w:r>
      <w:r w:rsidRPr="00D024D1">
        <w:rPr>
          <w:rFonts w:eastAsia="Times New Roman" w:cs="Times New Roman"/>
          <w:spacing w:val="-2"/>
          <w:position w:val="-1"/>
          <w:lang w:val="sv-SE"/>
        </w:rPr>
        <w:t>k</w:t>
      </w:r>
      <w:r w:rsidRPr="00D024D1">
        <w:rPr>
          <w:rFonts w:eastAsia="Times New Roman" w:cs="Times New Roman"/>
          <w:spacing w:val="1"/>
          <w:position w:val="-1"/>
          <w:lang w:val="sv-SE"/>
        </w:rPr>
        <w:t>s</w:t>
      </w:r>
      <w:r w:rsidRPr="00D024D1">
        <w:rPr>
          <w:rFonts w:eastAsia="Times New Roman" w:cs="Times New Roman"/>
          <w:position w:val="-1"/>
          <w:lang w:val="sv-SE"/>
        </w:rPr>
        <w:t>ed</w:t>
      </w:r>
      <w:r w:rsidRPr="00D024D1">
        <w:rPr>
          <w:rFonts w:eastAsia="Times New Roman" w:cs="Times New Roman"/>
          <w:spacing w:val="-2"/>
          <w:position w:val="-1"/>
          <w:lang w:val="sv-SE"/>
        </w:rPr>
        <w:t>e</w:t>
      </w:r>
      <w:r w:rsidRPr="00D024D1">
        <w:rPr>
          <w:rFonts w:eastAsia="Times New Roman" w:cs="Times New Roman"/>
          <w:spacing w:val="1"/>
          <w:position w:val="-1"/>
          <w:lang w:val="sv-SE"/>
        </w:rPr>
        <w:t>l</w:t>
      </w:r>
      <w:r w:rsidRPr="00D024D1">
        <w:rPr>
          <w:rFonts w:eastAsia="Times New Roman" w:cs="Times New Roman"/>
          <w:position w:val="-1"/>
          <w:lang w:val="sv-SE"/>
        </w:rPr>
        <w:t>n</w:t>
      </w:r>
      <w:r w:rsidRPr="00D024D1">
        <w:rPr>
          <w:rFonts w:eastAsia="Times New Roman" w:cs="Times New Roman"/>
          <w:spacing w:val="-2"/>
          <w:position w:val="-1"/>
          <w:lang w:val="sv-SE"/>
        </w:rPr>
        <w:t xml:space="preserve"> </w:t>
      </w:r>
      <w:r w:rsidRPr="00D024D1">
        <w:rPr>
          <w:rFonts w:eastAsia="Times New Roman" w:cs="Times New Roman"/>
          <w:spacing w:val="1"/>
          <w:position w:val="-1"/>
          <w:lang w:val="sv-SE"/>
        </w:rPr>
        <w:t>f</w:t>
      </w:r>
      <w:r w:rsidRPr="00D024D1">
        <w:rPr>
          <w:rFonts w:eastAsia="Times New Roman" w:cs="Times New Roman"/>
          <w:position w:val="-1"/>
          <w:lang w:val="sv-SE"/>
        </w:rPr>
        <w:t>ö</w:t>
      </w:r>
      <w:r w:rsidRPr="00D024D1">
        <w:rPr>
          <w:rFonts w:eastAsia="Times New Roman" w:cs="Times New Roman"/>
          <w:spacing w:val="-2"/>
          <w:position w:val="-1"/>
          <w:lang w:val="sv-SE"/>
        </w:rPr>
        <w:t>r</w:t>
      </w:r>
      <w:r w:rsidRPr="00D024D1">
        <w:rPr>
          <w:rFonts w:eastAsia="Times New Roman" w:cs="Times New Roman"/>
          <w:position w:val="-1"/>
          <w:lang w:val="sv-SE"/>
        </w:rPr>
        <w:t>e</w:t>
      </w:r>
      <w:r w:rsidRPr="00D024D1">
        <w:rPr>
          <w:rFonts w:eastAsia="Times New Roman" w:cs="Times New Roman"/>
          <w:spacing w:val="1"/>
          <w:position w:val="-1"/>
          <w:lang w:val="sv-SE"/>
        </w:rPr>
        <w:t xml:space="preserve"> </w:t>
      </w:r>
      <w:r w:rsidRPr="00D024D1">
        <w:rPr>
          <w:rFonts w:eastAsia="Times New Roman" w:cs="Times New Roman"/>
          <w:position w:val="-1"/>
          <w:lang w:val="sv-SE"/>
        </w:rPr>
        <w:t>an</w:t>
      </w:r>
      <w:r w:rsidRPr="00D024D1">
        <w:rPr>
          <w:rFonts w:eastAsia="Times New Roman" w:cs="Times New Roman"/>
          <w:spacing w:val="-2"/>
          <w:position w:val="-1"/>
          <w:lang w:val="sv-SE"/>
        </w:rPr>
        <w:t>vä</w:t>
      </w:r>
      <w:r w:rsidRPr="00D024D1">
        <w:rPr>
          <w:rFonts w:eastAsia="Times New Roman" w:cs="Times New Roman"/>
          <w:position w:val="-1"/>
          <w:lang w:val="sv-SE"/>
        </w:rPr>
        <w:t>ndn</w:t>
      </w:r>
      <w:r w:rsidRPr="00D024D1">
        <w:rPr>
          <w:rFonts w:eastAsia="Times New Roman" w:cs="Times New Roman"/>
          <w:spacing w:val="1"/>
          <w:position w:val="-1"/>
          <w:lang w:val="sv-SE"/>
        </w:rPr>
        <w:t>i</w:t>
      </w:r>
      <w:r w:rsidRPr="00D024D1">
        <w:rPr>
          <w:rFonts w:eastAsia="Times New Roman" w:cs="Times New Roman"/>
          <w:position w:val="-1"/>
          <w:lang w:val="sv-SE"/>
        </w:rPr>
        <w:t>ng.</w:t>
      </w:r>
    </w:p>
    <w:p w14:paraId="38F8CE0A" w14:textId="77777777" w:rsidR="00B20121" w:rsidRPr="00D024D1" w:rsidRDefault="00B20121" w:rsidP="00B423A0">
      <w:pPr>
        <w:widowControl/>
        <w:tabs>
          <w:tab w:val="left" w:pos="680"/>
        </w:tabs>
        <w:spacing w:after="0" w:line="240" w:lineRule="auto"/>
        <w:rPr>
          <w:rFonts w:eastAsia="Times New Roman" w:cs="Times New Roman"/>
          <w:b/>
          <w:bCs/>
          <w:lang w:val="sv-SE"/>
        </w:rPr>
      </w:pPr>
    </w:p>
    <w:p w14:paraId="3C053145" w14:textId="77777777" w:rsidR="00B20121" w:rsidRPr="00D024D1" w:rsidRDefault="00B20121" w:rsidP="00B423A0">
      <w:pPr>
        <w:widowControl/>
        <w:tabs>
          <w:tab w:val="left" w:pos="680"/>
        </w:tabs>
        <w:spacing w:after="0" w:line="240" w:lineRule="auto"/>
        <w:rPr>
          <w:rFonts w:eastAsia="Times New Roman" w:cs="Times New Roman"/>
          <w:b/>
          <w:bCs/>
          <w:lang w:val="sv-SE"/>
        </w:rPr>
      </w:pPr>
    </w:p>
    <w:p w14:paraId="2E400387"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eastAsia="Times New Roman" w:cs="Times New Roman"/>
          <w:b/>
          <w:bCs/>
          <w:position w:val="-1"/>
          <w:lang w:val="sv-SE"/>
        </w:rPr>
      </w:pPr>
      <w:r w:rsidRPr="00D024D1">
        <w:rPr>
          <w:rFonts w:eastAsia="Times New Roman" w:cs="Times New Roman"/>
          <w:b/>
          <w:bCs/>
          <w:position w:val="-1"/>
          <w:lang w:val="sv-SE"/>
        </w:rPr>
        <w:t>6.</w:t>
      </w:r>
      <w:r w:rsidRPr="00D024D1">
        <w:rPr>
          <w:rFonts w:eastAsia="Times New Roman" w:cs="Times New Roman"/>
          <w:b/>
          <w:bCs/>
          <w:position w:val="-1"/>
          <w:lang w:val="sv-SE"/>
        </w:rPr>
        <w:tab/>
        <w:t>SÄRSKILD VARNING OM ATT LÄKEMEDLET MÅSTE FÖRVARAS UTOM SYN- OCH RÄCKHÅLL FÖR BARN</w:t>
      </w:r>
    </w:p>
    <w:p w14:paraId="68D41540" w14:textId="77777777" w:rsidR="00B20121" w:rsidRPr="00D024D1" w:rsidRDefault="00B20121" w:rsidP="00B423A0">
      <w:pPr>
        <w:widowControl/>
        <w:spacing w:after="0" w:line="240" w:lineRule="auto"/>
        <w:rPr>
          <w:rFonts w:cs="Times New Roman"/>
          <w:lang w:val="sv-SE"/>
        </w:rPr>
      </w:pPr>
    </w:p>
    <w:p w14:paraId="2B4035D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Fö</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spacing w:val="2"/>
          <w:lang w:val="sv-SE"/>
        </w:rPr>
        <w:t>n</w:t>
      </w:r>
      <w:r w:rsidRPr="00D024D1">
        <w:rPr>
          <w:rFonts w:eastAsia="Times New Roman" w:cs="Times New Roman"/>
          <w:lang w:val="sv-SE"/>
        </w:rPr>
        <w:t>-</w:t>
      </w:r>
      <w:r w:rsidRPr="00D024D1">
        <w:rPr>
          <w:rFonts w:eastAsia="Times New Roman" w:cs="Times New Roman"/>
          <w:spacing w:val="-4"/>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ck</w:t>
      </w:r>
      <w:r w:rsidRPr="00D024D1">
        <w:rPr>
          <w:rFonts w:eastAsia="Times New Roman" w:cs="Times New Roman"/>
          <w:lang w:val="sv-SE"/>
        </w:rPr>
        <w:t>hå</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n.</w:t>
      </w:r>
    </w:p>
    <w:p w14:paraId="595DF056" w14:textId="77777777" w:rsidR="00B20121" w:rsidRPr="00D024D1" w:rsidRDefault="00B20121" w:rsidP="00B423A0">
      <w:pPr>
        <w:widowControl/>
        <w:spacing w:after="0" w:line="240" w:lineRule="auto"/>
        <w:rPr>
          <w:rFonts w:cs="Times New Roman"/>
          <w:lang w:val="sv-SE"/>
        </w:rPr>
      </w:pPr>
    </w:p>
    <w:p w14:paraId="03DA09C8" w14:textId="77777777" w:rsidR="00B20121" w:rsidRPr="00D024D1" w:rsidRDefault="00B20121" w:rsidP="00B423A0">
      <w:pPr>
        <w:widowControl/>
        <w:spacing w:after="0" w:line="240" w:lineRule="auto"/>
        <w:rPr>
          <w:rFonts w:cs="Times New Roman"/>
          <w:lang w:val="sv-SE"/>
        </w:rPr>
      </w:pPr>
    </w:p>
    <w:p w14:paraId="5EB5FEC4"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7.</w:t>
      </w:r>
      <w:r w:rsidRPr="00D024D1">
        <w:rPr>
          <w:rFonts w:eastAsia="Times New Roman" w:cs="Times New Roman"/>
          <w:b/>
          <w:bCs/>
          <w:position w:val="-1"/>
          <w:lang w:val="sv-SE"/>
        </w:rPr>
        <w:tab/>
        <w:t>ÖVRIGA SÄRSKILDA VARNINGAR OM SÅ ÄR NÖDVÄNDIGT</w:t>
      </w:r>
    </w:p>
    <w:p w14:paraId="06FB9F7D" w14:textId="77777777" w:rsidR="00B20121" w:rsidRPr="00D024D1" w:rsidRDefault="00B20121" w:rsidP="00B423A0">
      <w:pPr>
        <w:widowControl/>
        <w:spacing w:after="0" w:line="240" w:lineRule="auto"/>
        <w:rPr>
          <w:rFonts w:cs="Times New Roman"/>
          <w:lang w:val="sv-SE"/>
        </w:rPr>
      </w:pPr>
    </w:p>
    <w:p w14:paraId="7E2242AB" w14:textId="77777777" w:rsidR="00B20121" w:rsidRPr="00D024D1" w:rsidRDefault="00B20121" w:rsidP="00B423A0">
      <w:pPr>
        <w:widowControl/>
        <w:spacing w:after="0" w:line="240" w:lineRule="auto"/>
        <w:rPr>
          <w:rFonts w:cs="Times New Roman"/>
          <w:lang w:val="sv-SE"/>
        </w:rPr>
      </w:pPr>
    </w:p>
    <w:p w14:paraId="0364862C"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8.</w:t>
      </w:r>
      <w:r w:rsidRPr="00D024D1">
        <w:rPr>
          <w:rFonts w:eastAsia="Times New Roman" w:cs="Times New Roman"/>
          <w:b/>
          <w:bCs/>
          <w:position w:val="-1"/>
          <w:lang w:val="sv-SE"/>
        </w:rPr>
        <w:tab/>
        <w:t>UTGÅNGSDATUM</w:t>
      </w:r>
    </w:p>
    <w:p w14:paraId="427BF6C3" w14:textId="77777777" w:rsidR="00B20121" w:rsidRPr="00D024D1" w:rsidRDefault="00B20121" w:rsidP="00B423A0">
      <w:pPr>
        <w:widowControl/>
        <w:spacing w:after="0" w:line="240" w:lineRule="auto"/>
        <w:rPr>
          <w:rFonts w:cs="Times New Roman"/>
          <w:lang w:val="sv-SE"/>
        </w:rPr>
      </w:pPr>
    </w:p>
    <w:p w14:paraId="28B67A3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EXP</w:t>
      </w:r>
    </w:p>
    <w:p w14:paraId="7B7AA475" w14:textId="77777777" w:rsidR="00B20121" w:rsidRPr="00D024D1" w:rsidRDefault="00B20121" w:rsidP="00B423A0">
      <w:pPr>
        <w:widowControl/>
        <w:tabs>
          <w:tab w:val="left" w:pos="680"/>
        </w:tabs>
        <w:spacing w:after="0" w:line="240" w:lineRule="auto"/>
        <w:rPr>
          <w:rFonts w:eastAsia="Times New Roman" w:cs="Times New Roman"/>
          <w:b/>
          <w:bCs/>
          <w:position w:val="-1"/>
          <w:lang w:val="sv-SE"/>
        </w:rPr>
      </w:pPr>
    </w:p>
    <w:p w14:paraId="2B04039B" w14:textId="77777777" w:rsidR="00B20121" w:rsidRPr="00D024D1" w:rsidRDefault="00B20121" w:rsidP="00B423A0">
      <w:pPr>
        <w:widowControl/>
        <w:tabs>
          <w:tab w:val="left" w:pos="680"/>
        </w:tabs>
        <w:spacing w:after="0" w:line="240" w:lineRule="auto"/>
        <w:rPr>
          <w:rFonts w:eastAsia="Times New Roman" w:cs="Times New Roman"/>
          <w:b/>
          <w:bCs/>
          <w:position w:val="-1"/>
          <w:lang w:val="sv-SE"/>
        </w:rPr>
      </w:pPr>
    </w:p>
    <w:p w14:paraId="540B28C0"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lastRenderedPageBreak/>
        <w:t>9.</w:t>
      </w:r>
      <w:r w:rsidRPr="00D024D1">
        <w:rPr>
          <w:rFonts w:eastAsia="Times New Roman" w:cs="Times New Roman"/>
          <w:b/>
          <w:bCs/>
          <w:position w:val="-1"/>
          <w:lang w:val="sv-SE"/>
        </w:rPr>
        <w:tab/>
        <w:t>SÄRSKILDA FÖRVARINGSANVISNINGAR</w:t>
      </w:r>
    </w:p>
    <w:p w14:paraId="4B27269D" w14:textId="77777777" w:rsidR="00B20121" w:rsidRPr="00D024D1" w:rsidRDefault="00B20121" w:rsidP="00B423A0">
      <w:pPr>
        <w:keepNext/>
        <w:widowControl/>
        <w:spacing w:after="0" w:line="240" w:lineRule="auto"/>
        <w:rPr>
          <w:rFonts w:cs="Times New Roman"/>
          <w:lang w:val="sv-SE"/>
        </w:rPr>
      </w:pPr>
    </w:p>
    <w:p w14:paraId="38013F36"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lang w:val="sv-SE"/>
        </w:rPr>
        <w:t>Fö</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ky</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åp.</w:t>
      </w:r>
    </w:p>
    <w:p w14:paraId="22E2BCDB"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lang w:val="sv-SE"/>
        </w:rPr>
        <w:t>Får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j</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sas.</w:t>
      </w:r>
    </w:p>
    <w:p w14:paraId="6F73E6E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position w:val="-1"/>
          <w:lang w:val="sv-SE"/>
        </w:rPr>
        <w:t>Fö</w:t>
      </w:r>
      <w:r w:rsidRPr="00D024D1">
        <w:rPr>
          <w:rFonts w:eastAsia="Times New Roman" w:cs="Times New Roman"/>
          <w:spacing w:val="1"/>
          <w:position w:val="-1"/>
          <w:lang w:val="sv-SE"/>
        </w:rPr>
        <w:t>r</w:t>
      </w:r>
      <w:r w:rsidRPr="00D024D1">
        <w:rPr>
          <w:rFonts w:eastAsia="Times New Roman" w:cs="Times New Roman"/>
          <w:spacing w:val="-2"/>
          <w:position w:val="-1"/>
          <w:lang w:val="sv-SE"/>
        </w:rPr>
        <w:t>v</w:t>
      </w:r>
      <w:r w:rsidRPr="00D024D1">
        <w:rPr>
          <w:rFonts w:eastAsia="Times New Roman" w:cs="Times New Roman"/>
          <w:position w:val="-1"/>
          <w:lang w:val="sv-SE"/>
        </w:rPr>
        <w:t>a</w:t>
      </w:r>
      <w:r w:rsidRPr="00D024D1">
        <w:rPr>
          <w:rFonts w:eastAsia="Times New Roman" w:cs="Times New Roman"/>
          <w:spacing w:val="1"/>
          <w:position w:val="-1"/>
          <w:lang w:val="sv-SE"/>
        </w:rPr>
        <w:t>r</w:t>
      </w:r>
      <w:r w:rsidRPr="00D024D1">
        <w:rPr>
          <w:rFonts w:eastAsia="Times New Roman" w:cs="Times New Roman"/>
          <w:position w:val="-1"/>
          <w:lang w:val="sv-SE"/>
        </w:rPr>
        <w:t>a</w:t>
      </w:r>
      <w:r w:rsidRPr="00D024D1">
        <w:rPr>
          <w:rFonts w:eastAsia="Times New Roman" w:cs="Times New Roman"/>
          <w:spacing w:val="-2"/>
          <w:position w:val="-1"/>
          <w:lang w:val="sv-SE"/>
        </w:rPr>
        <w:t xml:space="preserve"> </w:t>
      </w:r>
      <w:r w:rsidRPr="00D024D1">
        <w:rPr>
          <w:rFonts w:eastAsia="Times New Roman" w:cs="Times New Roman"/>
          <w:spacing w:val="1"/>
          <w:position w:val="-1"/>
          <w:lang w:val="sv-SE"/>
        </w:rPr>
        <w:t>i</w:t>
      </w:r>
      <w:r w:rsidRPr="00D024D1">
        <w:rPr>
          <w:rFonts w:eastAsia="Times New Roman" w:cs="Times New Roman"/>
          <w:spacing w:val="-2"/>
          <w:position w:val="-1"/>
          <w:lang w:val="sv-SE"/>
        </w:rPr>
        <w:t>n</w:t>
      </w:r>
      <w:r w:rsidRPr="00D024D1">
        <w:rPr>
          <w:rFonts w:eastAsia="Times New Roman" w:cs="Times New Roman"/>
          <w:spacing w:val="1"/>
          <w:position w:val="-1"/>
          <w:lang w:val="sv-SE"/>
        </w:rPr>
        <w:t>j</w:t>
      </w:r>
      <w:r w:rsidRPr="00D024D1">
        <w:rPr>
          <w:rFonts w:eastAsia="Times New Roman" w:cs="Times New Roman"/>
          <w:position w:val="-1"/>
          <w:lang w:val="sv-SE"/>
        </w:rPr>
        <w:t>e</w:t>
      </w:r>
      <w:r w:rsidRPr="00D024D1">
        <w:rPr>
          <w:rFonts w:eastAsia="Times New Roman" w:cs="Times New Roman"/>
          <w:spacing w:val="-2"/>
          <w:position w:val="-1"/>
          <w:lang w:val="sv-SE"/>
        </w:rPr>
        <w:t>k</w:t>
      </w:r>
      <w:r w:rsidRPr="00D024D1">
        <w:rPr>
          <w:rFonts w:eastAsia="Times New Roman" w:cs="Times New Roman"/>
          <w:spacing w:val="1"/>
          <w:position w:val="-1"/>
          <w:lang w:val="sv-SE"/>
        </w:rPr>
        <w:t>ti</w:t>
      </w:r>
      <w:r w:rsidRPr="00D024D1">
        <w:rPr>
          <w:rFonts w:eastAsia="Times New Roman" w:cs="Times New Roman"/>
          <w:position w:val="-1"/>
          <w:lang w:val="sv-SE"/>
        </w:rPr>
        <w:t>on</w:t>
      </w:r>
      <w:r w:rsidRPr="00D024D1">
        <w:rPr>
          <w:rFonts w:eastAsia="Times New Roman" w:cs="Times New Roman"/>
          <w:spacing w:val="-2"/>
          <w:position w:val="-1"/>
          <w:lang w:val="sv-SE"/>
        </w:rPr>
        <w:t>s</w:t>
      </w:r>
      <w:r w:rsidRPr="00D024D1">
        <w:rPr>
          <w:rFonts w:eastAsia="Times New Roman" w:cs="Times New Roman"/>
          <w:spacing w:val="1"/>
          <w:position w:val="-1"/>
          <w:lang w:val="sv-SE"/>
        </w:rPr>
        <w:t>f</w:t>
      </w:r>
      <w:r w:rsidRPr="00D024D1">
        <w:rPr>
          <w:rFonts w:eastAsia="Times New Roman" w:cs="Times New Roman"/>
          <w:spacing w:val="-1"/>
          <w:position w:val="-1"/>
          <w:lang w:val="sv-SE"/>
        </w:rPr>
        <w:t>l</w:t>
      </w:r>
      <w:r w:rsidRPr="00D024D1">
        <w:rPr>
          <w:rFonts w:eastAsia="Times New Roman" w:cs="Times New Roman"/>
          <w:position w:val="-1"/>
          <w:lang w:val="sv-SE"/>
        </w:rPr>
        <w:t>as</w:t>
      </w:r>
      <w:r w:rsidRPr="00D024D1">
        <w:rPr>
          <w:rFonts w:eastAsia="Times New Roman" w:cs="Times New Roman"/>
          <w:spacing w:val="-2"/>
          <w:position w:val="-1"/>
          <w:lang w:val="sv-SE"/>
        </w:rPr>
        <w:t>k</w:t>
      </w:r>
      <w:r w:rsidRPr="00D024D1">
        <w:rPr>
          <w:rFonts w:eastAsia="Times New Roman" w:cs="Times New Roman"/>
          <w:position w:val="-1"/>
          <w:lang w:val="sv-SE"/>
        </w:rPr>
        <w:t>an i</w:t>
      </w:r>
      <w:r w:rsidRPr="00D024D1">
        <w:rPr>
          <w:rFonts w:eastAsia="Times New Roman" w:cs="Times New Roman"/>
          <w:spacing w:val="-1"/>
          <w:position w:val="-1"/>
          <w:lang w:val="sv-SE"/>
        </w:rPr>
        <w:t xml:space="preserve"> </w:t>
      </w:r>
      <w:r w:rsidRPr="00D024D1">
        <w:rPr>
          <w:rFonts w:eastAsia="Times New Roman" w:cs="Times New Roman"/>
          <w:spacing w:val="-2"/>
          <w:position w:val="-1"/>
          <w:lang w:val="sv-SE"/>
        </w:rPr>
        <w:t>y</w:t>
      </w:r>
      <w:r w:rsidRPr="00D024D1">
        <w:rPr>
          <w:rFonts w:eastAsia="Times New Roman" w:cs="Times New Roman"/>
          <w:spacing w:val="1"/>
          <w:position w:val="-1"/>
          <w:lang w:val="sv-SE"/>
        </w:rPr>
        <w:t>tt</w:t>
      </w:r>
      <w:r w:rsidRPr="00D024D1">
        <w:rPr>
          <w:rFonts w:eastAsia="Times New Roman" w:cs="Times New Roman"/>
          <w:position w:val="-1"/>
          <w:lang w:val="sv-SE"/>
        </w:rPr>
        <w:t>e</w:t>
      </w:r>
      <w:r w:rsidRPr="00D024D1">
        <w:rPr>
          <w:rFonts w:eastAsia="Times New Roman" w:cs="Times New Roman"/>
          <w:spacing w:val="1"/>
          <w:position w:val="-1"/>
          <w:lang w:val="sv-SE"/>
        </w:rPr>
        <w:t>r</w:t>
      </w:r>
      <w:r w:rsidRPr="00D024D1">
        <w:rPr>
          <w:rFonts w:eastAsia="Times New Roman" w:cs="Times New Roman"/>
          <w:spacing w:val="-2"/>
          <w:position w:val="-1"/>
          <w:lang w:val="sv-SE"/>
        </w:rPr>
        <w:t>k</w:t>
      </w:r>
      <w:r w:rsidRPr="00D024D1">
        <w:rPr>
          <w:rFonts w:eastAsia="Times New Roman" w:cs="Times New Roman"/>
          <w:position w:val="-1"/>
          <w:lang w:val="sv-SE"/>
        </w:rPr>
        <w:t>a</w:t>
      </w:r>
      <w:r w:rsidRPr="00D024D1">
        <w:rPr>
          <w:rFonts w:eastAsia="Times New Roman" w:cs="Times New Roman"/>
          <w:spacing w:val="1"/>
          <w:position w:val="-1"/>
          <w:lang w:val="sv-SE"/>
        </w:rPr>
        <w:t>r</w:t>
      </w:r>
      <w:r w:rsidRPr="00D024D1">
        <w:rPr>
          <w:rFonts w:eastAsia="Times New Roman" w:cs="Times New Roman"/>
          <w:spacing w:val="-1"/>
          <w:position w:val="-1"/>
          <w:lang w:val="sv-SE"/>
        </w:rPr>
        <w:t>t</w:t>
      </w:r>
      <w:r w:rsidRPr="00D024D1">
        <w:rPr>
          <w:rFonts w:eastAsia="Times New Roman" w:cs="Times New Roman"/>
          <w:position w:val="-1"/>
          <w:lang w:val="sv-SE"/>
        </w:rPr>
        <w:t>on</w:t>
      </w:r>
      <w:r w:rsidRPr="00D024D1">
        <w:rPr>
          <w:rFonts w:eastAsia="Times New Roman" w:cs="Times New Roman"/>
          <w:spacing w:val="-2"/>
          <w:position w:val="-1"/>
          <w:lang w:val="sv-SE"/>
        </w:rPr>
        <w:t>g</w:t>
      </w:r>
      <w:r w:rsidRPr="00D024D1">
        <w:rPr>
          <w:rFonts w:eastAsia="Times New Roman" w:cs="Times New Roman"/>
          <w:position w:val="-1"/>
          <w:lang w:val="sv-SE"/>
        </w:rPr>
        <w:t xml:space="preserve">en. </w:t>
      </w:r>
      <w:r w:rsidRPr="00D024D1">
        <w:rPr>
          <w:rFonts w:eastAsia="Times New Roman" w:cs="Times New Roman"/>
          <w:spacing w:val="-3"/>
          <w:position w:val="-1"/>
          <w:lang w:val="sv-SE"/>
        </w:rPr>
        <w:t>L</w:t>
      </w:r>
      <w:r w:rsidRPr="00D024D1">
        <w:rPr>
          <w:rFonts w:eastAsia="Times New Roman" w:cs="Times New Roman"/>
          <w:spacing w:val="3"/>
          <w:position w:val="-1"/>
          <w:lang w:val="sv-SE"/>
        </w:rPr>
        <w:t>j</w:t>
      </w:r>
      <w:r w:rsidRPr="00D024D1">
        <w:rPr>
          <w:rFonts w:eastAsia="Times New Roman" w:cs="Times New Roman"/>
          <w:spacing w:val="-2"/>
          <w:position w:val="-1"/>
          <w:lang w:val="sv-SE"/>
        </w:rPr>
        <w:t>u</w:t>
      </w:r>
      <w:r w:rsidRPr="00D024D1">
        <w:rPr>
          <w:rFonts w:eastAsia="Times New Roman" w:cs="Times New Roman"/>
          <w:position w:val="-1"/>
          <w:lang w:val="sv-SE"/>
        </w:rPr>
        <w:t>s</w:t>
      </w:r>
      <w:r w:rsidRPr="00D024D1">
        <w:rPr>
          <w:rFonts w:eastAsia="Times New Roman" w:cs="Times New Roman"/>
          <w:spacing w:val="-2"/>
          <w:position w:val="-1"/>
          <w:lang w:val="sv-SE"/>
        </w:rPr>
        <w:t>k</w:t>
      </w:r>
      <w:r w:rsidRPr="00D024D1">
        <w:rPr>
          <w:rFonts w:eastAsia="Times New Roman" w:cs="Times New Roman"/>
          <w:position w:val="-1"/>
          <w:lang w:val="sv-SE"/>
        </w:rPr>
        <w:t>äns</w:t>
      </w:r>
      <w:r w:rsidRPr="00D024D1">
        <w:rPr>
          <w:rFonts w:eastAsia="Times New Roman" w:cs="Times New Roman"/>
          <w:spacing w:val="-1"/>
          <w:position w:val="-1"/>
          <w:lang w:val="sv-SE"/>
        </w:rPr>
        <w:t>l</w:t>
      </w:r>
      <w:r w:rsidRPr="00D024D1">
        <w:rPr>
          <w:rFonts w:eastAsia="Times New Roman" w:cs="Times New Roman"/>
          <w:spacing w:val="1"/>
          <w:position w:val="-1"/>
          <w:lang w:val="sv-SE"/>
        </w:rPr>
        <w:t>i</w:t>
      </w:r>
      <w:r w:rsidRPr="00D024D1">
        <w:rPr>
          <w:rFonts w:eastAsia="Times New Roman" w:cs="Times New Roman"/>
          <w:spacing w:val="-2"/>
          <w:position w:val="-1"/>
          <w:lang w:val="sv-SE"/>
        </w:rPr>
        <w:t>g</w:t>
      </w:r>
      <w:r w:rsidRPr="00D024D1">
        <w:rPr>
          <w:rFonts w:eastAsia="Times New Roman" w:cs="Times New Roman"/>
          <w:position w:val="-1"/>
          <w:lang w:val="sv-SE"/>
        </w:rPr>
        <w:t>t.</w:t>
      </w:r>
    </w:p>
    <w:p w14:paraId="4C6E722E" w14:textId="77777777" w:rsidR="00B20121" w:rsidRPr="00D024D1" w:rsidRDefault="00B20121" w:rsidP="00B423A0">
      <w:pPr>
        <w:widowControl/>
        <w:spacing w:after="0" w:line="240" w:lineRule="auto"/>
        <w:rPr>
          <w:rFonts w:cs="Times New Roman"/>
          <w:lang w:val="sv-SE"/>
        </w:rPr>
      </w:pPr>
    </w:p>
    <w:p w14:paraId="441F1A2A" w14:textId="77777777" w:rsidR="00B20121" w:rsidRPr="00D024D1" w:rsidRDefault="00B20121" w:rsidP="00B423A0">
      <w:pPr>
        <w:widowControl/>
        <w:spacing w:after="0" w:line="240" w:lineRule="auto"/>
        <w:rPr>
          <w:rFonts w:cs="Times New Roman"/>
          <w:lang w:val="sv-SE"/>
        </w:rPr>
      </w:pPr>
    </w:p>
    <w:p w14:paraId="783B93B9"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eastAsia="Times New Roman" w:cs="Times New Roman"/>
          <w:b/>
          <w:bCs/>
          <w:position w:val="-1"/>
          <w:lang w:val="sv-SE"/>
        </w:rPr>
      </w:pPr>
      <w:r w:rsidRPr="00D024D1">
        <w:rPr>
          <w:rFonts w:eastAsia="Times New Roman" w:cs="Times New Roman"/>
          <w:b/>
          <w:bCs/>
          <w:position w:val="-1"/>
          <w:lang w:val="sv-SE"/>
        </w:rPr>
        <w:t>10.</w:t>
      </w:r>
      <w:r w:rsidRPr="00D024D1">
        <w:rPr>
          <w:rFonts w:eastAsia="Times New Roman" w:cs="Times New Roman"/>
          <w:b/>
          <w:bCs/>
          <w:position w:val="-1"/>
          <w:lang w:val="sv-SE"/>
        </w:rPr>
        <w:tab/>
        <w:t>SÄRSKILDA FÖRSIKTIGHETSÅTGÄRDER FÖR DESTRUKTION AV EJ ANVÄNT LÄKEMEDEL OCH AVFALL I FÖREKOMMANDE FALL</w:t>
      </w:r>
    </w:p>
    <w:p w14:paraId="209F1193" w14:textId="77777777" w:rsidR="00B20121" w:rsidRPr="00D024D1" w:rsidRDefault="00B20121" w:rsidP="00B423A0">
      <w:pPr>
        <w:widowControl/>
        <w:spacing w:after="0" w:line="240" w:lineRule="auto"/>
        <w:rPr>
          <w:rFonts w:cs="Times New Roman"/>
          <w:lang w:val="sv-SE"/>
        </w:rPr>
      </w:pPr>
    </w:p>
    <w:p w14:paraId="11720780" w14:textId="77777777" w:rsidR="00B20121" w:rsidRPr="00D024D1" w:rsidRDefault="00B20121" w:rsidP="00B423A0">
      <w:pPr>
        <w:widowControl/>
        <w:spacing w:after="0" w:line="240" w:lineRule="auto"/>
        <w:rPr>
          <w:rFonts w:cs="Times New Roman"/>
          <w:lang w:val="sv-SE"/>
        </w:rPr>
      </w:pPr>
    </w:p>
    <w:p w14:paraId="5E967DD5"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11.</w:t>
      </w:r>
      <w:r w:rsidRPr="00D024D1">
        <w:rPr>
          <w:rFonts w:eastAsia="Times New Roman" w:cs="Times New Roman"/>
          <w:b/>
          <w:bCs/>
          <w:position w:val="-1"/>
          <w:lang w:val="sv-SE"/>
        </w:rPr>
        <w:tab/>
        <w:t>INNEHAVARE AV GODKÄNNANDE FÖR FÖRSÄLJNING (NAMN OCH ADRESS)</w:t>
      </w:r>
    </w:p>
    <w:p w14:paraId="4E664765" w14:textId="77777777" w:rsidR="00B20121" w:rsidRPr="00D024D1" w:rsidRDefault="00B20121" w:rsidP="00B423A0">
      <w:pPr>
        <w:widowControl/>
        <w:spacing w:after="0" w:line="240" w:lineRule="auto"/>
        <w:rPr>
          <w:rFonts w:cs="Times New Roman"/>
          <w:lang w:val="sv-SE"/>
        </w:rPr>
      </w:pPr>
    </w:p>
    <w:p w14:paraId="23F57B8C" w14:textId="77777777" w:rsidR="002039F6" w:rsidRPr="002039F6" w:rsidRDefault="002039F6" w:rsidP="002039F6">
      <w:pPr>
        <w:widowControl/>
        <w:tabs>
          <w:tab w:val="left" w:pos="567"/>
        </w:tabs>
        <w:spacing w:after="0" w:line="240" w:lineRule="auto"/>
        <w:rPr>
          <w:rFonts w:eastAsia="Times New Roman" w:cs="Times New Roman"/>
          <w:lang w:val="sv-SE" w:eastAsia="sv-SE" w:bidi="sv-SE"/>
        </w:rPr>
      </w:pPr>
      <w:r w:rsidRPr="002039F6">
        <w:rPr>
          <w:rFonts w:eastAsia="Times New Roman" w:cs="Times New Roman"/>
          <w:lang w:val="sv-SE" w:eastAsia="sv-SE" w:bidi="sv-SE"/>
        </w:rPr>
        <w:t>STADA Arzneimittel AG</w:t>
      </w:r>
    </w:p>
    <w:p w14:paraId="1B9166DB" w14:textId="77777777" w:rsidR="002039F6" w:rsidRPr="002039F6" w:rsidRDefault="002039F6" w:rsidP="002039F6">
      <w:pPr>
        <w:widowControl/>
        <w:tabs>
          <w:tab w:val="left" w:pos="567"/>
        </w:tabs>
        <w:spacing w:after="0" w:line="240" w:lineRule="auto"/>
        <w:rPr>
          <w:rFonts w:eastAsia="Times New Roman" w:cs="Times New Roman"/>
          <w:lang w:val="sv-SE" w:eastAsia="sv-SE" w:bidi="sv-SE"/>
        </w:rPr>
      </w:pPr>
      <w:r w:rsidRPr="002039F6">
        <w:rPr>
          <w:rFonts w:eastAsia="Times New Roman" w:cs="Times New Roman"/>
          <w:lang w:val="sv-SE" w:eastAsia="sv-SE" w:bidi="sv-SE"/>
        </w:rPr>
        <w:t>Stadastrasse 2–18</w:t>
      </w:r>
    </w:p>
    <w:p w14:paraId="34238D7E" w14:textId="77777777" w:rsidR="002039F6" w:rsidRPr="002039F6" w:rsidRDefault="002039F6" w:rsidP="002039F6">
      <w:pPr>
        <w:widowControl/>
        <w:tabs>
          <w:tab w:val="left" w:pos="567"/>
        </w:tabs>
        <w:spacing w:after="0" w:line="240" w:lineRule="auto"/>
        <w:rPr>
          <w:rFonts w:eastAsia="Times New Roman" w:cs="Times New Roman"/>
          <w:lang w:val="sv-SE" w:eastAsia="sv-SE" w:bidi="sv-SE"/>
        </w:rPr>
      </w:pPr>
      <w:r w:rsidRPr="002039F6">
        <w:rPr>
          <w:rFonts w:eastAsia="Times New Roman" w:cs="Times New Roman"/>
          <w:lang w:val="sv-SE" w:eastAsia="sv-SE" w:bidi="sv-SE"/>
        </w:rPr>
        <w:t xml:space="preserve">61118 Bad Vilbel </w:t>
      </w:r>
    </w:p>
    <w:p w14:paraId="52F7DB83" w14:textId="77777777" w:rsidR="002039F6" w:rsidRPr="002039F6" w:rsidRDefault="002039F6" w:rsidP="002039F6">
      <w:pPr>
        <w:widowControl/>
        <w:tabs>
          <w:tab w:val="left" w:pos="567"/>
        </w:tabs>
        <w:spacing w:after="0" w:line="240" w:lineRule="auto"/>
        <w:rPr>
          <w:rFonts w:eastAsia="Times New Roman" w:cs="Times New Roman"/>
          <w:lang w:val="sv-SE" w:eastAsia="sv-SE" w:bidi="sv-SE"/>
        </w:rPr>
      </w:pPr>
      <w:r w:rsidRPr="002039F6">
        <w:rPr>
          <w:rFonts w:eastAsia="Times New Roman" w:cs="Times New Roman"/>
          <w:lang w:val="sv-SE" w:eastAsia="sv-SE" w:bidi="sv-SE"/>
        </w:rPr>
        <w:t>Tyskland</w:t>
      </w:r>
    </w:p>
    <w:p w14:paraId="242DAF6A" w14:textId="77777777" w:rsidR="00B20121" w:rsidRPr="00D024D1" w:rsidRDefault="00B20121" w:rsidP="00B423A0">
      <w:pPr>
        <w:widowControl/>
        <w:spacing w:after="0" w:line="240" w:lineRule="auto"/>
        <w:rPr>
          <w:rFonts w:cs="Times New Roman"/>
          <w:lang w:val="sv-SE"/>
        </w:rPr>
      </w:pPr>
    </w:p>
    <w:p w14:paraId="07AF3F9E" w14:textId="77777777" w:rsidR="00B20121" w:rsidRPr="00D024D1" w:rsidRDefault="00B20121" w:rsidP="00B423A0">
      <w:pPr>
        <w:widowControl/>
        <w:spacing w:after="0" w:line="240" w:lineRule="auto"/>
        <w:rPr>
          <w:rFonts w:cs="Times New Roman"/>
          <w:lang w:val="sv-SE"/>
        </w:rPr>
      </w:pPr>
    </w:p>
    <w:p w14:paraId="69283629"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12.</w:t>
      </w:r>
      <w:r w:rsidRPr="00D024D1">
        <w:rPr>
          <w:rFonts w:eastAsia="Times New Roman" w:cs="Times New Roman"/>
          <w:b/>
          <w:bCs/>
          <w:position w:val="-1"/>
          <w:lang w:val="sv-SE"/>
        </w:rPr>
        <w:tab/>
        <w:t>NUMMER PÅ GODKÄNNANDE FÖR FÖRSÄLJNING</w:t>
      </w:r>
    </w:p>
    <w:p w14:paraId="46B2B1B7" w14:textId="77777777" w:rsidR="00B20121" w:rsidRPr="00D024D1" w:rsidRDefault="00B20121" w:rsidP="00B423A0">
      <w:pPr>
        <w:widowControl/>
        <w:spacing w:after="0" w:line="240" w:lineRule="auto"/>
        <w:rPr>
          <w:rFonts w:eastAsia="Times New Roman" w:cs="Times New Roman"/>
          <w:lang w:val="sv-SE"/>
        </w:rPr>
      </w:pPr>
    </w:p>
    <w:p w14:paraId="505885C2" w14:textId="77777777" w:rsidR="00B20121" w:rsidRPr="00D36737" w:rsidRDefault="00B20121" w:rsidP="00B423A0">
      <w:pPr>
        <w:widowControl/>
        <w:tabs>
          <w:tab w:val="left" w:pos="567"/>
        </w:tabs>
        <w:spacing w:after="0" w:line="240" w:lineRule="auto"/>
        <w:jc w:val="both"/>
        <w:rPr>
          <w:rFonts w:eastAsia="Times New Roman" w:cs="Times New Roman"/>
          <w:noProof/>
          <w:lang w:val="sv-SE"/>
        </w:rPr>
      </w:pPr>
      <w:r w:rsidRPr="00D36737">
        <w:rPr>
          <w:rFonts w:eastAsia="Times New Roman" w:cs="Times New Roman"/>
          <w:noProof/>
          <w:lang w:val="sv-SE"/>
        </w:rPr>
        <w:t>EU/1/24/1825/005</w:t>
      </w:r>
    </w:p>
    <w:p w14:paraId="6F1039DE" w14:textId="77777777" w:rsidR="00B20121" w:rsidRPr="006A098E" w:rsidRDefault="00B20121" w:rsidP="00B423A0">
      <w:pPr>
        <w:widowControl/>
        <w:tabs>
          <w:tab w:val="left" w:pos="567"/>
        </w:tabs>
        <w:spacing w:after="0" w:line="240" w:lineRule="auto"/>
        <w:jc w:val="both"/>
        <w:rPr>
          <w:rFonts w:eastAsia="Times New Roman" w:cs="Times New Roman"/>
          <w:noProof/>
          <w:highlight w:val="lightGray"/>
          <w:lang w:val="de-CH"/>
        </w:rPr>
      </w:pPr>
      <w:r w:rsidRPr="006A098E">
        <w:rPr>
          <w:rFonts w:eastAsia="Times New Roman" w:cs="Times New Roman"/>
          <w:noProof/>
          <w:highlight w:val="lightGray"/>
          <w:lang w:val="de-CH"/>
        </w:rPr>
        <w:t>EU/1/24/1825/006</w:t>
      </w:r>
    </w:p>
    <w:p w14:paraId="5C88E40C" w14:textId="77777777" w:rsidR="00B20121" w:rsidRPr="00D36737" w:rsidRDefault="00B20121" w:rsidP="00B423A0">
      <w:pPr>
        <w:widowControl/>
        <w:tabs>
          <w:tab w:val="left" w:pos="567"/>
        </w:tabs>
        <w:spacing w:after="0" w:line="240" w:lineRule="auto"/>
        <w:jc w:val="both"/>
        <w:rPr>
          <w:rFonts w:eastAsia="Times New Roman" w:cs="Times New Roman"/>
          <w:noProof/>
          <w:lang w:val="sv-SE"/>
        </w:rPr>
      </w:pPr>
    </w:p>
    <w:p w14:paraId="0AA17781" w14:textId="77777777" w:rsidR="00B20121" w:rsidRPr="00D024D1" w:rsidRDefault="00B20121" w:rsidP="00B423A0">
      <w:pPr>
        <w:widowControl/>
        <w:spacing w:after="0" w:line="240" w:lineRule="auto"/>
        <w:rPr>
          <w:rFonts w:cs="Times New Roman"/>
          <w:lang w:val="sv-SE"/>
        </w:rPr>
      </w:pPr>
    </w:p>
    <w:p w14:paraId="6F724CDA"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13.</w:t>
      </w:r>
      <w:r w:rsidRPr="00D024D1">
        <w:rPr>
          <w:rFonts w:eastAsia="Times New Roman" w:cs="Times New Roman"/>
          <w:b/>
          <w:bCs/>
          <w:position w:val="-1"/>
          <w:lang w:val="sv-SE"/>
        </w:rPr>
        <w:tab/>
        <w:t>TILLVERKNINGSSATSNUMMER</w:t>
      </w:r>
    </w:p>
    <w:p w14:paraId="0EFB41DB" w14:textId="77777777" w:rsidR="00B20121" w:rsidRPr="00D024D1" w:rsidRDefault="00B20121" w:rsidP="00B423A0">
      <w:pPr>
        <w:widowControl/>
        <w:spacing w:after="0" w:line="240" w:lineRule="auto"/>
        <w:rPr>
          <w:rFonts w:cs="Times New Roman"/>
          <w:lang w:val="sv-SE"/>
        </w:rPr>
      </w:pPr>
    </w:p>
    <w:p w14:paraId="581A2F5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position w:val="-1"/>
          <w:lang w:val="sv-SE"/>
        </w:rPr>
        <w:t>Lot</w:t>
      </w:r>
    </w:p>
    <w:p w14:paraId="7F982DEB" w14:textId="77777777" w:rsidR="00B20121" w:rsidRPr="00D024D1" w:rsidRDefault="00B20121" w:rsidP="00B423A0">
      <w:pPr>
        <w:widowControl/>
        <w:spacing w:after="0" w:line="240" w:lineRule="auto"/>
        <w:rPr>
          <w:rFonts w:cs="Times New Roman"/>
          <w:lang w:val="sv-SE"/>
        </w:rPr>
      </w:pPr>
    </w:p>
    <w:p w14:paraId="0C268B7B" w14:textId="77777777" w:rsidR="00B20121" w:rsidRPr="00D024D1" w:rsidRDefault="00B20121" w:rsidP="00B423A0">
      <w:pPr>
        <w:widowControl/>
        <w:spacing w:after="0" w:line="240" w:lineRule="auto"/>
        <w:rPr>
          <w:rFonts w:cs="Times New Roman"/>
          <w:lang w:val="sv-SE"/>
        </w:rPr>
      </w:pPr>
    </w:p>
    <w:p w14:paraId="3DC1B1F2"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14.</w:t>
      </w:r>
      <w:r w:rsidRPr="00D024D1">
        <w:rPr>
          <w:rFonts w:eastAsia="Times New Roman" w:cs="Times New Roman"/>
          <w:b/>
          <w:bCs/>
          <w:position w:val="-1"/>
          <w:lang w:val="sv-SE"/>
        </w:rPr>
        <w:tab/>
        <w:t>ALLMÄN KLASSIFICERING FÖR FÖRSKRIVNING</w:t>
      </w:r>
    </w:p>
    <w:p w14:paraId="4AD45699" w14:textId="77777777" w:rsidR="00B20121" w:rsidRPr="00D024D1" w:rsidRDefault="00B20121" w:rsidP="00B423A0">
      <w:pPr>
        <w:widowControl/>
        <w:spacing w:after="0" w:line="240" w:lineRule="auto"/>
        <w:rPr>
          <w:rFonts w:cs="Times New Roman"/>
          <w:lang w:val="sv-SE"/>
        </w:rPr>
      </w:pPr>
    </w:p>
    <w:p w14:paraId="4F0B0293" w14:textId="77777777" w:rsidR="00B20121" w:rsidRPr="00D024D1" w:rsidRDefault="00B20121" w:rsidP="00B423A0">
      <w:pPr>
        <w:widowControl/>
        <w:spacing w:after="0" w:line="240" w:lineRule="auto"/>
        <w:rPr>
          <w:rFonts w:eastAsia="Times New Roman" w:cs="Times New Roman"/>
          <w:lang w:val="sv-SE"/>
        </w:rPr>
      </w:pPr>
    </w:p>
    <w:p w14:paraId="746E96D1"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15.</w:t>
      </w:r>
      <w:r w:rsidRPr="00D024D1">
        <w:rPr>
          <w:rFonts w:eastAsia="Times New Roman" w:cs="Times New Roman"/>
          <w:b/>
          <w:bCs/>
          <w:position w:val="-1"/>
          <w:lang w:val="sv-SE"/>
        </w:rPr>
        <w:tab/>
        <w:t>BRUKSANVISNING</w:t>
      </w:r>
    </w:p>
    <w:p w14:paraId="519CD2D3" w14:textId="77777777" w:rsidR="00B20121" w:rsidRPr="00D024D1" w:rsidRDefault="00B20121" w:rsidP="00B423A0">
      <w:pPr>
        <w:widowControl/>
        <w:spacing w:after="0" w:line="240" w:lineRule="auto"/>
        <w:rPr>
          <w:rFonts w:cs="Times New Roman"/>
          <w:lang w:val="sv-SE"/>
        </w:rPr>
      </w:pPr>
    </w:p>
    <w:p w14:paraId="0850CF15" w14:textId="77777777" w:rsidR="00B20121" w:rsidRPr="00D024D1" w:rsidRDefault="00B20121" w:rsidP="00B423A0">
      <w:pPr>
        <w:widowControl/>
        <w:spacing w:after="0" w:line="240" w:lineRule="auto"/>
        <w:rPr>
          <w:rFonts w:cs="Times New Roman"/>
          <w:lang w:val="sv-SE"/>
        </w:rPr>
      </w:pPr>
    </w:p>
    <w:p w14:paraId="1F2517B9"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16.</w:t>
      </w:r>
      <w:r w:rsidRPr="00D024D1">
        <w:rPr>
          <w:rFonts w:eastAsia="Times New Roman" w:cs="Times New Roman"/>
          <w:b/>
          <w:bCs/>
          <w:position w:val="-1"/>
          <w:lang w:val="sv-SE"/>
        </w:rPr>
        <w:tab/>
        <w:t>INFORMATION I PUNKTSKRIFT</w:t>
      </w:r>
    </w:p>
    <w:p w14:paraId="6D0BC56F" w14:textId="77777777" w:rsidR="00B20121" w:rsidRPr="00D024D1" w:rsidRDefault="00B20121" w:rsidP="00B423A0">
      <w:pPr>
        <w:widowControl/>
        <w:spacing w:after="0" w:line="240" w:lineRule="auto"/>
        <w:rPr>
          <w:rFonts w:cs="Times New Roman"/>
          <w:lang w:val="sv-SE"/>
        </w:rPr>
      </w:pPr>
    </w:p>
    <w:p w14:paraId="77A21A1F" w14:textId="77777777" w:rsidR="00B20121" w:rsidRPr="00D024D1" w:rsidRDefault="00B20121" w:rsidP="00B423A0">
      <w:pPr>
        <w:widowControl/>
        <w:spacing w:after="0" w:line="240" w:lineRule="auto"/>
        <w:rPr>
          <w:rFonts w:eastAsia="Times New Roman" w:cs="Times New Roman"/>
          <w:lang w:val="sv-SE"/>
        </w:rPr>
      </w:pPr>
      <w:r w:rsidRPr="00B423A0">
        <w:rPr>
          <w:rFonts w:eastAsia="Times New Roman" w:cs="Times New Roman"/>
          <w:spacing w:val="-1"/>
          <w:position w:val="-1"/>
          <w:highlight w:val="lightGray"/>
          <w:lang w:val="sv-SE"/>
        </w:rPr>
        <w:t>B</w:t>
      </w:r>
      <w:r w:rsidRPr="00B423A0">
        <w:rPr>
          <w:rFonts w:eastAsia="Times New Roman" w:cs="Times New Roman"/>
          <w:spacing w:val="1"/>
          <w:position w:val="-1"/>
          <w:highlight w:val="lightGray"/>
          <w:lang w:val="sv-SE"/>
        </w:rPr>
        <w:t>r</w:t>
      </w:r>
      <w:r w:rsidRPr="00B423A0">
        <w:rPr>
          <w:rFonts w:eastAsia="Times New Roman" w:cs="Times New Roman"/>
          <w:position w:val="-1"/>
          <w:highlight w:val="lightGray"/>
          <w:lang w:val="sv-SE"/>
        </w:rPr>
        <w:t>a</w:t>
      </w:r>
      <w:r w:rsidRPr="00B423A0">
        <w:rPr>
          <w:rFonts w:eastAsia="Times New Roman" w:cs="Times New Roman"/>
          <w:spacing w:val="-1"/>
          <w:position w:val="-1"/>
          <w:highlight w:val="lightGray"/>
          <w:lang w:val="sv-SE"/>
        </w:rPr>
        <w:t>i</w:t>
      </w:r>
      <w:r w:rsidRPr="00B423A0">
        <w:rPr>
          <w:rFonts w:eastAsia="Times New Roman" w:cs="Times New Roman"/>
          <w:spacing w:val="1"/>
          <w:position w:val="-1"/>
          <w:highlight w:val="lightGray"/>
          <w:lang w:val="sv-SE"/>
        </w:rPr>
        <w:t>l</w:t>
      </w:r>
      <w:r w:rsidRPr="00B423A0">
        <w:rPr>
          <w:rFonts w:eastAsia="Times New Roman" w:cs="Times New Roman"/>
          <w:spacing w:val="-1"/>
          <w:position w:val="-1"/>
          <w:highlight w:val="lightGray"/>
          <w:lang w:val="sv-SE"/>
        </w:rPr>
        <w:t>l</w:t>
      </w:r>
      <w:r w:rsidRPr="00B423A0">
        <w:rPr>
          <w:rFonts w:eastAsia="Times New Roman" w:cs="Times New Roman"/>
          <w:position w:val="-1"/>
          <w:highlight w:val="lightGray"/>
          <w:lang w:val="sv-SE"/>
        </w:rPr>
        <w:t>e</w:t>
      </w:r>
      <w:r w:rsidRPr="00B423A0">
        <w:rPr>
          <w:rFonts w:eastAsia="Times New Roman" w:cs="Times New Roman"/>
          <w:spacing w:val="1"/>
          <w:position w:val="-1"/>
          <w:highlight w:val="lightGray"/>
          <w:lang w:val="sv-SE"/>
        </w:rPr>
        <w:t xml:space="preserve"> </w:t>
      </w:r>
      <w:r w:rsidRPr="00B423A0">
        <w:rPr>
          <w:rFonts w:eastAsia="Times New Roman" w:cs="Times New Roman"/>
          <w:spacing w:val="-2"/>
          <w:position w:val="-1"/>
          <w:highlight w:val="lightGray"/>
          <w:lang w:val="sv-SE"/>
        </w:rPr>
        <w:t>k</w:t>
      </w:r>
      <w:r w:rsidRPr="00B423A0">
        <w:rPr>
          <w:rFonts w:eastAsia="Times New Roman" w:cs="Times New Roman"/>
          <w:spacing w:val="1"/>
          <w:position w:val="-1"/>
          <w:highlight w:val="lightGray"/>
          <w:lang w:val="sv-SE"/>
        </w:rPr>
        <w:t>r</w:t>
      </w:r>
      <w:r w:rsidRPr="00B423A0">
        <w:rPr>
          <w:rFonts w:eastAsia="Times New Roman" w:cs="Times New Roman"/>
          <w:position w:val="-1"/>
          <w:highlight w:val="lightGray"/>
          <w:lang w:val="sv-SE"/>
        </w:rPr>
        <w:t>ä</w:t>
      </w:r>
      <w:r w:rsidRPr="00B423A0">
        <w:rPr>
          <w:rFonts w:eastAsia="Times New Roman" w:cs="Times New Roman"/>
          <w:spacing w:val="-2"/>
          <w:position w:val="-1"/>
          <w:highlight w:val="lightGray"/>
          <w:lang w:val="sv-SE"/>
        </w:rPr>
        <w:t>v</w:t>
      </w:r>
      <w:r w:rsidRPr="00B423A0">
        <w:rPr>
          <w:rFonts w:eastAsia="Times New Roman" w:cs="Times New Roman"/>
          <w:position w:val="-1"/>
          <w:highlight w:val="lightGray"/>
          <w:lang w:val="sv-SE"/>
        </w:rPr>
        <w:t>s</w:t>
      </w:r>
      <w:r w:rsidRPr="00B423A0">
        <w:rPr>
          <w:rFonts w:eastAsia="Times New Roman" w:cs="Times New Roman"/>
          <w:spacing w:val="1"/>
          <w:position w:val="-1"/>
          <w:highlight w:val="lightGray"/>
          <w:lang w:val="sv-SE"/>
        </w:rPr>
        <w:t xml:space="preserve"> </w:t>
      </w:r>
      <w:r w:rsidRPr="00B423A0">
        <w:rPr>
          <w:rFonts w:eastAsia="Times New Roman" w:cs="Times New Roman"/>
          <w:spacing w:val="-2"/>
          <w:position w:val="-1"/>
          <w:highlight w:val="lightGray"/>
          <w:lang w:val="sv-SE"/>
        </w:rPr>
        <w:t>e</w:t>
      </w:r>
      <w:r w:rsidRPr="00B423A0">
        <w:rPr>
          <w:rFonts w:eastAsia="Times New Roman" w:cs="Times New Roman"/>
          <w:position w:val="-1"/>
          <w:highlight w:val="lightGray"/>
          <w:lang w:val="sv-SE"/>
        </w:rPr>
        <w:t>j</w:t>
      </w:r>
      <w:r w:rsidRPr="00D024D1">
        <w:rPr>
          <w:rFonts w:eastAsia="Times New Roman" w:cs="Times New Roman"/>
          <w:position w:val="-1"/>
          <w:lang w:val="sv-SE"/>
        </w:rPr>
        <w:t>.</w:t>
      </w:r>
    </w:p>
    <w:p w14:paraId="20D11F8F" w14:textId="77777777" w:rsidR="00B20121" w:rsidRPr="00D024D1" w:rsidRDefault="00B20121" w:rsidP="00B423A0">
      <w:pPr>
        <w:widowControl/>
        <w:spacing w:after="0" w:line="240" w:lineRule="auto"/>
        <w:rPr>
          <w:rFonts w:cs="Times New Roman"/>
          <w:lang w:val="sv-SE"/>
        </w:rPr>
      </w:pPr>
    </w:p>
    <w:p w14:paraId="11B47403" w14:textId="77777777" w:rsidR="00B20121" w:rsidRPr="00D024D1" w:rsidRDefault="00B20121" w:rsidP="00B423A0">
      <w:pPr>
        <w:widowControl/>
        <w:spacing w:after="0" w:line="240" w:lineRule="auto"/>
        <w:rPr>
          <w:rFonts w:cs="Times New Roman"/>
          <w:lang w:val="sv-SE"/>
        </w:rPr>
      </w:pPr>
    </w:p>
    <w:p w14:paraId="52D3605E"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eastAsia="Times New Roman" w:cs="Times New Roman"/>
          <w:b/>
          <w:bCs/>
          <w:position w:val="-1"/>
          <w:lang w:val="sv-SE"/>
        </w:rPr>
      </w:pPr>
      <w:r w:rsidRPr="00D024D1">
        <w:rPr>
          <w:rFonts w:eastAsia="Times New Roman" w:cs="Times New Roman"/>
          <w:b/>
          <w:bCs/>
          <w:position w:val="-1"/>
          <w:lang w:val="sv-SE"/>
        </w:rPr>
        <w:t>17.</w:t>
      </w:r>
      <w:r w:rsidRPr="00D024D1">
        <w:rPr>
          <w:rFonts w:eastAsia="Times New Roman" w:cs="Times New Roman"/>
          <w:b/>
          <w:bCs/>
          <w:position w:val="-1"/>
          <w:lang w:val="sv-SE"/>
        </w:rPr>
        <w:tab/>
        <w:t>UNIK IDENTITETSBETECKNING – TVÅDIMENSIONELL STRECKKOD</w:t>
      </w:r>
    </w:p>
    <w:p w14:paraId="1224E8B8" w14:textId="77777777" w:rsidR="00B20121" w:rsidRPr="00D024D1" w:rsidRDefault="00B20121" w:rsidP="00B423A0">
      <w:pPr>
        <w:widowControl/>
        <w:spacing w:after="0" w:line="240" w:lineRule="auto"/>
        <w:rPr>
          <w:rFonts w:cs="Times New Roman"/>
          <w:lang w:val="sv-SE"/>
        </w:rPr>
      </w:pPr>
    </w:p>
    <w:p w14:paraId="2D0083E8" w14:textId="77777777" w:rsidR="00B20121" w:rsidRPr="00D024D1" w:rsidRDefault="00B20121" w:rsidP="00B423A0">
      <w:pPr>
        <w:widowControl/>
        <w:spacing w:after="0" w:line="240" w:lineRule="auto"/>
        <w:rPr>
          <w:rFonts w:eastAsia="Times New Roman" w:cs="Times New Roman"/>
          <w:lang w:val="sv-SE"/>
        </w:rPr>
      </w:pPr>
      <w:r w:rsidRPr="00B423A0">
        <w:rPr>
          <w:rFonts w:eastAsia="Times New Roman" w:cs="Times New Roman"/>
          <w:spacing w:val="2"/>
          <w:highlight w:val="lightGray"/>
          <w:lang w:val="sv-SE"/>
        </w:rPr>
        <w:t>T</w:t>
      </w:r>
      <w:r w:rsidRPr="00B423A0">
        <w:rPr>
          <w:rFonts w:eastAsia="Times New Roman" w:cs="Times New Roman"/>
          <w:spacing w:val="-2"/>
          <w:highlight w:val="lightGray"/>
          <w:lang w:val="sv-SE"/>
        </w:rPr>
        <w:t>v</w:t>
      </w:r>
      <w:r w:rsidRPr="00B423A0">
        <w:rPr>
          <w:rFonts w:eastAsia="Times New Roman" w:cs="Times New Roman"/>
          <w:highlight w:val="lightGray"/>
          <w:lang w:val="sv-SE"/>
        </w:rPr>
        <w:t>åd</w:t>
      </w:r>
      <w:r w:rsidRPr="00B423A0">
        <w:rPr>
          <w:rFonts w:eastAsia="Times New Roman" w:cs="Times New Roman"/>
          <w:spacing w:val="1"/>
          <w:highlight w:val="lightGray"/>
          <w:lang w:val="sv-SE"/>
        </w:rPr>
        <w:t>i</w:t>
      </w:r>
      <w:r w:rsidRPr="00B423A0">
        <w:rPr>
          <w:rFonts w:eastAsia="Times New Roman" w:cs="Times New Roman"/>
          <w:spacing w:val="-4"/>
          <w:highlight w:val="lightGray"/>
          <w:lang w:val="sv-SE"/>
        </w:rPr>
        <w:t>m</w:t>
      </w:r>
      <w:r w:rsidRPr="00B423A0">
        <w:rPr>
          <w:rFonts w:eastAsia="Times New Roman" w:cs="Times New Roman"/>
          <w:highlight w:val="lightGray"/>
          <w:lang w:val="sv-SE"/>
        </w:rPr>
        <w:t>en</w:t>
      </w:r>
      <w:r w:rsidRPr="00B423A0">
        <w:rPr>
          <w:rFonts w:eastAsia="Times New Roman" w:cs="Times New Roman"/>
          <w:spacing w:val="1"/>
          <w:highlight w:val="lightGray"/>
          <w:lang w:val="sv-SE"/>
        </w:rPr>
        <w:t>s</w:t>
      </w:r>
      <w:r w:rsidRPr="00B423A0">
        <w:rPr>
          <w:rFonts w:eastAsia="Times New Roman" w:cs="Times New Roman"/>
          <w:spacing w:val="-1"/>
          <w:highlight w:val="lightGray"/>
          <w:lang w:val="sv-SE"/>
        </w:rPr>
        <w:t>i</w:t>
      </w:r>
      <w:r w:rsidRPr="00B423A0">
        <w:rPr>
          <w:rFonts w:eastAsia="Times New Roman" w:cs="Times New Roman"/>
          <w:highlight w:val="lightGray"/>
          <w:lang w:val="sv-SE"/>
        </w:rPr>
        <w:t>on</w:t>
      </w:r>
      <w:r w:rsidRPr="00B423A0">
        <w:rPr>
          <w:rFonts w:eastAsia="Times New Roman" w:cs="Times New Roman"/>
          <w:spacing w:val="-2"/>
          <w:highlight w:val="lightGray"/>
          <w:lang w:val="sv-SE"/>
        </w:rPr>
        <w:t>e</w:t>
      </w:r>
      <w:r w:rsidRPr="00B423A0">
        <w:rPr>
          <w:rFonts w:eastAsia="Times New Roman" w:cs="Times New Roman"/>
          <w:spacing w:val="1"/>
          <w:highlight w:val="lightGray"/>
          <w:lang w:val="sv-SE"/>
        </w:rPr>
        <w:t>l</w:t>
      </w:r>
      <w:r w:rsidRPr="00B423A0">
        <w:rPr>
          <w:rFonts w:eastAsia="Times New Roman" w:cs="Times New Roman"/>
          <w:highlight w:val="lightGray"/>
          <w:lang w:val="sv-SE"/>
        </w:rPr>
        <w:t>l</w:t>
      </w:r>
      <w:r w:rsidRPr="00B423A0">
        <w:rPr>
          <w:rFonts w:eastAsia="Times New Roman" w:cs="Times New Roman"/>
          <w:spacing w:val="-1"/>
          <w:highlight w:val="lightGray"/>
          <w:lang w:val="sv-SE"/>
        </w:rPr>
        <w:t xml:space="preserve"> </w:t>
      </w:r>
      <w:r w:rsidRPr="00B423A0">
        <w:rPr>
          <w:rFonts w:eastAsia="Times New Roman" w:cs="Times New Roman"/>
          <w:spacing w:val="1"/>
          <w:highlight w:val="lightGray"/>
          <w:lang w:val="sv-SE"/>
        </w:rPr>
        <w:t>s</w:t>
      </w:r>
      <w:r w:rsidRPr="00B423A0">
        <w:rPr>
          <w:rFonts w:eastAsia="Times New Roman" w:cs="Times New Roman"/>
          <w:spacing w:val="-1"/>
          <w:highlight w:val="lightGray"/>
          <w:lang w:val="sv-SE"/>
        </w:rPr>
        <w:t>t</w:t>
      </w:r>
      <w:r w:rsidRPr="00B423A0">
        <w:rPr>
          <w:rFonts w:eastAsia="Times New Roman" w:cs="Times New Roman"/>
          <w:spacing w:val="1"/>
          <w:highlight w:val="lightGray"/>
          <w:lang w:val="sv-SE"/>
        </w:rPr>
        <w:t>r</w:t>
      </w:r>
      <w:r w:rsidRPr="00B423A0">
        <w:rPr>
          <w:rFonts w:eastAsia="Times New Roman" w:cs="Times New Roman"/>
          <w:highlight w:val="lightGray"/>
          <w:lang w:val="sv-SE"/>
        </w:rPr>
        <w:t>ec</w:t>
      </w:r>
      <w:r w:rsidRPr="00B423A0">
        <w:rPr>
          <w:rFonts w:eastAsia="Times New Roman" w:cs="Times New Roman"/>
          <w:spacing w:val="-2"/>
          <w:highlight w:val="lightGray"/>
          <w:lang w:val="sv-SE"/>
        </w:rPr>
        <w:t>kk</w:t>
      </w:r>
      <w:r w:rsidRPr="00B423A0">
        <w:rPr>
          <w:rFonts w:eastAsia="Times New Roman" w:cs="Times New Roman"/>
          <w:highlight w:val="lightGray"/>
          <w:lang w:val="sv-SE"/>
        </w:rPr>
        <w:t xml:space="preserve">od </w:t>
      </w:r>
      <w:r w:rsidRPr="00B423A0">
        <w:rPr>
          <w:rFonts w:eastAsia="Times New Roman" w:cs="Times New Roman"/>
          <w:spacing w:val="1"/>
          <w:highlight w:val="lightGray"/>
          <w:lang w:val="sv-SE"/>
        </w:rPr>
        <w:t>s</w:t>
      </w:r>
      <w:r w:rsidRPr="00B423A0">
        <w:rPr>
          <w:rFonts w:eastAsia="Times New Roman" w:cs="Times New Roman"/>
          <w:highlight w:val="lightGray"/>
          <w:lang w:val="sv-SE"/>
        </w:rPr>
        <w:t>om</w:t>
      </w:r>
      <w:r w:rsidRPr="00B423A0">
        <w:rPr>
          <w:rFonts w:eastAsia="Times New Roman" w:cs="Times New Roman"/>
          <w:spacing w:val="-4"/>
          <w:highlight w:val="lightGray"/>
          <w:lang w:val="sv-SE"/>
        </w:rPr>
        <w:t xml:space="preserve"> </w:t>
      </w:r>
      <w:r w:rsidRPr="00B423A0">
        <w:rPr>
          <w:rFonts w:eastAsia="Times New Roman" w:cs="Times New Roman"/>
          <w:spacing w:val="1"/>
          <w:highlight w:val="lightGray"/>
          <w:lang w:val="sv-SE"/>
        </w:rPr>
        <w:t>i</w:t>
      </w:r>
      <w:r w:rsidRPr="00B423A0">
        <w:rPr>
          <w:rFonts w:eastAsia="Times New Roman" w:cs="Times New Roman"/>
          <w:highlight w:val="lightGray"/>
          <w:lang w:val="sv-SE"/>
        </w:rPr>
        <w:t>nneh</w:t>
      </w:r>
      <w:r w:rsidRPr="00B423A0">
        <w:rPr>
          <w:rFonts w:eastAsia="Times New Roman" w:cs="Times New Roman"/>
          <w:spacing w:val="-2"/>
          <w:highlight w:val="lightGray"/>
          <w:lang w:val="sv-SE"/>
        </w:rPr>
        <w:t>å</w:t>
      </w:r>
      <w:r w:rsidRPr="00B423A0">
        <w:rPr>
          <w:rFonts w:eastAsia="Times New Roman" w:cs="Times New Roman"/>
          <w:spacing w:val="1"/>
          <w:highlight w:val="lightGray"/>
          <w:lang w:val="sv-SE"/>
        </w:rPr>
        <w:t>l</w:t>
      </w:r>
      <w:r w:rsidRPr="00B423A0">
        <w:rPr>
          <w:rFonts w:eastAsia="Times New Roman" w:cs="Times New Roman"/>
          <w:spacing w:val="-1"/>
          <w:highlight w:val="lightGray"/>
          <w:lang w:val="sv-SE"/>
        </w:rPr>
        <w:t>l</w:t>
      </w:r>
      <w:r w:rsidRPr="00B423A0">
        <w:rPr>
          <w:rFonts w:eastAsia="Times New Roman" w:cs="Times New Roman"/>
          <w:highlight w:val="lightGray"/>
          <w:lang w:val="sv-SE"/>
        </w:rPr>
        <w:t>er</w:t>
      </w:r>
      <w:r w:rsidRPr="00B423A0">
        <w:rPr>
          <w:rFonts w:eastAsia="Times New Roman" w:cs="Times New Roman"/>
          <w:spacing w:val="1"/>
          <w:highlight w:val="lightGray"/>
          <w:lang w:val="sv-SE"/>
        </w:rPr>
        <w:t xml:space="preserve"> </w:t>
      </w:r>
      <w:r w:rsidRPr="00B423A0">
        <w:rPr>
          <w:rFonts w:eastAsia="Times New Roman" w:cs="Times New Roman"/>
          <w:spacing w:val="-2"/>
          <w:highlight w:val="lightGray"/>
          <w:lang w:val="sv-SE"/>
        </w:rPr>
        <w:t>d</w:t>
      </w:r>
      <w:r w:rsidRPr="00B423A0">
        <w:rPr>
          <w:rFonts w:eastAsia="Times New Roman" w:cs="Times New Roman"/>
          <w:highlight w:val="lightGray"/>
          <w:lang w:val="sv-SE"/>
        </w:rPr>
        <w:t>en u</w:t>
      </w:r>
      <w:r w:rsidRPr="00B423A0">
        <w:rPr>
          <w:rFonts w:eastAsia="Times New Roman" w:cs="Times New Roman"/>
          <w:spacing w:val="-2"/>
          <w:highlight w:val="lightGray"/>
          <w:lang w:val="sv-SE"/>
        </w:rPr>
        <w:t>n</w:t>
      </w:r>
      <w:r w:rsidRPr="00B423A0">
        <w:rPr>
          <w:rFonts w:eastAsia="Times New Roman" w:cs="Times New Roman"/>
          <w:spacing w:val="1"/>
          <w:highlight w:val="lightGray"/>
          <w:lang w:val="sv-SE"/>
        </w:rPr>
        <w:t>i</w:t>
      </w:r>
      <w:r w:rsidRPr="00B423A0">
        <w:rPr>
          <w:rFonts w:eastAsia="Times New Roman" w:cs="Times New Roman"/>
          <w:spacing w:val="-2"/>
          <w:highlight w:val="lightGray"/>
          <w:lang w:val="sv-SE"/>
        </w:rPr>
        <w:t>k</w:t>
      </w:r>
      <w:r w:rsidRPr="00B423A0">
        <w:rPr>
          <w:rFonts w:eastAsia="Times New Roman" w:cs="Times New Roman"/>
          <w:highlight w:val="lightGray"/>
          <w:lang w:val="sv-SE"/>
        </w:rPr>
        <w:t xml:space="preserve">a </w:t>
      </w:r>
      <w:r w:rsidRPr="00B423A0">
        <w:rPr>
          <w:rFonts w:eastAsia="Times New Roman" w:cs="Times New Roman"/>
          <w:spacing w:val="1"/>
          <w:highlight w:val="lightGray"/>
          <w:lang w:val="sv-SE"/>
        </w:rPr>
        <w:t>i</w:t>
      </w:r>
      <w:r w:rsidRPr="00B423A0">
        <w:rPr>
          <w:rFonts w:eastAsia="Times New Roman" w:cs="Times New Roman"/>
          <w:highlight w:val="lightGray"/>
          <w:lang w:val="sv-SE"/>
        </w:rPr>
        <w:t>de</w:t>
      </w:r>
      <w:r w:rsidRPr="00B423A0">
        <w:rPr>
          <w:rFonts w:eastAsia="Times New Roman" w:cs="Times New Roman"/>
          <w:spacing w:val="-2"/>
          <w:highlight w:val="lightGray"/>
          <w:lang w:val="sv-SE"/>
        </w:rPr>
        <w:t>n</w:t>
      </w:r>
      <w:r w:rsidRPr="00B423A0">
        <w:rPr>
          <w:rFonts w:eastAsia="Times New Roman" w:cs="Times New Roman"/>
          <w:spacing w:val="1"/>
          <w:highlight w:val="lightGray"/>
          <w:lang w:val="sv-SE"/>
        </w:rPr>
        <w:t>t</w:t>
      </w:r>
      <w:r w:rsidRPr="00B423A0">
        <w:rPr>
          <w:rFonts w:eastAsia="Times New Roman" w:cs="Times New Roman"/>
          <w:spacing w:val="-1"/>
          <w:highlight w:val="lightGray"/>
          <w:lang w:val="sv-SE"/>
        </w:rPr>
        <w:t>i</w:t>
      </w:r>
      <w:r w:rsidRPr="00B423A0">
        <w:rPr>
          <w:rFonts w:eastAsia="Times New Roman" w:cs="Times New Roman"/>
          <w:spacing w:val="1"/>
          <w:highlight w:val="lightGray"/>
          <w:lang w:val="sv-SE"/>
        </w:rPr>
        <w:t>t</w:t>
      </w:r>
      <w:r w:rsidRPr="00B423A0">
        <w:rPr>
          <w:rFonts w:eastAsia="Times New Roman" w:cs="Times New Roman"/>
          <w:spacing w:val="-2"/>
          <w:highlight w:val="lightGray"/>
          <w:lang w:val="sv-SE"/>
        </w:rPr>
        <w:t>e</w:t>
      </w:r>
      <w:r w:rsidRPr="00B423A0">
        <w:rPr>
          <w:rFonts w:eastAsia="Times New Roman" w:cs="Times New Roman"/>
          <w:spacing w:val="1"/>
          <w:highlight w:val="lightGray"/>
          <w:lang w:val="sv-SE"/>
        </w:rPr>
        <w:t>ts</w:t>
      </w:r>
      <w:r w:rsidRPr="00B423A0">
        <w:rPr>
          <w:rFonts w:eastAsia="Times New Roman" w:cs="Times New Roman"/>
          <w:highlight w:val="lightGray"/>
          <w:lang w:val="sv-SE"/>
        </w:rPr>
        <w:t>b</w:t>
      </w:r>
      <w:r w:rsidRPr="00B423A0">
        <w:rPr>
          <w:rFonts w:eastAsia="Times New Roman" w:cs="Times New Roman"/>
          <w:spacing w:val="-2"/>
          <w:highlight w:val="lightGray"/>
          <w:lang w:val="sv-SE"/>
        </w:rPr>
        <w:t>e</w:t>
      </w:r>
      <w:r w:rsidRPr="00B423A0">
        <w:rPr>
          <w:rFonts w:eastAsia="Times New Roman" w:cs="Times New Roman"/>
          <w:spacing w:val="1"/>
          <w:highlight w:val="lightGray"/>
          <w:lang w:val="sv-SE"/>
        </w:rPr>
        <w:t>t</w:t>
      </w:r>
      <w:r w:rsidRPr="00B423A0">
        <w:rPr>
          <w:rFonts w:eastAsia="Times New Roman" w:cs="Times New Roman"/>
          <w:spacing w:val="-2"/>
          <w:highlight w:val="lightGray"/>
          <w:lang w:val="sv-SE"/>
        </w:rPr>
        <w:t>e</w:t>
      </w:r>
      <w:r w:rsidRPr="00B423A0">
        <w:rPr>
          <w:rFonts w:eastAsia="Times New Roman" w:cs="Times New Roman"/>
          <w:highlight w:val="lightGray"/>
          <w:lang w:val="sv-SE"/>
        </w:rPr>
        <w:t>c</w:t>
      </w:r>
      <w:r w:rsidRPr="00B423A0">
        <w:rPr>
          <w:rFonts w:eastAsia="Times New Roman" w:cs="Times New Roman"/>
          <w:spacing w:val="-2"/>
          <w:highlight w:val="lightGray"/>
          <w:lang w:val="sv-SE"/>
        </w:rPr>
        <w:t>k</w:t>
      </w:r>
      <w:r w:rsidRPr="00B423A0">
        <w:rPr>
          <w:rFonts w:eastAsia="Times New Roman" w:cs="Times New Roman"/>
          <w:highlight w:val="lightGray"/>
          <w:lang w:val="sv-SE"/>
        </w:rPr>
        <w:t>n</w:t>
      </w:r>
      <w:r w:rsidRPr="00B423A0">
        <w:rPr>
          <w:rFonts w:eastAsia="Times New Roman" w:cs="Times New Roman"/>
          <w:spacing w:val="1"/>
          <w:highlight w:val="lightGray"/>
          <w:lang w:val="sv-SE"/>
        </w:rPr>
        <w:t>i</w:t>
      </w:r>
      <w:r w:rsidRPr="00B423A0">
        <w:rPr>
          <w:rFonts w:eastAsia="Times New Roman" w:cs="Times New Roman"/>
          <w:highlight w:val="lightGray"/>
          <w:lang w:val="sv-SE"/>
        </w:rPr>
        <w:t>n</w:t>
      </w:r>
      <w:r w:rsidRPr="00B423A0">
        <w:rPr>
          <w:rFonts w:eastAsia="Times New Roman" w:cs="Times New Roman"/>
          <w:spacing w:val="-2"/>
          <w:highlight w:val="lightGray"/>
          <w:lang w:val="sv-SE"/>
        </w:rPr>
        <w:t>g</w:t>
      </w:r>
      <w:r w:rsidRPr="00B423A0">
        <w:rPr>
          <w:rFonts w:eastAsia="Times New Roman" w:cs="Times New Roman"/>
          <w:highlight w:val="lightGray"/>
          <w:lang w:val="sv-SE"/>
        </w:rPr>
        <w:t>en.</w:t>
      </w:r>
    </w:p>
    <w:p w14:paraId="07D12371" w14:textId="77777777" w:rsidR="00B20121" w:rsidRPr="00D024D1" w:rsidRDefault="00B20121" w:rsidP="00B423A0">
      <w:pPr>
        <w:widowControl/>
        <w:spacing w:after="0" w:line="240" w:lineRule="auto"/>
        <w:rPr>
          <w:rFonts w:cs="Times New Roman"/>
          <w:lang w:val="sv-SE"/>
        </w:rPr>
      </w:pPr>
    </w:p>
    <w:p w14:paraId="7D495673" w14:textId="77777777" w:rsidR="00B20121" w:rsidRPr="00D024D1" w:rsidRDefault="00B20121" w:rsidP="00B423A0">
      <w:pPr>
        <w:widowControl/>
        <w:spacing w:after="0" w:line="240" w:lineRule="auto"/>
        <w:rPr>
          <w:rFonts w:cs="Times New Roman"/>
          <w:lang w:val="sv-SE"/>
        </w:rPr>
      </w:pPr>
    </w:p>
    <w:p w14:paraId="01868705" w14:textId="77777777" w:rsidR="00B20121" w:rsidRPr="00D024D1" w:rsidRDefault="00B20121" w:rsidP="00B423A0">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eastAsia="Times New Roman" w:cs="Times New Roman"/>
          <w:b/>
          <w:bCs/>
          <w:position w:val="-1"/>
          <w:lang w:val="sv-SE"/>
        </w:rPr>
      </w:pPr>
      <w:r w:rsidRPr="00D024D1">
        <w:rPr>
          <w:rFonts w:eastAsia="Times New Roman" w:cs="Times New Roman"/>
          <w:b/>
          <w:bCs/>
          <w:position w:val="-1"/>
          <w:lang w:val="sv-SE"/>
        </w:rPr>
        <w:t>18.</w:t>
      </w:r>
      <w:r w:rsidRPr="00D024D1">
        <w:rPr>
          <w:rFonts w:eastAsia="Times New Roman" w:cs="Times New Roman"/>
          <w:b/>
          <w:bCs/>
          <w:position w:val="-1"/>
          <w:lang w:val="sv-SE"/>
        </w:rPr>
        <w:tab/>
        <w:t>UNIK IDENTITETSBETECKNING – I ETT FORMAT LÄSBART FÖR MÄNSKLIGT ÖGA</w:t>
      </w:r>
    </w:p>
    <w:p w14:paraId="20F68D6E" w14:textId="77777777" w:rsidR="00B20121" w:rsidRPr="00D024D1" w:rsidRDefault="00B20121" w:rsidP="00B423A0">
      <w:pPr>
        <w:widowControl/>
        <w:spacing w:after="0" w:line="240" w:lineRule="auto"/>
        <w:rPr>
          <w:rFonts w:cs="Times New Roman"/>
          <w:lang w:val="sv-SE"/>
        </w:rPr>
      </w:pPr>
    </w:p>
    <w:p w14:paraId="2D9C7AC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 xml:space="preserve">PC </w:t>
      </w:r>
    </w:p>
    <w:p w14:paraId="671FAE2D"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 xml:space="preserve">SN </w:t>
      </w:r>
    </w:p>
    <w:p w14:paraId="4569D02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NN</w:t>
      </w:r>
    </w:p>
    <w:p w14:paraId="076405A6" w14:textId="77777777" w:rsidR="00B20121" w:rsidRPr="00D024D1" w:rsidRDefault="00B20121" w:rsidP="00B423A0">
      <w:pPr>
        <w:rPr>
          <w:rFonts w:eastAsia="Times New Roman" w:cs="Times New Roman"/>
          <w:b/>
          <w:bCs/>
          <w:spacing w:val="-1"/>
          <w:position w:val="-1"/>
          <w:lang w:val="sv-SE"/>
        </w:rPr>
      </w:pPr>
      <w:r w:rsidRPr="00D024D1">
        <w:rPr>
          <w:rFonts w:eastAsia="Times New Roman" w:cs="Times New Roman"/>
          <w:b/>
          <w:bCs/>
          <w:spacing w:val="-1"/>
          <w:position w:val="-1"/>
          <w:lang w:val="sv-SE"/>
        </w:rPr>
        <w:br w:type="page"/>
      </w:r>
    </w:p>
    <w:p w14:paraId="233966BB"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spacing w:after="0" w:line="240" w:lineRule="auto"/>
        <w:rPr>
          <w:rFonts w:eastAsia="Times New Roman" w:cs="Times New Roman"/>
          <w:lang w:val="sv-SE"/>
        </w:rPr>
      </w:pPr>
      <w:r w:rsidRPr="00D024D1">
        <w:rPr>
          <w:rFonts w:eastAsia="Times New Roman" w:cs="Times New Roman"/>
          <w:b/>
          <w:bCs/>
          <w:spacing w:val="-1"/>
          <w:position w:val="-1"/>
          <w:lang w:val="sv-SE"/>
        </w:rPr>
        <w:lastRenderedPageBreak/>
        <w:t>UP</w:t>
      </w:r>
      <w:r w:rsidRPr="00D024D1">
        <w:rPr>
          <w:rFonts w:eastAsia="Times New Roman" w:cs="Times New Roman"/>
          <w:b/>
          <w:bCs/>
          <w:spacing w:val="2"/>
          <w:position w:val="-1"/>
          <w:lang w:val="sv-SE"/>
        </w:rPr>
        <w:t>P</w:t>
      </w:r>
      <w:r w:rsidRPr="00D024D1">
        <w:rPr>
          <w:rFonts w:eastAsia="Times New Roman" w:cs="Times New Roman"/>
          <w:b/>
          <w:bCs/>
          <w:spacing w:val="-1"/>
          <w:position w:val="-1"/>
          <w:lang w:val="sv-SE"/>
        </w:rPr>
        <w:t>G</w:t>
      </w:r>
      <w:r w:rsidRPr="00D024D1">
        <w:rPr>
          <w:rFonts w:eastAsia="Times New Roman" w:cs="Times New Roman"/>
          <w:b/>
          <w:bCs/>
          <w:spacing w:val="-2"/>
          <w:position w:val="-1"/>
          <w:lang w:val="sv-SE"/>
        </w:rPr>
        <w:t>I</w:t>
      </w:r>
      <w:r w:rsidRPr="00D024D1">
        <w:rPr>
          <w:rFonts w:eastAsia="Times New Roman" w:cs="Times New Roman"/>
          <w:b/>
          <w:bCs/>
          <w:spacing w:val="2"/>
          <w:position w:val="-1"/>
          <w:lang w:val="sv-SE"/>
        </w:rPr>
        <w:t>F</w:t>
      </w:r>
      <w:r w:rsidRPr="00D024D1">
        <w:rPr>
          <w:rFonts w:eastAsia="Times New Roman" w:cs="Times New Roman"/>
          <w:b/>
          <w:bCs/>
          <w:spacing w:val="-1"/>
          <w:position w:val="-1"/>
          <w:lang w:val="sv-SE"/>
        </w:rPr>
        <w:t>TE</w:t>
      </w:r>
      <w:r w:rsidRPr="00D024D1">
        <w:rPr>
          <w:rFonts w:eastAsia="Times New Roman" w:cs="Times New Roman"/>
          <w:b/>
          <w:bCs/>
          <w:position w:val="-1"/>
          <w:lang w:val="sv-SE"/>
        </w:rPr>
        <w:t>R</w:t>
      </w:r>
      <w:r w:rsidRPr="00D024D1">
        <w:rPr>
          <w:rFonts w:eastAsia="Times New Roman" w:cs="Times New Roman"/>
          <w:b/>
          <w:bCs/>
          <w:spacing w:val="-1"/>
          <w:position w:val="-1"/>
          <w:lang w:val="sv-SE"/>
        </w:rPr>
        <w:t xml:space="preserve"> </w:t>
      </w:r>
      <w:r w:rsidRPr="00D024D1">
        <w:rPr>
          <w:rFonts w:eastAsia="Times New Roman" w:cs="Times New Roman"/>
          <w:b/>
          <w:bCs/>
          <w:position w:val="-1"/>
          <w:lang w:val="sv-SE"/>
        </w:rPr>
        <w:t>S</w:t>
      </w:r>
      <w:r w:rsidRPr="00D024D1">
        <w:rPr>
          <w:rFonts w:eastAsia="Times New Roman" w:cs="Times New Roman"/>
          <w:b/>
          <w:bCs/>
          <w:spacing w:val="-1"/>
          <w:position w:val="-1"/>
          <w:lang w:val="sv-SE"/>
        </w:rPr>
        <w:t>O</w:t>
      </w:r>
      <w:r w:rsidRPr="00D024D1">
        <w:rPr>
          <w:rFonts w:eastAsia="Times New Roman" w:cs="Times New Roman"/>
          <w:b/>
          <w:bCs/>
          <w:position w:val="-1"/>
          <w:lang w:val="sv-SE"/>
        </w:rPr>
        <w:t>M</w:t>
      </w:r>
      <w:r w:rsidRPr="00D024D1">
        <w:rPr>
          <w:rFonts w:eastAsia="Times New Roman" w:cs="Times New Roman"/>
          <w:b/>
          <w:bCs/>
          <w:spacing w:val="1"/>
          <w:position w:val="-1"/>
          <w:lang w:val="sv-SE"/>
        </w:rPr>
        <w:t xml:space="preserve"> </w:t>
      </w:r>
      <w:r w:rsidRPr="00D024D1">
        <w:rPr>
          <w:rFonts w:eastAsia="Times New Roman" w:cs="Times New Roman"/>
          <w:b/>
          <w:bCs/>
          <w:position w:val="-1"/>
          <w:lang w:val="sv-SE"/>
        </w:rPr>
        <w:t>S</w:t>
      </w:r>
      <w:r w:rsidRPr="00D024D1">
        <w:rPr>
          <w:rFonts w:eastAsia="Times New Roman" w:cs="Times New Roman"/>
          <w:b/>
          <w:bCs/>
          <w:spacing w:val="1"/>
          <w:position w:val="-1"/>
          <w:lang w:val="sv-SE"/>
        </w:rPr>
        <w:t>K</w:t>
      </w:r>
      <w:r w:rsidRPr="00D024D1">
        <w:rPr>
          <w:rFonts w:eastAsia="Times New Roman" w:cs="Times New Roman"/>
          <w:b/>
          <w:bCs/>
          <w:spacing w:val="-3"/>
          <w:position w:val="-1"/>
          <w:lang w:val="sv-SE"/>
        </w:rPr>
        <w:t>A</w:t>
      </w:r>
      <w:r w:rsidRPr="00D024D1">
        <w:rPr>
          <w:rFonts w:eastAsia="Times New Roman" w:cs="Times New Roman"/>
          <w:b/>
          <w:bCs/>
          <w:spacing w:val="-1"/>
          <w:position w:val="-1"/>
          <w:lang w:val="sv-SE"/>
        </w:rPr>
        <w:t>L</w:t>
      </w:r>
      <w:r w:rsidRPr="00D024D1">
        <w:rPr>
          <w:rFonts w:eastAsia="Times New Roman" w:cs="Times New Roman"/>
          <w:b/>
          <w:bCs/>
          <w:position w:val="-1"/>
          <w:lang w:val="sv-SE"/>
        </w:rPr>
        <w:t>L</w:t>
      </w:r>
      <w:r w:rsidRPr="00D024D1">
        <w:rPr>
          <w:rFonts w:eastAsia="Times New Roman" w:cs="Times New Roman"/>
          <w:b/>
          <w:bCs/>
          <w:spacing w:val="-1"/>
          <w:position w:val="-1"/>
          <w:lang w:val="sv-SE"/>
        </w:rPr>
        <w:t xml:space="preserve"> </w:t>
      </w:r>
      <w:r w:rsidRPr="00D024D1">
        <w:rPr>
          <w:rFonts w:eastAsia="Times New Roman" w:cs="Times New Roman"/>
          <w:b/>
          <w:bCs/>
          <w:spacing w:val="2"/>
          <w:position w:val="-1"/>
          <w:lang w:val="sv-SE"/>
        </w:rPr>
        <w:t>F</w:t>
      </w:r>
      <w:r w:rsidRPr="00D024D1">
        <w:rPr>
          <w:rFonts w:eastAsia="Times New Roman" w:cs="Times New Roman"/>
          <w:b/>
          <w:bCs/>
          <w:spacing w:val="1"/>
          <w:position w:val="-1"/>
          <w:lang w:val="sv-SE"/>
        </w:rPr>
        <w:t>I</w:t>
      </w:r>
      <w:r w:rsidRPr="00D024D1">
        <w:rPr>
          <w:rFonts w:eastAsia="Times New Roman" w:cs="Times New Roman"/>
          <w:b/>
          <w:bCs/>
          <w:spacing w:val="-1"/>
          <w:position w:val="-1"/>
          <w:lang w:val="sv-SE"/>
        </w:rPr>
        <w:t>NNA</w:t>
      </w:r>
      <w:r w:rsidRPr="00D024D1">
        <w:rPr>
          <w:rFonts w:eastAsia="Times New Roman" w:cs="Times New Roman"/>
          <w:b/>
          <w:bCs/>
          <w:position w:val="-1"/>
          <w:lang w:val="sv-SE"/>
        </w:rPr>
        <w:t>S</w:t>
      </w:r>
      <w:r w:rsidRPr="00D024D1">
        <w:rPr>
          <w:rFonts w:eastAsia="Times New Roman" w:cs="Times New Roman"/>
          <w:b/>
          <w:bCs/>
          <w:spacing w:val="-3"/>
          <w:position w:val="-1"/>
          <w:lang w:val="sv-SE"/>
        </w:rPr>
        <w:t xml:space="preserve"> </w:t>
      </w:r>
      <w:r w:rsidRPr="00D024D1">
        <w:rPr>
          <w:rFonts w:eastAsia="Times New Roman" w:cs="Times New Roman"/>
          <w:b/>
          <w:bCs/>
          <w:spacing w:val="2"/>
          <w:position w:val="-1"/>
          <w:lang w:val="sv-SE"/>
        </w:rPr>
        <w:t>P</w:t>
      </w:r>
      <w:r w:rsidRPr="00D024D1">
        <w:rPr>
          <w:rFonts w:eastAsia="Times New Roman" w:cs="Times New Roman"/>
          <w:b/>
          <w:bCs/>
          <w:position w:val="-1"/>
          <w:lang w:val="sv-SE"/>
        </w:rPr>
        <w:t>Å</w:t>
      </w:r>
      <w:r w:rsidRPr="00D024D1">
        <w:rPr>
          <w:rFonts w:eastAsia="Times New Roman" w:cs="Times New Roman"/>
          <w:b/>
          <w:bCs/>
          <w:spacing w:val="-1"/>
          <w:position w:val="-1"/>
          <w:lang w:val="sv-SE"/>
        </w:rPr>
        <w:t xml:space="preserve"> </w:t>
      </w:r>
      <w:r w:rsidRPr="00D024D1">
        <w:rPr>
          <w:rFonts w:eastAsia="Times New Roman" w:cs="Times New Roman"/>
          <w:b/>
          <w:bCs/>
          <w:position w:val="-1"/>
          <w:lang w:val="sv-SE"/>
        </w:rPr>
        <w:t>SMÅ</w:t>
      </w:r>
      <w:r w:rsidRPr="00D024D1">
        <w:rPr>
          <w:rFonts w:eastAsia="Times New Roman" w:cs="Times New Roman"/>
          <w:b/>
          <w:bCs/>
          <w:spacing w:val="-1"/>
          <w:position w:val="-1"/>
          <w:lang w:val="sv-SE"/>
        </w:rPr>
        <w:t xml:space="preserve"> </w:t>
      </w:r>
      <w:r w:rsidRPr="00D024D1">
        <w:rPr>
          <w:rFonts w:eastAsia="Times New Roman" w:cs="Times New Roman"/>
          <w:b/>
          <w:bCs/>
          <w:spacing w:val="1"/>
          <w:position w:val="-1"/>
          <w:lang w:val="sv-SE"/>
        </w:rPr>
        <w:t>I</w:t>
      </w:r>
      <w:r w:rsidRPr="00D024D1">
        <w:rPr>
          <w:rFonts w:eastAsia="Times New Roman" w:cs="Times New Roman"/>
          <w:b/>
          <w:bCs/>
          <w:spacing w:val="-3"/>
          <w:position w:val="-1"/>
          <w:lang w:val="sv-SE"/>
        </w:rPr>
        <w:t>N</w:t>
      </w:r>
      <w:r w:rsidRPr="00D024D1">
        <w:rPr>
          <w:rFonts w:eastAsia="Times New Roman" w:cs="Times New Roman"/>
          <w:b/>
          <w:bCs/>
          <w:spacing w:val="-1"/>
          <w:position w:val="-1"/>
          <w:lang w:val="sv-SE"/>
        </w:rPr>
        <w:t>R</w:t>
      </w:r>
      <w:r w:rsidRPr="00D024D1">
        <w:rPr>
          <w:rFonts w:eastAsia="Times New Roman" w:cs="Times New Roman"/>
          <w:b/>
          <w:bCs/>
          <w:position w:val="-1"/>
          <w:lang w:val="sv-SE"/>
        </w:rPr>
        <w:t>E</w:t>
      </w:r>
      <w:r w:rsidRPr="00D024D1">
        <w:rPr>
          <w:rFonts w:eastAsia="Times New Roman" w:cs="Times New Roman"/>
          <w:b/>
          <w:bCs/>
          <w:spacing w:val="-1"/>
          <w:position w:val="-1"/>
          <w:lang w:val="sv-SE"/>
        </w:rPr>
        <w:t xml:space="preserve"> LÄ</w:t>
      </w:r>
      <w:r w:rsidRPr="00D024D1">
        <w:rPr>
          <w:rFonts w:eastAsia="Times New Roman" w:cs="Times New Roman"/>
          <w:b/>
          <w:bCs/>
          <w:spacing w:val="1"/>
          <w:position w:val="-1"/>
          <w:lang w:val="sv-SE"/>
        </w:rPr>
        <w:t>K</w:t>
      </w:r>
      <w:r w:rsidRPr="00D024D1">
        <w:rPr>
          <w:rFonts w:eastAsia="Times New Roman" w:cs="Times New Roman"/>
          <w:b/>
          <w:bCs/>
          <w:spacing w:val="-1"/>
          <w:position w:val="-1"/>
          <w:lang w:val="sv-SE"/>
        </w:rPr>
        <w:t>E</w:t>
      </w:r>
      <w:r w:rsidRPr="00D024D1">
        <w:rPr>
          <w:rFonts w:eastAsia="Times New Roman" w:cs="Times New Roman"/>
          <w:b/>
          <w:bCs/>
          <w:position w:val="-1"/>
          <w:lang w:val="sv-SE"/>
        </w:rPr>
        <w:t>M</w:t>
      </w:r>
      <w:r w:rsidRPr="00D024D1">
        <w:rPr>
          <w:rFonts w:eastAsia="Times New Roman" w:cs="Times New Roman"/>
          <w:b/>
          <w:bCs/>
          <w:spacing w:val="-1"/>
          <w:position w:val="-1"/>
          <w:lang w:val="sv-SE"/>
        </w:rPr>
        <w:t>EDEL</w:t>
      </w:r>
      <w:r w:rsidRPr="00D024D1">
        <w:rPr>
          <w:rFonts w:eastAsia="Times New Roman" w:cs="Times New Roman"/>
          <w:b/>
          <w:bCs/>
          <w:position w:val="-1"/>
          <w:lang w:val="sv-SE"/>
        </w:rPr>
        <w:t>S</w:t>
      </w:r>
      <w:r w:rsidRPr="00D024D1">
        <w:rPr>
          <w:rFonts w:eastAsia="Times New Roman" w:cs="Times New Roman"/>
          <w:b/>
          <w:bCs/>
          <w:spacing w:val="2"/>
          <w:position w:val="-1"/>
          <w:lang w:val="sv-SE"/>
        </w:rPr>
        <w:t>F</w:t>
      </w:r>
      <w:r w:rsidRPr="00D024D1">
        <w:rPr>
          <w:rFonts w:eastAsia="Times New Roman" w:cs="Times New Roman"/>
          <w:b/>
          <w:bCs/>
          <w:spacing w:val="1"/>
          <w:position w:val="-1"/>
          <w:lang w:val="sv-SE"/>
        </w:rPr>
        <w:t>Ö</w:t>
      </w:r>
      <w:r w:rsidRPr="00D024D1">
        <w:rPr>
          <w:rFonts w:eastAsia="Times New Roman" w:cs="Times New Roman"/>
          <w:b/>
          <w:bCs/>
          <w:spacing w:val="-3"/>
          <w:position w:val="-1"/>
          <w:lang w:val="sv-SE"/>
        </w:rPr>
        <w:t>R</w:t>
      </w:r>
      <w:r w:rsidRPr="00D024D1">
        <w:rPr>
          <w:rFonts w:eastAsia="Times New Roman" w:cs="Times New Roman"/>
          <w:b/>
          <w:bCs/>
          <w:spacing w:val="2"/>
          <w:position w:val="-1"/>
          <w:lang w:val="sv-SE"/>
        </w:rPr>
        <w:t>P</w:t>
      </w:r>
      <w:r w:rsidRPr="00D024D1">
        <w:rPr>
          <w:rFonts w:eastAsia="Times New Roman" w:cs="Times New Roman"/>
          <w:b/>
          <w:bCs/>
          <w:spacing w:val="-1"/>
          <w:position w:val="-1"/>
          <w:lang w:val="sv-SE"/>
        </w:rPr>
        <w:t>AC</w:t>
      </w:r>
      <w:r w:rsidRPr="00D024D1">
        <w:rPr>
          <w:rFonts w:eastAsia="Times New Roman" w:cs="Times New Roman"/>
          <w:b/>
          <w:bCs/>
          <w:spacing w:val="1"/>
          <w:position w:val="-1"/>
          <w:lang w:val="sv-SE"/>
        </w:rPr>
        <w:t>K</w:t>
      </w:r>
      <w:r w:rsidRPr="00D024D1">
        <w:rPr>
          <w:rFonts w:eastAsia="Times New Roman" w:cs="Times New Roman"/>
          <w:b/>
          <w:bCs/>
          <w:spacing w:val="-1"/>
          <w:position w:val="-1"/>
          <w:lang w:val="sv-SE"/>
        </w:rPr>
        <w:t>N</w:t>
      </w:r>
      <w:r w:rsidRPr="00D024D1">
        <w:rPr>
          <w:rFonts w:eastAsia="Times New Roman" w:cs="Times New Roman"/>
          <w:b/>
          <w:bCs/>
          <w:spacing w:val="1"/>
          <w:position w:val="-1"/>
          <w:lang w:val="sv-SE"/>
        </w:rPr>
        <w:t>I</w:t>
      </w:r>
      <w:r w:rsidRPr="00D024D1">
        <w:rPr>
          <w:rFonts w:eastAsia="Times New Roman" w:cs="Times New Roman"/>
          <w:b/>
          <w:bCs/>
          <w:spacing w:val="-1"/>
          <w:position w:val="-1"/>
          <w:lang w:val="sv-SE"/>
        </w:rPr>
        <w:t>NGAR</w:t>
      </w:r>
    </w:p>
    <w:p w14:paraId="6C26DAF7"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spacing w:after="0" w:line="240" w:lineRule="auto"/>
        <w:rPr>
          <w:rFonts w:cs="Times New Roman"/>
          <w:lang w:val="sv-SE"/>
        </w:rPr>
      </w:pPr>
    </w:p>
    <w:p w14:paraId="29AB1710"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spacing w:after="0" w:line="240" w:lineRule="auto"/>
        <w:rPr>
          <w:rFonts w:cs="Times New Roman"/>
          <w:lang w:val="sv-SE"/>
        </w:rPr>
      </w:pPr>
      <w:r w:rsidRPr="00D024D1">
        <w:rPr>
          <w:rFonts w:eastAsia="Times New Roman" w:cs="Times New Roman"/>
          <w:b/>
          <w:bCs/>
          <w:spacing w:val="1"/>
          <w:position w:val="-1"/>
          <w:lang w:val="sv-SE"/>
        </w:rPr>
        <w:t>I</w:t>
      </w:r>
      <w:r w:rsidRPr="00D024D1">
        <w:rPr>
          <w:rFonts w:eastAsia="Times New Roman" w:cs="Times New Roman"/>
          <w:b/>
          <w:bCs/>
          <w:spacing w:val="-1"/>
          <w:position w:val="-1"/>
          <w:lang w:val="sv-SE"/>
        </w:rPr>
        <w:t>N</w:t>
      </w:r>
      <w:r w:rsidRPr="00D024D1">
        <w:rPr>
          <w:rFonts w:eastAsia="Times New Roman" w:cs="Times New Roman"/>
          <w:b/>
          <w:bCs/>
          <w:position w:val="-1"/>
          <w:lang w:val="sv-SE"/>
        </w:rPr>
        <w:t>J</w:t>
      </w:r>
      <w:r w:rsidRPr="00D024D1">
        <w:rPr>
          <w:rFonts w:eastAsia="Times New Roman" w:cs="Times New Roman"/>
          <w:b/>
          <w:bCs/>
          <w:spacing w:val="-1"/>
          <w:position w:val="-1"/>
          <w:lang w:val="sv-SE"/>
        </w:rPr>
        <w:t>E</w:t>
      </w:r>
      <w:r w:rsidRPr="00D024D1">
        <w:rPr>
          <w:rFonts w:eastAsia="Times New Roman" w:cs="Times New Roman"/>
          <w:b/>
          <w:bCs/>
          <w:spacing w:val="1"/>
          <w:position w:val="-1"/>
          <w:lang w:val="sv-SE"/>
        </w:rPr>
        <w:t>K</w:t>
      </w:r>
      <w:r w:rsidRPr="00D024D1">
        <w:rPr>
          <w:rFonts w:eastAsia="Times New Roman" w:cs="Times New Roman"/>
          <w:b/>
          <w:bCs/>
          <w:spacing w:val="-1"/>
          <w:position w:val="-1"/>
          <w:lang w:val="sv-SE"/>
        </w:rPr>
        <w:t>T</w:t>
      </w:r>
      <w:r w:rsidRPr="00D024D1">
        <w:rPr>
          <w:rFonts w:eastAsia="Times New Roman" w:cs="Times New Roman"/>
          <w:b/>
          <w:bCs/>
          <w:spacing w:val="-2"/>
          <w:position w:val="-1"/>
          <w:lang w:val="sv-SE"/>
        </w:rPr>
        <w:t>I</w:t>
      </w:r>
      <w:r w:rsidRPr="00D024D1">
        <w:rPr>
          <w:rFonts w:eastAsia="Times New Roman" w:cs="Times New Roman"/>
          <w:b/>
          <w:bCs/>
          <w:spacing w:val="1"/>
          <w:position w:val="-1"/>
          <w:lang w:val="sv-SE"/>
        </w:rPr>
        <w:t>O</w:t>
      </w:r>
      <w:r w:rsidRPr="00D024D1">
        <w:rPr>
          <w:rFonts w:eastAsia="Times New Roman" w:cs="Times New Roman"/>
          <w:b/>
          <w:bCs/>
          <w:spacing w:val="-1"/>
          <w:position w:val="-1"/>
          <w:lang w:val="sv-SE"/>
        </w:rPr>
        <w:t>N</w:t>
      </w:r>
      <w:r w:rsidRPr="00D024D1">
        <w:rPr>
          <w:rFonts w:eastAsia="Times New Roman" w:cs="Times New Roman"/>
          <w:b/>
          <w:bCs/>
          <w:spacing w:val="-3"/>
          <w:position w:val="-1"/>
          <w:lang w:val="sv-SE"/>
        </w:rPr>
        <w:t>S</w:t>
      </w:r>
      <w:r w:rsidRPr="00D024D1">
        <w:rPr>
          <w:rFonts w:eastAsia="Times New Roman" w:cs="Times New Roman"/>
          <w:b/>
          <w:bCs/>
          <w:spacing w:val="2"/>
          <w:position w:val="-1"/>
          <w:lang w:val="sv-SE"/>
        </w:rPr>
        <w:t>F</w:t>
      </w:r>
      <w:r w:rsidRPr="00D024D1">
        <w:rPr>
          <w:rFonts w:eastAsia="Times New Roman" w:cs="Times New Roman"/>
          <w:b/>
          <w:bCs/>
          <w:spacing w:val="-1"/>
          <w:position w:val="-1"/>
          <w:lang w:val="sv-SE"/>
        </w:rPr>
        <w:t>LA</w:t>
      </w:r>
      <w:r w:rsidRPr="00D024D1">
        <w:rPr>
          <w:rFonts w:eastAsia="Times New Roman" w:cs="Times New Roman"/>
          <w:b/>
          <w:bCs/>
          <w:position w:val="-1"/>
          <w:lang w:val="sv-SE"/>
        </w:rPr>
        <w:t>S</w:t>
      </w:r>
      <w:r w:rsidRPr="00D024D1">
        <w:rPr>
          <w:rFonts w:eastAsia="Times New Roman" w:cs="Times New Roman"/>
          <w:b/>
          <w:bCs/>
          <w:spacing w:val="1"/>
          <w:position w:val="-1"/>
          <w:lang w:val="sv-SE"/>
        </w:rPr>
        <w:t>K</w:t>
      </w:r>
      <w:r w:rsidRPr="00D024D1">
        <w:rPr>
          <w:rFonts w:eastAsia="Times New Roman" w:cs="Times New Roman"/>
          <w:b/>
          <w:bCs/>
          <w:position w:val="-1"/>
          <w:lang w:val="sv-SE"/>
        </w:rPr>
        <w:t>A</w:t>
      </w:r>
    </w:p>
    <w:p w14:paraId="23A098DB" w14:textId="77777777" w:rsidR="00B20121" w:rsidRPr="00D024D1" w:rsidRDefault="00B20121" w:rsidP="00B423A0">
      <w:pPr>
        <w:widowControl/>
        <w:spacing w:after="0" w:line="240" w:lineRule="auto"/>
        <w:rPr>
          <w:rFonts w:cs="Times New Roman"/>
          <w:lang w:val="sv-SE"/>
        </w:rPr>
      </w:pPr>
    </w:p>
    <w:p w14:paraId="6314CD71" w14:textId="77777777" w:rsidR="00B20121" w:rsidRPr="00D024D1" w:rsidRDefault="00B20121" w:rsidP="00B423A0">
      <w:pPr>
        <w:widowControl/>
        <w:spacing w:after="0" w:line="240" w:lineRule="auto"/>
        <w:rPr>
          <w:rFonts w:cs="Times New Roman"/>
          <w:lang w:val="sv-SE"/>
        </w:rPr>
      </w:pPr>
    </w:p>
    <w:p w14:paraId="301A579F"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imes New Roman"/>
          <w:lang w:val="sv-SE"/>
        </w:rPr>
      </w:pPr>
      <w:r w:rsidRPr="00D024D1">
        <w:rPr>
          <w:rFonts w:eastAsia="Times New Roman" w:cs="Times New Roman"/>
          <w:b/>
          <w:bCs/>
          <w:position w:val="-1"/>
          <w:lang w:val="sv-SE"/>
        </w:rPr>
        <w:t>1.</w:t>
      </w:r>
      <w:r w:rsidRPr="00D024D1">
        <w:rPr>
          <w:rFonts w:eastAsia="Times New Roman" w:cs="Times New Roman"/>
          <w:b/>
          <w:bCs/>
          <w:position w:val="-1"/>
          <w:lang w:val="sv-SE"/>
        </w:rPr>
        <w:tab/>
      </w:r>
      <w:r w:rsidRPr="00D024D1">
        <w:rPr>
          <w:rFonts w:eastAsia="Times New Roman" w:cs="Times New Roman"/>
          <w:b/>
          <w:bCs/>
          <w:spacing w:val="-1"/>
          <w:position w:val="-1"/>
          <w:lang w:val="sv-SE"/>
        </w:rPr>
        <w:t>LÄ</w:t>
      </w:r>
      <w:r w:rsidRPr="00D024D1">
        <w:rPr>
          <w:rFonts w:eastAsia="Times New Roman" w:cs="Times New Roman"/>
          <w:b/>
          <w:bCs/>
          <w:spacing w:val="1"/>
          <w:position w:val="-1"/>
          <w:lang w:val="sv-SE"/>
        </w:rPr>
        <w:t>K</w:t>
      </w:r>
      <w:r w:rsidRPr="00D024D1">
        <w:rPr>
          <w:rFonts w:eastAsia="Times New Roman" w:cs="Times New Roman"/>
          <w:b/>
          <w:bCs/>
          <w:spacing w:val="-1"/>
          <w:position w:val="-1"/>
          <w:lang w:val="sv-SE"/>
        </w:rPr>
        <w:t>E</w:t>
      </w:r>
      <w:r w:rsidRPr="00D024D1">
        <w:rPr>
          <w:rFonts w:eastAsia="Times New Roman" w:cs="Times New Roman"/>
          <w:b/>
          <w:bCs/>
          <w:position w:val="-1"/>
          <w:lang w:val="sv-SE"/>
        </w:rPr>
        <w:t>M</w:t>
      </w:r>
      <w:r w:rsidRPr="00D024D1">
        <w:rPr>
          <w:rFonts w:eastAsia="Times New Roman" w:cs="Times New Roman"/>
          <w:b/>
          <w:bCs/>
          <w:spacing w:val="-1"/>
          <w:position w:val="-1"/>
          <w:lang w:val="sv-SE"/>
        </w:rPr>
        <w:t>EDLET</w:t>
      </w:r>
      <w:r w:rsidRPr="00D024D1">
        <w:rPr>
          <w:rFonts w:eastAsia="Times New Roman" w:cs="Times New Roman"/>
          <w:b/>
          <w:bCs/>
          <w:position w:val="-1"/>
          <w:lang w:val="sv-SE"/>
        </w:rPr>
        <w:t xml:space="preserve">S </w:t>
      </w:r>
      <w:r w:rsidRPr="00D024D1">
        <w:rPr>
          <w:rFonts w:eastAsia="Times New Roman" w:cs="Times New Roman"/>
          <w:b/>
          <w:bCs/>
          <w:spacing w:val="-1"/>
          <w:position w:val="-1"/>
          <w:lang w:val="sv-SE"/>
        </w:rPr>
        <w:t>NA</w:t>
      </w:r>
      <w:r w:rsidRPr="00D024D1">
        <w:rPr>
          <w:rFonts w:eastAsia="Times New Roman" w:cs="Times New Roman"/>
          <w:b/>
          <w:bCs/>
          <w:position w:val="-1"/>
          <w:lang w:val="sv-SE"/>
        </w:rPr>
        <w:t>MN</w:t>
      </w:r>
      <w:r w:rsidRPr="00D024D1">
        <w:rPr>
          <w:rFonts w:eastAsia="Times New Roman" w:cs="Times New Roman"/>
          <w:b/>
          <w:bCs/>
          <w:spacing w:val="-1"/>
          <w:position w:val="-1"/>
          <w:lang w:val="sv-SE"/>
        </w:rPr>
        <w:t xml:space="preserve"> </w:t>
      </w:r>
      <w:r w:rsidRPr="00D024D1">
        <w:rPr>
          <w:rFonts w:eastAsia="Times New Roman" w:cs="Times New Roman"/>
          <w:b/>
          <w:bCs/>
          <w:spacing w:val="1"/>
          <w:position w:val="-1"/>
          <w:lang w:val="sv-SE"/>
        </w:rPr>
        <w:t>O</w:t>
      </w:r>
      <w:r w:rsidRPr="00D024D1">
        <w:rPr>
          <w:rFonts w:eastAsia="Times New Roman" w:cs="Times New Roman"/>
          <w:b/>
          <w:bCs/>
          <w:spacing w:val="-1"/>
          <w:position w:val="-1"/>
          <w:lang w:val="sv-SE"/>
        </w:rPr>
        <w:t>C</w:t>
      </w:r>
      <w:r w:rsidRPr="00D024D1">
        <w:rPr>
          <w:rFonts w:eastAsia="Times New Roman" w:cs="Times New Roman"/>
          <w:b/>
          <w:bCs/>
          <w:position w:val="-1"/>
          <w:lang w:val="sv-SE"/>
        </w:rPr>
        <w:t>H</w:t>
      </w:r>
      <w:r w:rsidRPr="00D024D1">
        <w:rPr>
          <w:rFonts w:eastAsia="Times New Roman" w:cs="Times New Roman"/>
          <w:b/>
          <w:bCs/>
          <w:spacing w:val="1"/>
          <w:position w:val="-1"/>
          <w:lang w:val="sv-SE"/>
        </w:rPr>
        <w:t xml:space="preserve"> </w:t>
      </w:r>
      <w:r w:rsidRPr="00D024D1">
        <w:rPr>
          <w:rFonts w:eastAsia="Times New Roman" w:cs="Times New Roman"/>
          <w:b/>
          <w:bCs/>
          <w:spacing w:val="-1"/>
          <w:position w:val="-1"/>
          <w:lang w:val="sv-SE"/>
        </w:rPr>
        <w:t>AD</w:t>
      </w:r>
      <w:r w:rsidRPr="00D024D1">
        <w:rPr>
          <w:rFonts w:eastAsia="Times New Roman" w:cs="Times New Roman"/>
          <w:b/>
          <w:bCs/>
          <w:spacing w:val="-2"/>
          <w:position w:val="-1"/>
          <w:lang w:val="sv-SE"/>
        </w:rPr>
        <w:t>M</w:t>
      </w:r>
      <w:r w:rsidRPr="00D024D1">
        <w:rPr>
          <w:rFonts w:eastAsia="Times New Roman" w:cs="Times New Roman"/>
          <w:b/>
          <w:bCs/>
          <w:spacing w:val="1"/>
          <w:position w:val="-1"/>
          <w:lang w:val="sv-SE"/>
        </w:rPr>
        <w:t>I</w:t>
      </w:r>
      <w:r w:rsidRPr="00D024D1">
        <w:rPr>
          <w:rFonts w:eastAsia="Times New Roman" w:cs="Times New Roman"/>
          <w:b/>
          <w:bCs/>
          <w:spacing w:val="-1"/>
          <w:position w:val="-1"/>
          <w:lang w:val="sv-SE"/>
        </w:rPr>
        <w:t>N</w:t>
      </w:r>
      <w:r w:rsidRPr="00D024D1">
        <w:rPr>
          <w:rFonts w:eastAsia="Times New Roman" w:cs="Times New Roman"/>
          <w:b/>
          <w:bCs/>
          <w:spacing w:val="1"/>
          <w:position w:val="-1"/>
          <w:lang w:val="sv-SE"/>
        </w:rPr>
        <w:t>I</w:t>
      </w:r>
      <w:r w:rsidRPr="00D024D1">
        <w:rPr>
          <w:rFonts w:eastAsia="Times New Roman" w:cs="Times New Roman"/>
          <w:b/>
          <w:bCs/>
          <w:position w:val="-1"/>
          <w:lang w:val="sv-SE"/>
        </w:rPr>
        <w:t>S</w:t>
      </w:r>
      <w:r w:rsidRPr="00D024D1">
        <w:rPr>
          <w:rFonts w:eastAsia="Times New Roman" w:cs="Times New Roman"/>
          <w:b/>
          <w:bCs/>
          <w:spacing w:val="-1"/>
          <w:position w:val="-1"/>
          <w:lang w:val="sv-SE"/>
        </w:rPr>
        <w:t>TRER</w:t>
      </w:r>
      <w:r w:rsidRPr="00D024D1">
        <w:rPr>
          <w:rFonts w:eastAsia="Times New Roman" w:cs="Times New Roman"/>
          <w:b/>
          <w:bCs/>
          <w:spacing w:val="1"/>
          <w:position w:val="-1"/>
          <w:lang w:val="sv-SE"/>
        </w:rPr>
        <w:t>I</w:t>
      </w:r>
      <w:r w:rsidRPr="00D024D1">
        <w:rPr>
          <w:rFonts w:eastAsia="Times New Roman" w:cs="Times New Roman"/>
          <w:b/>
          <w:bCs/>
          <w:spacing w:val="-1"/>
          <w:position w:val="-1"/>
          <w:lang w:val="sv-SE"/>
        </w:rPr>
        <w:t>NG</w:t>
      </w:r>
      <w:r w:rsidRPr="00D024D1">
        <w:rPr>
          <w:rFonts w:eastAsia="Times New Roman" w:cs="Times New Roman"/>
          <w:b/>
          <w:bCs/>
          <w:position w:val="-1"/>
          <w:lang w:val="sv-SE"/>
        </w:rPr>
        <w:t>S</w:t>
      </w:r>
      <w:r w:rsidRPr="00D024D1">
        <w:rPr>
          <w:rFonts w:eastAsia="Times New Roman" w:cs="Times New Roman"/>
          <w:b/>
          <w:bCs/>
          <w:spacing w:val="-1"/>
          <w:position w:val="-1"/>
          <w:lang w:val="sv-SE"/>
        </w:rPr>
        <w:t>VÄG</w:t>
      </w:r>
    </w:p>
    <w:p w14:paraId="7DA033FE" w14:textId="77777777" w:rsidR="00B20121" w:rsidRPr="00D024D1" w:rsidRDefault="00B20121" w:rsidP="00B423A0">
      <w:pPr>
        <w:widowControl/>
        <w:spacing w:after="0" w:line="240" w:lineRule="auto"/>
        <w:rPr>
          <w:rFonts w:cs="Times New Roman"/>
          <w:lang w:val="sv-SE"/>
        </w:rPr>
      </w:pPr>
    </w:p>
    <w:p w14:paraId="05F79130" w14:textId="5E4A87CA" w:rsidR="00B20121" w:rsidRPr="00D024D1" w:rsidRDefault="00B20121" w:rsidP="00B423A0">
      <w:pPr>
        <w:widowControl/>
        <w:spacing w:after="0" w:line="240" w:lineRule="auto"/>
        <w:rPr>
          <w:rFonts w:eastAsia="Times New Roman" w:cs="Times New Roman"/>
          <w:lang w:val="sv-SE"/>
        </w:rPr>
      </w:pPr>
      <w:del w:id="53" w:author="GM" w:date="2025-11-24T15:56:00Z">
        <w:r w:rsidRPr="00D024D1" w:rsidDel="005B637D">
          <w:rPr>
            <w:rFonts w:eastAsia="Times New Roman" w:cs="Times New Roman"/>
            <w:spacing w:val="-1"/>
            <w:lang w:val="sv-SE"/>
          </w:rPr>
          <w:delText>Tofidence</w:delText>
        </w:r>
      </w:del>
      <w:ins w:id="54"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20 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 xml:space="preserve">t </w:t>
      </w:r>
    </w:p>
    <w:p w14:paraId="05897FE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p>
    <w:p w14:paraId="06FDAEB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position w:val="-1"/>
          <w:lang w:val="sv-SE"/>
        </w:rPr>
        <w:t>i</w:t>
      </w:r>
      <w:r w:rsidRPr="00D024D1">
        <w:rPr>
          <w:rFonts w:eastAsia="Times New Roman" w:cs="Times New Roman"/>
          <w:position w:val="-1"/>
          <w:lang w:val="sv-SE"/>
        </w:rPr>
        <w:t>.</w:t>
      </w:r>
      <w:r w:rsidRPr="00D024D1">
        <w:rPr>
          <w:rFonts w:eastAsia="Times New Roman" w:cs="Times New Roman"/>
          <w:spacing w:val="-2"/>
          <w:position w:val="-1"/>
          <w:lang w:val="sv-SE"/>
        </w:rPr>
        <w:t>v.</w:t>
      </w:r>
    </w:p>
    <w:p w14:paraId="4D2499D7" w14:textId="77777777" w:rsidR="00B20121" w:rsidRPr="00D024D1" w:rsidRDefault="00B20121" w:rsidP="00B423A0">
      <w:pPr>
        <w:widowControl/>
        <w:spacing w:after="0" w:line="240" w:lineRule="auto"/>
        <w:rPr>
          <w:rFonts w:cs="Times New Roman"/>
          <w:lang w:val="sv-SE"/>
        </w:rPr>
      </w:pPr>
    </w:p>
    <w:p w14:paraId="102EB482" w14:textId="77777777" w:rsidR="00B20121" w:rsidRPr="00D024D1" w:rsidRDefault="00B20121" w:rsidP="00B423A0">
      <w:pPr>
        <w:widowControl/>
        <w:spacing w:after="0" w:line="240" w:lineRule="auto"/>
        <w:rPr>
          <w:rFonts w:cs="Times New Roman"/>
          <w:lang w:val="sv-SE"/>
        </w:rPr>
      </w:pPr>
    </w:p>
    <w:p w14:paraId="6ACFAC2D"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imes New Roman"/>
          <w:b/>
          <w:bCs/>
          <w:position w:val="-1"/>
          <w:lang w:val="sv-SE"/>
        </w:rPr>
      </w:pPr>
      <w:r w:rsidRPr="00D024D1">
        <w:rPr>
          <w:rFonts w:eastAsia="Times New Roman" w:cs="Times New Roman"/>
          <w:b/>
          <w:bCs/>
          <w:position w:val="-1"/>
          <w:lang w:val="sv-SE"/>
        </w:rPr>
        <w:t>2.</w:t>
      </w:r>
      <w:r w:rsidRPr="00D024D1">
        <w:rPr>
          <w:rFonts w:eastAsia="Times New Roman" w:cs="Times New Roman"/>
          <w:b/>
          <w:bCs/>
          <w:position w:val="-1"/>
          <w:lang w:val="sv-SE"/>
        </w:rPr>
        <w:tab/>
        <w:t>ADMINISTRERINGSSÄTT</w:t>
      </w:r>
    </w:p>
    <w:p w14:paraId="3C0D2918" w14:textId="77777777" w:rsidR="00B20121" w:rsidRPr="00D024D1" w:rsidRDefault="00B20121" w:rsidP="00B423A0">
      <w:pPr>
        <w:widowControl/>
        <w:spacing w:after="0" w:line="240" w:lineRule="auto"/>
        <w:rPr>
          <w:rFonts w:cs="Times New Roman"/>
          <w:lang w:val="sv-SE"/>
        </w:rPr>
      </w:pPr>
    </w:p>
    <w:p w14:paraId="5FEE432D"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position w:val="-1"/>
          <w:lang w:val="sv-SE"/>
        </w:rPr>
        <w:t>i</w:t>
      </w:r>
      <w:r w:rsidRPr="00D024D1">
        <w:rPr>
          <w:rFonts w:eastAsia="Times New Roman" w:cs="Times New Roman"/>
          <w:position w:val="-1"/>
          <w:lang w:val="sv-SE"/>
        </w:rPr>
        <w:t>.</w:t>
      </w:r>
      <w:r w:rsidRPr="00D024D1">
        <w:rPr>
          <w:rFonts w:eastAsia="Times New Roman" w:cs="Times New Roman"/>
          <w:spacing w:val="-2"/>
          <w:position w:val="-1"/>
          <w:lang w:val="sv-SE"/>
        </w:rPr>
        <w:t>v</w:t>
      </w:r>
      <w:r w:rsidRPr="00D024D1">
        <w:rPr>
          <w:rFonts w:eastAsia="Times New Roman" w:cs="Times New Roman"/>
          <w:position w:val="-1"/>
          <w:lang w:val="sv-SE"/>
        </w:rPr>
        <w:t xml:space="preserve">. </w:t>
      </w:r>
      <w:r w:rsidRPr="00D024D1">
        <w:rPr>
          <w:rFonts w:eastAsia="Times New Roman" w:cs="Times New Roman"/>
          <w:spacing w:val="1"/>
          <w:position w:val="-1"/>
          <w:lang w:val="sv-SE"/>
        </w:rPr>
        <w:t>i</w:t>
      </w:r>
      <w:r w:rsidRPr="00D024D1">
        <w:rPr>
          <w:rFonts w:eastAsia="Times New Roman" w:cs="Times New Roman"/>
          <w:position w:val="-1"/>
          <w:lang w:val="sv-SE"/>
        </w:rPr>
        <w:t>n</w:t>
      </w:r>
      <w:r w:rsidRPr="00D024D1">
        <w:rPr>
          <w:rFonts w:eastAsia="Times New Roman" w:cs="Times New Roman"/>
          <w:spacing w:val="1"/>
          <w:position w:val="-1"/>
          <w:lang w:val="sv-SE"/>
        </w:rPr>
        <w:t>f</w:t>
      </w:r>
      <w:r w:rsidRPr="00D024D1">
        <w:rPr>
          <w:rFonts w:eastAsia="Times New Roman" w:cs="Times New Roman"/>
          <w:spacing w:val="-2"/>
          <w:position w:val="-1"/>
          <w:lang w:val="sv-SE"/>
        </w:rPr>
        <w:t>u</w:t>
      </w:r>
      <w:r w:rsidRPr="00D024D1">
        <w:rPr>
          <w:rFonts w:eastAsia="Times New Roman" w:cs="Times New Roman"/>
          <w:spacing w:val="1"/>
          <w:position w:val="-1"/>
          <w:lang w:val="sv-SE"/>
        </w:rPr>
        <w:t>si</w:t>
      </w:r>
      <w:r w:rsidRPr="00D024D1">
        <w:rPr>
          <w:rFonts w:eastAsia="Times New Roman" w:cs="Times New Roman"/>
          <w:position w:val="-1"/>
          <w:lang w:val="sv-SE"/>
        </w:rPr>
        <w:t>on</w:t>
      </w:r>
    </w:p>
    <w:p w14:paraId="5293FDCC" w14:textId="77777777" w:rsidR="00B20121" w:rsidRPr="00D024D1" w:rsidRDefault="00B20121" w:rsidP="00B423A0">
      <w:pPr>
        <w:widowControl/>
        <w:spacing w:after="0" w:line="240" w:lineRule="auto"/>
        <w:rPr>
          <w:rFonts w:cs="Times New Roman"/>
          <w:lang w:val="sv-SE"/>
        </w:rPr>
      </w:pPr>
    </w:p>
    <w:p w14:paraId="127C5CE5" w14:textId="77777777" w:rsidR="00B20121" w:rsidRPr="00D024D1" w:rsidRDefault="00B20121" w:rsidP="00B423A0">
      <w:pPr>
        <w:widowControl/>
        <w:spacing w:after="0" w:line="240" w:lineRule="auto"/>
        <w:rPr>
          <w:rFonts w:cs="Times New Roman"/>
          <w:lang w:val="sv-SE"/>
        </w:rPr>
      </w:pPr>
    </w:p>
    <w:p w14:paraId="4804723E"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imes New Roman"/>
          <w:b/>
          <w:bCs/>
          <w:position w:val="-1"/>
          <w:lang w:val="sv-SE"/>
        </w:rPr>
      </w:pPr>
      <w:r w:rsidRPr="00D024D1">
        <w:rPr>
          <w:rFonts w:eastAsia="Times New Roman" w:cs="Times New Roman"/>
          <w:b/>
          <w:bCs/>
          <w:position w:val="-1"/>
          <w:lang w:val="sv-SE"/>
        </w:rPr>
        <w:t>3.</w:t>
      </w:r>
      <w:r w:rsidRPr="00D024D1">
        <w:rPr>
          <w:rFonts w:eastAsia="Times New Roman" w:cs="Times New Roman"/>
          <w:b/>
          <w:bCs/>
          <w:position w:val="-1"/>
          <w:lang w:val="sv-SE"/>
        </w:rPr>
        <w:tab/>
        <w:t>UTGÅNGSDATUM</w:t>
      </w:r>
    </w:p>
    <w:p w14:paraId="6D9F7F13" w14:textId="77777777" w:rsidR="00B20121" w:rsidRPr="00D024D1" w:rsidRDefault="00B20121" w:rsidP="00B423A0">
      <w:pPr>
        <w:widowControl/>
        <w:spacing w:after="0" w:line="240" w:lineRule="auto"/>
        <w:rPr>
          <w:rFonts w:cs="Times New Roman"/>
          <w:lang w:val="sv-SE"/>
        </w:rPr>
      </w:pPr>
    </w:p>
    <w:p w14:paraId="1ADAF1D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position w:val="-1"/>
          <w:lang w:val="sv-SE"/>
        </w:rPr>
        <w:t>E</w:t>
      </w:r>
      <w:r w:rsidRPr="00D024D1">
        <w:rPr>
          <w:rFonts w:eastAsia="Times New Roman" w:cs="Times New Roman"/>
          <w:spacing w:val="1"/>
          <w:position w:val="-1"/>
          <w:lang w:val="sv-SE"/>
        </w:rPr>
        <w:t>X</w:t>
      </w:r>
      <w:r w:rsidRPr="00D024D1">
        <w:rPr>
          <w:rFonts w:eastAsia="Times New Roman" w:cs="Times New Roman"/>
          <w:position w:val="-1"/>
          <w:lang w:val="sv-SE"/>
        </w:rPr>
        <w:t>P</w:t>
      </w:r>
    </w:p>
    <w:p w14:paraId="5C7C9B59" w14:textId="77777777" w:rsidR="00B20121" w:rsidRPr="00D024D1" w:rsidRDefault="00B20121" w:rsidP="00B423A0">
      <w:pPr>
        <w:widowControl/>
        <w:spacing w:after="0" w:line="240" w:lineRule="auto"/>
        <w:rPr>
          <w:rFonts w:cs="Times New Roman"/>
          <w:lang w:val="sv-SE"/>
        </w:rPr>
      </w:pPr>
    </w:p>
    <w:p w14:paraId="336081CB" w14:textId="77777777" w:rsidR="00B20121" w:rsidRPr="00D024D1" w:rsidRDefault="00B20121" w:rsidP="00B423A0">
      <w:pPr>
        <w:widowControl/>
        <w:spacing w:after="0" w:line="240" w:lineRule="auto"/>
        <w:rPr>
          <w:rFonts w:cs="Times New Roman"/>
          <w:lang w:val="sv-SE"/>
        </w:rPr>
      </w:pPr>
    </w:p>
    <w:p w14:paraId="18602822"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imes New Roman"/>
          <w:b/>
          <w:bCs/>
          <w:position w:val="-1"/>
          <w:lang w:val="sv-SE"/>
        </w:rPr>
      </w:pPr>
      <w:r w:rsidRPr="00D024D1">
        <w:rPr>
          <w:rFonts w:eastAsia="Times New Roman" w:cs="Times New Roman"/>
          <w:b/>
          <w:bCs/>
          <w:position w:val="-1"/>
          <w:lang w:val="sv-SE"/>
        </w:rPr>
        <w:t>4.</w:t>
      </w:r>
      <w:r w:rsidRPr="00D024D1">
        <w:rPr>
          <w:rFonts w:eastAsia="Times New Roman" w:cs="Times New Roman"/>
          <w:b/>
          <w:bCs/>
          <w:position w:val="-1"/>
          <w:lang w:val="sv-SE"/>
        </w:rPr>
        <w:tab/>
        <w:t>TILLVERKNINGSSATSNUMMER</w:t>
      </w:r>
    </w:p>
    <w:p w14:paraId="3BF05C98" w14:textId="77777777" w:rsidR="00B20121" w:rsidRPr="00D024D1" w:rsidRDefault="00B20121" w:rsidP="00B423A0">
      <w:pPr>
        <w:widowControl/>
        <w:spacing w:after="0" w:line="240" w:lineRule="auto"/>
        <w:rPr>
          <w:rFonts w:cs="Times New Roman"/>
          <w:lang w:val="sv-SE"/>
        </w:rPr>
      </w:pPr>
    </w:p>
    <w:p w14:paraId="0F1D0E8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position w:val="-1"/>
          <w:lang w:val="sv-SE"/>
        </w:rPr>
        <w:t>Lot</w:t>
      </w:r>
    </w:p>
    <w:p w14:paraId="68C44788" w14:textId="77777777" w:rsidR="00B20121" w:rsidRPr="00D024D1" w:rsidRDefault="00B20121" w:rsidP="00B423A0">
      <w:pPr>
        <w:widowControl/>
        <w:spacing w:after="0" w:line="240" w:lineRule="auto"/>
        <w:rPr>
          <w:rFonts w:cs="Times New Roman"/>
          <w:lang w:val="sv-SE"/>
        </w:rPr>
      </w:pPr>
    </w:p>
    <w:p w14:paraId="4CF92677" w14:textId="77777777" w:rsidR="00B20121" w:rsidRPr="00D024D1" w:rsidRDefault="00B20121" w:rsidP="00B423A0">
      <w:pPr>
        <w:widowControl/>
        <w:spacing w:after="0" w:line="240" w:lineRule="auto"/>
        <w:rPr>
          <w:rFonts w:cs="Times New Roman"/>
          <w:lang w:val="sv-SE"/>
        </w:rPr>
      </w:pPr>
    </w:p>
    <w:p w14:paraId="0D4578F4"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imes New Roman"/>
          <w:b/>
          <w:bCs/>
          <w:position w:val="-1"/>
          <w:lang w:val="sv-SE"/>
        </w:rPr>
      </w:pPr>
      <w:r w:rsidRPr="00D024D1">
        <w:rPr>
          <w:rFonts w:eastAsia="Times New Roman" w:cs="Times New Roman"/>
          <w:b/>
          <w:bCs/>
          <w:position w:val="-1"/>
          <w:lang w:val="sv-SE"/>
        </w:rPr>
        <w:t>5.</w:t>
      </w:r>
      <w:r w:rsidRPr="00D024D1">
        <w:rPr>
          <w:rFonts w:eastAsia="Times New Roman" w:cs="Times New Roman"/>
          <w:b/>
          <w:bCs/>
          <w:position w:val="-1"/>
          <w:lang w:val="sv-SE"/>
        </w:rPr>
        <w:tab/>
        <w:t>MÄNGD UTTRYCKT I VIKT, VOLYM ELLER PER ENHET</w:t>
      </w:r>
    </w:p>
    <w:p w14:paraId="3D3DD453" w14:textId="77777777" w:rsidR="00B20121" w:rsidRPr="00D024D1" w:rsidRDefault="00B20121" w:rsidP="00B423A0">
      <w:pPr>
        <w:widowControl/>
        <w:spacing w:after="0" w:line="240" w:lineRule="auto"/>
        <w:rPr>
          <w:rFonts w:cs="Times New Roman"/>
          <w:lang w:val="sv-SE"/>
        </w:rPr>
      </w:pPr>
    </w:p>
    <w:p w14:paraId="08074A06"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position w:val="-1"/>
          <w:lang w:val="sv-SE"/>
        </w:rPr>
        <w:t>400 </w:t>
      </w:r>
      <w:r w:rsidRPr="00D024D1">
        <w:rPr>
          <w:rFonts w:eastAsia="Times New Roman" w:cs="Times New Roman"/>
          <w:spacing w:val="-1"/>
          <w:position w:val="-1"/>
          <w:lang w:val="sv-SE"/>
        </w:rPr>
        <w:t>m</w:t>
      </w:r>
      <w:r w:rsidRPr="00D024D1">
        <w:rPr>
          <w:rFonts w:eastAsia="Times New Roman" w:cs="Times New Roman"/>
          <w:spacing w:val="-2"/>
          <w:position w:val="-1"/>
          <w:lang w:val="sv-SE"/>
        </w:rPr>
        <w:t>g</w:t>
      </w:r>
      <w:r w:rsidRPr="00D024D1">
        <w:rPr>
          <w:rFonts w:eastAsia="Times New Roman" w:cs="Times New Roman"/>
          <w:spacing w:val="1"/>
          <w:position w:val="-1"/>
          <w:lang w:val="sv-SE"/>
        </w:rPr>
        <w:t>/</w:t>
      </w:r>
      <w:r w:rsidRPr="00D024D1">
        <w:rPr>
          <w:rFonts w:eastAsia="Times New Roman" w:cs="Times New Roman"/>
          <w:position w:val="-1"/>
          <w:lang w:val="sv-SE"/>
        </w:rPr>
        <w:t>20 </w:t>
      </w:r>
      <w:r w:rsidRPr="00D024D1">
        <w:rPr>
          <w:rFonts w:eastAsia="Times New Roman" w:cs="Times New Roman"/>
          <w:spacing w:val="-4"/>
          <w:position w:val="-1"/>
          <w:lang w:val="sv-SE"/>
        </w:rPr>
        <w:t>ml</w:t>
      </w:r>
    </w:p>
    <w:p w14:paraId="1AAF81CD" w14:textId="77777777" w:rsidR="00B20121" w:rsidRPr="00D024D1" w:rsidRDefault="00B20121" w:rsidP="00B423A0">
      <w:pPr>
        <w:widowControl/>
        <w:spacing w:after="0" w:line="240" w:lineRule="auto"/>
        <w:rPr>
          <w:rFonts w:cs="Times New Roman"/>
          <w:lang w:val="sv-SE"/>
        </w:rPr>
      </w:pPr>
    </w:p>
    <w:p w14:paraId="5A136319" w14:textId="77777777" w:rsidR="00B20121" w:rsidRPr="00D024D1" w:rsidRDefault="00B20121" w:rsidP="00B423A0">
      <w:pPr>
        <w:widowControl/>
        <w:spacing w:after="0" w:line="240" w:lineRule="auto"/>
        <w:rPr>
          <w:rFonts w:cs="Times New Roman"/>
          <w:lang w:val="sv-SE"/>
        </w:rPr>
      </w:pPr>
    </w:p>
    <w:p w14:paraId="34CD96D1" w14:textId="77777777" w:rsidR="00B20121" w:rsidRPr="00D024D1" w:rsidRDefault="00B20121" w:rsidP="00B423A0">
      <w:pPr>
        <w:widowControl/>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imes New Roman"/>
          <w:b/>
          <w:bCs/>
          <w:position w:val="-1"/>
          <w:lang w:val="sv-SE"/>
        </w:rPr>
      </w:pPr>
      <w:r w:rsidRPr="00D024D1">
        <w:rPr>
          <w:rFonts w:eastAsia="Times New Roman" w:cs="Times New Roman"/>
          <w:b/>
          <w:bCs/>
          <w:position w:val="-1"/>
          <w:lang w:val="sv-SE"/>
        </w:rPr>
        <w:t>6.</w:t>
      </w:r>
      <w:r w:rsidRPr="00D024D1">
        <w:rPr>
          <w:rFonts w:eastAsia="Times New Roman" w:cs="Times New Roman"/>
          <w:b/>
          <w:bCs/>
          <w:position w:val="-1"/>
          <w:lang w:val="sv-SE"/>
        </w:rPr>
        <w:tab/>
        <w:t>ÖVRIGT</w:t>
      </w:r>
    </w:p>
    <w:p w14:paraId="4E1F9682" w14:textId="77777777" w:rsidR="00B20121" w:rsidRPr="00D024D1" w:rsidRDefault="00B20121" w:rsidP="00B423A0">
      <w:pPr>
        <w:widowControl/>
        <w:spacing w:after="0" w:line="240" w:lineRule="auto"/>
        <w:rPr>
          <w:rFonts w:cs="Times New Roman"/>
          <w:lang w:val="sv-SE"/>
        </w:rPr>
      </w:pPr>
      <w:r w:rsidRPr="00D024D1">
        <w:rPr>
          <w:rFonts w:cs="Times New Roman"/>
          <w:lang w:val="sv-SE"/>
        </w:rPr>
        <w:br w:type="page"/>
      </w:r>
    </w:p>
    <w:p w14:paraId="2CDDD71D" w14:textId="77777777" w:rsidR="00B20121" w:rsidRPr="00D024D1" w:rsidRDefault="00B20121" w:rsidP="00B423A0">
      <w:pPr>
        <w:widowControl/>
        <w:spacing w:after="0" w:line="240" w:lineRule="auto"/>
        <w:rPr>
          <w:rFonts w:cs="Times New Roman"/>
          <w:lang w:val="sv-SE"/>
        </w:rPr>
      </w:pPr>
    </w:p>
    <w:p w14:paraId="55923DDD" w14:textId="77777777" w:rsidR="00B20121" w:rsidRPr="00D024D1" w:rsidRDefault="00B20121" w:rsidP="00B423A0">
      <w:pPr>
        <w:widowControl/>
        <w:spacing w:after="0" w:line="240" w:lineRule="auto"/>
        <w:rPr>
          <w:rFonts w:cs="Times New Roman"/>
          <w:lang w:val="sv-SE"/>
        </w:rPr>
      </w:pPr>
    </w:p>
    <w:p w14:paraId="665C2851" w14:textId="77777777" w:rsidR="00B20121" w:rsidRPr="00D024D1" w:rsidRDefault="00B20121" w:rsidP="00B423A0">
      <w:pPr>
        <w:widowControl/>
        <w:spacing w:after="0" w:line="240" w:lineRule="auto"/>
        <w:rPr>
          <w:rFonts w:cs="Times New Roman"/>
          <w:lang w:val="sv-SE"/>
        </w:rPr>
      </w:pPr>
    </w:p>
    <w:p w14:paraId="78838DE1" w14:textId="77777777" w:rsidR="00B20121" w:rsidRPr="00D024D1" w:rsidRDefault="00B20121" w:rsidP="00B423A0">
      <w:pPr>
        <w:widowControl/>
        <w:spacing w:after="0" w:line="240" w:lineRule="auto"/>
        <w:rPr>
          <w:rFonts w:cs="Times New Roman"/>
          <w:lang w:val="sv-SE"/>
        </w:rPr>
      </w:pPr>
    </w:p>
    <w:p w14:paraId="69E6E480" w14:textId="77777777" w:rsidR="00B20121" w:rsidRPr="00D024D1" w:rsidRDefault="00B20121" w:rsidP="00B423A0">
      <w:pPr>
        <w:widowControl/>
        <w:spacing w:after="0" w:line="240" w:lineRule="auto"/>
        <w:rPr>
          <w:rFonts w:cs="Times New Roman"/>
          <w:lang w:val="sv-SE"/>
        </w:rPr>
      </w:pPr>
    </w:p>
    <w:p w14:paraId="59D8F4C4" w14:textId="77777777" w:rsidR="00B20121" w:rsidRPr="00D024D1" w:rsidRDefault="00B20121" w:rsidP="00B423A0">
      <w:pPr>
        <w:widowControl/>
        <w:spacing w:after="0" w:line="240" w:lineRule="auto"/>
        <w:rPr>
          <w:rFonts w:cs="Times New Roman"/>
          <w:lang w:val="sv-SE"/>
        </w:rPr>
      </w:pPr>
    </w:p>
    <w:p w14:paraId="7332DD1D" w14:textId="77777777" w:rsidR="00B20121" w:rsidRPr="00D024D1" w:rsidRDefault="00B20121" w:rsidP="00B423A0">
      <w:pPr>
        <w:widowControl/>
        <w:spacing w:after="0" w:line="240" w:lineRule="auto"/>
        <w:rPr>
          <w:rFonts w:cs="Times New Roman"/>
          <w:lang w:val="sv-SE"/>
        </w:rPr>
      </w:pPr>
    </w:p>
    <w:p w14:paraId="0159A08B" w14:textId="77777777" w:rsidR="00B20121" w:rsidRPr="00D024D1" w:rsidRDefault="00B20121" w:rsidP="00B423A0">
      <w:pPr>
        <w:widowControl/>
        <w:spacing w:after="0" w:line="240" w:lineRule="auto"/>
        <w:rPr>
          <w:rFonts w:cs="Times New Roman"/>
          <w:lang w:val="sv-SE"/>
        </w:rPr>
      </w:pPr>
    </w:p>
    <w:p w14:paraId="6670A379" w14:textId="77777777" w:rsidR="00B20121" w:rsidRPr="00D024D1" w:rsidRDefault="00B20121" w:rsidP="00B423A0">
      <w:pPr>
        <w:widowControl/>
        <w:spacing w:after="0" w:line="240" w:lineRule="auto"/>
        <w:rPr>
          <w:rFonts w:cs="Times New Roman"/>
          <w:lang w:val="sv-SE"/>
        </w:rPr>
      </w:pPr>
    </w:p>
    <w:p w14:paraId="0A3C54E5" w14:textId="77777777" w:rsidR="00B20121" w:rsidRPr="00D024D1" w:rsidRDefault="00B20121" w:rsidP="00B423A0">
      <w:pPr>
        <w:widowControl/>
        <w:spacing w:after="0" w:line="240" w:lineRule="auto"/>
        <w:rPr>
          <w:rFonts w:cs="Times New Roman"/>
          <w:lang w:val="sv-SE"/>
        </w:rPr>
      </w:pPr>
    </w:p>
    <w:p w14:paraId="47917E67" w14:textId="77777777" w:rsidR="00B20121" w:rsidRPr="00D024D1" w:rsidRDefault="00B20121" w:rsidP="00B423A0">
      <w:pPr>
        <w:widowControl/>
        <w:spacing w:after="0" w:line="240" w:lineRule="auto"/>
        <w:rPr>
          <w:rFonts w:cs="Times New Roman"/>
          <w:lang w:val="sv-SE"/>
        </w:rPr>
      </w:pPr>
    </w:p>
    <w:p w14:paraId="33AB0B83" w14:textId="77777777" w:rsidR="00B20121" w:rsidRPr="00D024D1" w:rsidRDefault="00B20121" w:rsidP="00B423A0">
      <w:pPr>
        <w:widowControl/>
        <w:spacing w:after="0" w:line="240" w:lineRule="auto"/>
        <w:rPr>
          <w:rFonts w:cs="Times New Roman"/>
          <w:lang w:val="sv-SE"/>
        </w:rPr>
      </w:pPr>
    </w:p>
    <w:p w14:paraId="43E56F1D" w14:textId="77777777" w:rsidR="00B20121" w:rsidRPr="00D024D1" w:rsidRDefault="00B20121" w:rsidP="00B423A0">
      <w:pPr>
        <w:widowControl/>
        <w:spacing w:after="0" w:line="240" w:lineRule="auto"/>
        <w:rPr>
          <w:rFonts w:cs="Times New Roman"/>
          <w:lang w:val="sv-SE"/>
        </w:rPr>
      </w:pPr>
    </w:p>
    <w:p w14:paraId="53E49329" w14:textId="77777777" w:rsidR="00B20121" w:rsidRPr="00D024D1" w:rsidRDefault="00B20121" w:rsidP="00B423A0">
      <w:pPr>
        <w:widowControl/>
        <w:spacing w:after="0" w:line="240" w:lineRule="auto"/>
        <w:rPr>
          <w:rFonts w:cs="Times New Roman"/>
          <w:lang w:val="sv-SE"/>
        </w:rPr>
      </w:pPr>
    </w:p>
    <w:p w14:paraId="02EE6DC1" w14:textId="77777777" w:rsidR="00B20121" w:rsidRPr="00D024D1" w:rsidRDefault="00B20121" w:rsidP="00B423A0">
      <w:pPr>
        <w:widowControl/>
        <w:spacing w:after="0" w:line="240" w:lineRule="auto"/>
        <w:rPr>
          <w:rFonts w:cs="Times New Roman"/>
          <w:lang w:val="sv-SE"/>
        </w:rPr>
      </w:pPr>
    </w:p>
    <w:p w14:paraId="0FF54122" w14:textId="77777777" w:rsidR="00B20121" w:rsidRPr="00D024D1" w:rsidRDefault="00B20121" w:rsidP="00B423A0">
      <w:pPr>
        <w:widowControl/>
        <w:spacing w:after="0" w:line="240" w:lineRule="auto"/>
        <w:rPr>
          <w:rFonts w:cs="Times New Roman"/>
          <w:lang w:val="sv-SE"/>
        </w:rPr>
      </w:pPr>
    </w:p>
    <w:p w14:paraId="4ED07BC9" w14:textId="77777777" w:rsidR="00B20121" w:rsidRPr="00D024D1" w:rsidRDefault="00B20121" w:rsidP="00B423A0">
      <w:pPr>
        <w:widowControl/>
        <w:spacing w:after="0" w:line="240" w:lineRule="auto"/>
        <w:rPr>
          <w:rFonts w:cs="Times New Roman"/>
          <w:lang w:val="sv-SE"/>
        </w:rPr>
      </w:pPr>
    </w:p>
    <w:p w14:paraId="2F29B4F9" w14:textId="77777777" w:rsidR="00B20121" w:rsidRPr="00D024D1" w:rsidRDefault="00B20121" w:rsidP="00B423A0">
      <w:pPr>
        <w:widowControl/>
        <w:spacing w:after="0" w:line="240" w:lineRule="auto"/>
        <w:rPr>
          <w:rFonts w:cs="Times New Roman"/>
          <w:lang w:val="sv-SE"/>
        </w:rPr>
      </w:pPr>
    </w:p>
    <w:p w14:paraId="6E107DF6" w14:textId="77777777" w:rsidR="00B20121" w:rsidRPr="00D024D1" w:rsidRDefault="00B20121" w:rsidP="00B423A0">
      <w:pPr>
        <w:widowControl/>
        <w:spacing w:after="0" w:line="240" w:lineRule="auto"/>
        <w:rPr>
          <w:rFonts w:cs="Times New Roman"/>
          <w:lang w:val="sv-SE"/>
        </w:rPr>
      </w:pPr>
    </w:p>
    <w:p w14:paraId="09BD277A" w14:textId="77777777" w:rsidR="00B20121" w:rsidRPr="00D024D1" w:rsidRDefault="00B20121" w:rsidP="00B423A0">
      <w:pPr>
        <w:widowControl/>
        <w:spacing w:after="0" w:line="240" w:lineRule="auto"/>
        <w:rPr>
          <w:rFonts w:cs="Times New Roman"/>
          <w:lang w:val="sv-SE"/>
        </w:rPr>
      </w:pPr>
    </w:p>
    <w:p w14:paraId="38A03662" w14:textId="77777777" w:rsidR="00B20121" w:rsidRPr="00D024D1" w:rsidRDefault="00B20121" w:rsidP="00B423A0">
      <w:pPr>
        <w:widowControl/>
        <w:spacing w:after="0" w:line="240" w:lineRule="auto"/>
        <w:rPr>
          <w:rFonts w:cs="Times New Roman"/>
          <w:lang w:val="sv-SE"/>
        </w:rPr>
      </w:pPr>
    </w:p>
    <w:p w14:paraId="755316E1" w14:textId="77777777" w:rsidR="00B20121" w:rsidRPr="00D024D1" w:rsidRDefault="00B20121" w:rsidP="00B423A0">
      <w:pPr>
        <w:widowControl/>
        <w:spacing w:after="0" w:line="240" w:lineRule="auto"/>
        <w:rPr>
          <w:rFonts w:cs="Times New Roman"/>
          <w:lang w:val="sv-SE"/>
        </w:rPr>
      </w:pPr>
    </w:p>
    <w:p w14:paraId="0FA1A84F" w14:textId="77777777" w:rsidR="00B20121" w:rsidRPr="00D024D1" w:rsidRDefault="00B20121" w:rsidP="00B423A0">
      <w:pPr>
        <w:widowControl/>
        <w:spacing w:after="0" w:line="240" w:lineRule="auto"/>
        <w:rPr>
          <w:rFonts w:cs="Times New Roman"/>
          <w:lang w:val="sv-SE"/>
        </w:rPr>
      </w:pPr>
    </w:p>
    <w:p w14:paraId="47C287D6" w14:textId="77777777" w:rsidR="00B20121" w:rsidRPr="00D024D1" w:rsidRDefault="00B20121" w:rsidP="004B2C5C">
      <w:pPr>
        <w:pStyle w:val="TitleA"/>
        <w:outlineLvl w:val="0"/>
      </w:pPr>
      <w:r w:rsidRPr="00D024D1">
        <w:rPr>
          <w:spacing w:val="2"/>
        </w:rPr>
        <w:t>B</w:t>
      </w:r>
      <w:r w:rsidRPr="00D024D1">
        <w:t>.</w:t>
      </w:r>
      <w:r w:rsidRPr="00D024D1">
        <w:rPr>
          <w:spacing w:val="-2"/>
        </w:rPr>
        <w:t xml:space="preserve"> </w:t>
      </w:r>
      <w:r w:rsidRPr="00D024D1">
        <w:rPr>
          <w:spacing w:val="2"/>
        </w:rPr>
        <w:t>B</w:t>
      </w:r>
      <w:r w:rsidRPr="00D024D1">
        <w:rPr>
          <w:spacing w:val="-2"/>
        </w:rPr>
        <w:t>I</w:t>
      </w:r>
      <w:r w:rsidRPr="00D024D1">
        <w:rPr>
          <w:spacing w:val="2"/>
        </w:rPr>
        <w:t>P</w:t>
      </w:r>
      <w:r w:rsidRPr="00D024D1">
        <w:t>AC</w:t>
      </w:r>
      <w:r w:rsidRPr="00D024D1">
        <w:rPr>
          <w:spacing w:val="1"/>
        </w:rPr>
        <w:t>K</w:t>
      </w:r>
      <w:r w:rsidRPr="00D024D1">
        <w:t>SEDEL</w:t>
      </w:r>
    </w:p>
    <w:p w14:paraId="0CE1EBDF" w14:textId="77777777" w:rsidR="00B20121" w:rsidRPr="00D024D1" w:rsidRDefault="00B20121" w:rsidP="00B423A0">
      <w:pPr>
        <w:widowControl/>
        <w:spacing w:after="0" w:line="240" w:lineRule="auto"/>
        <w:rPr>
          <w:rFonts w:cs="Times New Roman"/>
          <w:lang w:val="sv-SE"/>
        </w:rPr>
      </w:pPr>
      <w:r w:rsidRPr="00D024D1">
        <w:rPr>
          <w:rFonts w:cs="Times New Roman"/>
          <w:lang w:val="sv-SE"/>
        </w:rPr>
        <w:br w:type="page"/>
      </w:r>
    </w:p>
    <w:p w14:paraId="5222764B" w14:textId="77777777" w:rsidR="00B20121" w:rsidRPr="00D024D1" w:rsidRDefault="00B20121" w:rsidP="00B423A0">
      <w:pPr>
        <w:widowControl/>
        <w:spacing w:after="0" w:line="240" w:lineRule="auto"/>
        <w:jc w:val="center"/>
        <w:rPr>
          <w:rFonts w:eastAsia="Times New Roman" w:cs="Times New Roman"/>
          <w:lang w:val="sv-SE"/>
        </w:rPr>
      </w:pPr>
      <w:r w:rsidRPr="00D024D1">
        <w:rPr>
          <w:rFonts w:eastAsia="Times New Roman" w:cs="Times New Roman"/>
          <w:b/>
          <w:bCs/>
          <w:spacing w:val="2"/>
          <w:lang w:val="sv-SE"/>
        </w:rPr>
        <w:lastRenderedPageBreak/>
        <w:t>B</w:t>
      </w:r>
      <w:r w:rsidRPr="00D024D1">
        <w:rPr>
          <w:rFonts w:eastAsia="Times New Roman" w:cs="Times New Roman"/>
          <w:b/>
          <w:bCs/>
          <w:spacing w:val="1"/>
          <w:lang w:val="sv-SE"/>
        </w:rPr>
        <w:t>i</w:t>
      </w:r>
      <w:r w:rsidRPr="00D024D1">
        <w:rPr>
          <w:rFonts w:eastAsia="Times New Roman" w:cs="Times New Roman"/>
          <w:b/>
          <w:bCs/>
          <w:spacing w:val="-3"/>
          <w:lang w:val="sv-SE"/>
        </w:rPr>
        <w:t>p</w:t>
      </w:r>
      <w:r w:rsidRPr="00D024D1">
        <w:rPr>
          <w:rFonts w:eastAsia="Times New Roman" w:cs="Times New Roman"/>
          <w:b/>
          <w:bCs/>
          <w:lang w:val="sv-SE"/>
        </w:rPr>
        <w:t>ack</w:t>
      </w:r>
      <w:r w:rsidRPr="00D024D1">
        <w:rPr>
          <w:rFonts w:eastAsia="Times New Roman" w:cs="Times New Roman"/>
          <w:b/>
          <w:bCs/>
          <w:spacing w:val="-2"/>
          <w:lang w:val="sv-SE"/>
        </w:rPr>
        <w:t>s</w:t>
      </w:r>
      <w:r w:rsidRPr="00D024D1">
        <w:rPr>
          <w:rFonts w:eastAsia="Times New Roman" w:cs="Times New Roman"/>
          <w:b/>
          <w:bCs/>
          <w:lang w:val="sv-SE"/>
        </w:rPr>
        <w:t>ede</w:t>
      </w:r>
      <w:r w:rsidRPr="00D024D1">
        <w:rPr>
          <w:rFonts w:eastAsia="Times New Roman" w:cs="Times New Roman"/>
          <w:b/>
          <w:bCs/>
          <w:spacing w:val="-1"/>
          <w:lang w:val="sv-SE"/>
        </w:rPr>
        <w:t>l</w:t>
      </w:r>
      <w:r w:rsidRPr="00D024D1">
        <w:rPr>
          <w:rFonts w:eastAsia="Times New Roman" w:cs="Times New Roman"/>
          <w:b/>
          <w:bCs/>
          <w:lang w:val="sv-SE"/>
        </w:rPr>
        <w:t>:</w:t>
      </w:r>
      <w:r w:rsidRPr="00D024D1">
        <w:rPr>
          <w:rFonts w:eastAsia="Times New Roman" w:cs="Times New Roman"/>
          <w:b/>
          <w:bCs/>
          <w:spacing w:val="1"/>
          <w:lang w:val="sv-SE"/>
        </w:rPr>
        <w:t xml:space="preserve"> I</w:t>
      </w:r>
      <w:r w:rsidRPr="00D024D1">
        <w:rPr>
          <w:rFonts w:eastAsia="Times New Roman" w:cs="Times New Roman"/>
          <w:b/>
          <w:bCs/>
          <w:spacing w:val="-3"/>
          <w:lang w:val="sv-SE"/>
        </w:rPr>
        <w:t>n</w:t>
      </w:r>
      <w:r w:rsidRPr="00D024D1">
        <w:rPr>
          <w:rFonts w:eastAsia="Times New Roman" w:cs="Times New Roman"/>
          <w:b/>
          <w:bCs/>
          <w:spacing w:val="1"/>
          <w:lang w:val="sv-SE"/>
        </w:rPr>
        <w:t>f</w:t>
      </w:r>
      <w:r w:rsidRPr="00D024D1">
        <w:rPr>
          <w:rFonts w:eastAsia="Times New Roman" w:cs="Times New Roman"/>
          <w:b/>
          <w:bCs/>
          <w:lang w:val="sv-SE"/>
        </w:rPr>
        <w:t>o</w:t>
      </w:r>
      <w:r w:rsidRPr="00D024D1">
        <w:rPr>
          <w:rFonts w:eastAsia="Times New Roman" w:cs="Times New Roman"/>
          <w:b/>
          <w:bCs/>
          <w:spacing w:val="-2"/>
          <w:lang w:val="sv-SE"/>
        </w:rPr>
        <w:t>r</w:t>
      </w:r>
      <w:r w:rsidRPr="00D024D1">
        <w:rPr>
          <w:rFonts w:eastAsia="Times New Roman" w:cs="Times New Roman"/>
          <w:b/>
          <w:bCs/>
          <w:spacing w:val="1"/>
          <w:lang w:val="sv-SE"/>
        </w:rPr>
        <w:t>m</w:t>
      </w:r>
      <w:r w:rsidRPr="00D024D1">
        <w:rPr>
          <w:rFonts w:eastAsia="Times New Roman" w:cs="Times New Roman"/>
          <w:b/>
          <w:bCs/>
          <w:lang w:val="sv-SE"/>
        </w:rPr>
        <w:t>a</w:t>
      </w:r>
      <w:r w:rsidRPr="00D024D1">
        <w:rPr>
          <w:rFonts w:eastAsia="Times New Roman" w:cs="Times New Roman"/>
          <w:b/>
          <w:bCs/>
          <w:spacing w:val="-2"/>
          <w:lang w:val="sv-SE"/>
        </w:rPr>
        <w:t>t</w:t>
      </w:r>
      <w:r w:rsidRPr="00D024D1">
        <w:rPr>
          <w:rFonts w:eastAsia="Times New Roman" w:cs="Times New Roman"/>
          <w:b/>
          <w:bCs/>
          <w:spacing w:val="1"/>
          <w:lang w:val="sv-SE"/>
        </w:rPr>
        <w:t>i</w:t>
      </w:r>
      <w:r w:rsidRPr="00D024D1">
        <w:rPr>
          <w:rFonts w:eastAsia="Times New Roman" w:cs="Times New Roman"/>
          <w:b/>
          <w:bCs/>
          <w:lang w:val="sv-SE"/>
        </w:rPr>
        <w:t>on</w:t>
      </w:r>
      <w:r w:rsidRPr="00D024D1">
        <w:rPr>
          <w:rFonts w:eastAsia="Times New Roman" w:cs="Times New Roman"/>
          <w:b/>
          <w:bCs/>
          <w:spacing w:val="-3"/>
          <w:lang w:val="sv-SE"/>
        </w:rPr>
        <w:t xml:space="preserve"> </w:t>
      </w:r>
      <w:r w:rsidRPr="00D024D1">
        <w:rPr>
          <w:rFonts w:eastAsia="Times New Roman" w:cs="Times New Roman"/>
          <w:b/>
          <w:bCs/>
          <w:spacing w:val="1"/>
          <w:lang w:val="sv-SE"/>
        </w:rPr>
        <w:t>t</w:t>
      </w:r>
      <w:r w:rsidRPr="00D024D1">
        <w:rPr>
          <w:rFonts w:eastAsia="Times New Roman" w:cs="Times New Roman"/>
          <w:b/>
          <w:bCs/>
          <w:spacing w:val="-1"/>
          <w:lang w:val="sv-SE"/>
        </w:rPr>
        <w:t>i</w:t>
      </w:r>
      <w:r w:rsidRPr="00D024D1">
        <w:rPr>
          <w:rFonts w:eastAsia="Times New Roman" w:cs="Times New Roman"/>
          <w:b/>
          <w:bCs/>
          <w:spacing w:val="1"/>
          <w:lang w:val="sv-SE"/>
        </w:rPr>
        <w:t>l</w:t>
      </w:r>
      <w:r w:rsidRPr="00D024D1">
        <w:rPr>
          <w:rFonts w:eastAsia="Times New Roman" w:cs="Times New Roman"/>
          <w:b/>
          <w:bCs/>
          <w:lang w:val="sv-SE"/>
        </w:rPr>
        <w:t>l</w:t>
      </w:r>
      <w:r w:rsidRPr="00D024D1">
        <w:rPr>
          <w:rFonts w:eastAsia="Times New Roman" w:cs="Times New Roman"/>
          <w:b/>
          <w:bCs/>
          <w:spacing w:val="1"/>
          <w:lang w:val="sv-SE"/>
        </w:rPr>
        <w:t xml:space="preserve"> </w:t>
      </w:r>
      <w:r w:rsidRPr="00D024D1">
        <w:rPr>
          <w:rFonts w:eastAsia="Times New Roman" w:cs="Times New Roman"/>
          <w:b/>
          <w:bCs/>
          <w:lang w:val="sv-SE"/>
        </w:rPr>
        <w:t>a</w:t>
      </w:r>
      <w:r w:rsidRPr="00D024D1">
        <w:rPr>
          <w:rFonts w:eastAsia="Times New Roman" w:cs="Times New Roman"/>
          <w:b/>
          <w:bCs/>
          <w:spacing w:val="-3"/>
          <w:lang w:val="sv-SE"/>
        </w:rPr>
        <w:t>n</w:t>
      </w:r>
      <w:r w:rsidRPr="00D024D1">
        <w:rPr>
          <w:rFonts w:eastAsia="Times New Roman" w:cs="Times New Roman"/>
          <w:b/>
          <w:bCs/>
          <w:lang w:val="sv-SE"/>
        </w:rPr>
        <w:t>vända</w:t>
      </w:r>
      <w:r w:rsidRPr="00D024D1">
        <w:rPr>
          <w:rFonts w:eastAsia="Times New Roman" w:cs="Times New Roman"/>
          <w:b/>
          <w:bCs/>
          <w:spacing w:val="-2"/>
          <w:lang w:val="sv-SE"/>
        </w:rPr>
        <w:t>r</w:t>
      </w:r>
      <w:r w:rsidRPr="00D024D1">
        <w:rPr>
          <w:rFonts w:eastAsia="Times New Roman" w:cs="Times New Roman"/>
          <w:b/>
          <w:bCs/>
          <w:lang w:val="sv-SE"/>
        </w:rPr>
        <w:t>en</w:t>
      </w:r>
    </w:p>
    <w:p w14:paraId="0F210280" w14:textId="77777777" w:rsidR="00B20121" w:rsidRPr="00D024D1" w:rsidRDefault="00B20121" w:rsidP="00B423A0">
      <w:pPr>
        <w:widowControl/>
        <w:spacing w:after="0" w:line="240" w:lineRule="auto"/>
        <w:jc w:val="center"/>
        <w:rPr>
          <w:rFonts w:cs="Times New Roman"/>
          <w:lang w:val="sv-SE"/>
        </w:rPr>
      </w:pPr>
    </w:p>
    <w:p w14:paraId="0069A785" w14:textId="2B9C0F6F" w:rsidR="00B20121" w:rsidRPr="00D024D1" w:rsidRDefault="00B20121" w:rsidP="00B423A0">
      <w:pPr>
        <w:widowControl/>
        <w:spacing w:after="0" w:line="240" w:lineRule="auto"/>
        <w:jc w:val="center"/>
        <w:rPr>
          <w:rFonts w:eastAsia="Times New Roman" w:cs="Times New Roman"/>
          <w:lang w:val="sv-SE"/>
        </w:rPr>
      </w:pPr>
      <w:del w:id="55" w:author="GM" w:date="2025-11-24T15:56:00Z">
        <w:r w:rsidRPr="00D024D1" w:rsidDel="005B637D">
          <w:rPr>
            <w:rFonts w:eastAsia="Times New Roman" w:cs="Times New Roman"/>
            <w:b/>
            <w:bCs/>
            <w:spacing w:val="-1"/>
            <w:lang w:val="sv-SE"/>
          </w:rPr>
          <w:delText>Tofidence</w:delText>
        </w:r>
      </w:del>
      <w:ins w:id="56" w:author="GM" w:date="2025-11-24T17:20:00Z">
        <w:r w:rsidR="00423966">
          <w:rPr>
            <w:rFonts w:eastAsia="Times New Roman" w:cs="Times New Roman"/>
            <w:b/>
            <w:bCs/>
            <w:spacing w:val="-1"/>
            <w:lang w:val="sv-SE"/>
          </w:rPr>
          <w:t>Tocilizumab STADA</w:t>
        </w:r>
      </w:ins>
      <w:r w:rsidRPr="00D024D1">
        <w:rPr>
          <w:rFonts w:eastAsia="Times New Roman" w:cs="Times New Roman"/>
          <w:b/>
          <w:bCs/>
          <w:lang w:val="sv-SE"/>
        </w:rPr>
        <w:t xml:space="preserve"> 20</w:t>
      </w:r>
      <w:r w:rsidRPr="00D024D1">
        <w:rPr>
          <w:rFonts w:eastAsia="Times New Roman" w:cs="Times New Roman"/>
          <w:b/>
          <w:bCs/>
          <w:spacing w:val="-2"/>
          <w:lang w:val="sv-SE"/>
        </w:rPr>
        <w:t> </w:t>
      </w:r>
      <w:r w:rsidRPr="00D024D1">
        <w:rPr>
          <w:rFonts w:eastAsia="Times New Roman" w:cs="Times New Roman"/>
          <w:b/>
          <w:bCs/>
          <w:spacing w:val="1"/>
          <w:lang w:val="sv-SE"/>
        </w:rPr>
        <w:t>m</w:t>
      </w:r>
      <w:r w:rsidRPr="00D024D1">
        <w:rPr>
          <w:rFonts w:eastAsia="Times New Roman" w:cs="Times New Roman"/>
          <w:b/>
          <w:bCs/>
          <w:spacing w:val="-2"/>
          <w:lang w:val="sv-SE"/>
        </w:rPr>
        <w:t>g</w:t>
      </w:r>
      <w:r w:rsidRPr="00D024D1">
        <w:rPr>
          <w:rFonts w:eastAsia="Times New Roman" w:cs="Times New Roman"/>
          <w:b/>
          <w:bCs/>
          <w:spacing w:val="1"/>
          <w:lang w:val="sv-SE"/>
        </w:rPr>
        <w:t>/</w:t>
      </w:r>
      <w:r w:rsidRPr="00D024D1">
        <w:rPr>
          <w:rFonts w:eastAsia="Times New Roman" w:cs="Times New Roman"/>
          <w:b/>
          <w:bCs/>
          <w:spacing w:val="-2"/>
          <w:lang w:val="sv-SE"/>
        </w:rPr>
        <w:t>m</w:t>
      </w:r>
      <w:r w:rsidRPr="00D024D1">
        <w:rPr>
          <w:rFonts w:eastAsia="Times New Roman" w:cs="Times New Roman"/>
          <w:b/>
          <w:bCs/>
          <w:lang w:val="sv-SE"/>
        </w:rPr>
        <w:t>l</w:t>
      </w:r>
      <w:r w:rsidRPr="00D024D1">
        <w:rPr>
          <w:rFonts w:eastAsia="Times New Roman" w:cs="Times New Roman"/>
          <w:b/>
          <w:bCs/>
          <w:spacing w:val="1"/>
          <w:lang w:val="sv-SE"/>
        </w:rPr>
        <w:t xml:space="preserve"> </w:t>
      </w:r>
      <w:r w:rsidRPr="00D024D1">
        <w:rPr>
          <w:rFonts w:eastAsia="Times New Roman" w:cs="Times New Roman"/>
          <w:b/>
          <w:bCs/>
          <w:lang w:val="sv-SE"/>
        </w:rPr>
        <w:t>ko</w:t>
      </w:r>
      <w:r w:rsidRPr="00D024D1">
        <w:rPr>
          <w:rFonts w:eastAsia="Times New Roman" w:cs="Times New Roman"/>
          <w:b/>
          <w:bCs/>
          <w:spacing w:val="-3"/>
          <w:lang w:val="sv-SE"/>
        </w:rPr>
        <w:t>n</w:t>
      </w:r>
      <w:r w:rsidRPr="00D024D1">
        <w:rPr>
          <w:rFonts w:eastAsia="Times New Roman" w:cs="Times New Roman"/>
          <w:b/>
          <w:bCs/>
          <w:lang w:val="sv-SE"/>
        </w:rPr>
        <w:t>cen</w:t>
      </w:r>
      <w:r w:rsidRPr="00D024D1">
        <w:rPr>
          <w:rFonts w:eastAsia="Times New Roman" w:cs="Times New Roman"/>
          <w:b/>
          <w:bCs/>
          <w:spacing w:val="1"/>
          <w:lang w:val="sv-SE"/>
        </w:rPr>
        <w:t>t</w:t>
      </w:r>
      <w:r w:rsidRPr="00D024D1">
        <w:rPr>
          <w:rFonts w:eastAsia="Times New Roman" w:cs="Times New Roman"/>
          <w:b/>
          <w:bCs/>
          <w:spacing w:val="-2"/>
          <w:lang w:val="sv-SE"/>
        </w:rPr>
        <w:t>r</w:t>
      </w:r>
      <w:r w:rsidRPr="00D024D1">
        <w:rPr>
          <w:rFonts w:eastAsia="Times New Roman" w:cs="Times New Roman"/>
          <w:b/>
          <w:bCs/>
          <w:lang w:val="sv-SE"/>
        </w:rPr>
        <w:t>at</w:t>
      </w:r>
      <w:r w:rsidRPr="00D024D1">
        <w:rPr>
          <w:rFonts w:eastAsia="Times New Roman" w:cs="Times New Roman"/>
          <w:b/>
          <w:bCs/>
          <w:spacing w:val="-1"/>
          <w:lang w:val="sv-SE"/>
        </w:rPr>
        <w:t xml:space="preserve"> </w:t>
      </w:r>
      <w:r w:rsidRPr="00D024D1">
        <w:rPr>
          <w:rFonts w:eastAsia="Times New Roman" w:cs="Times New Roman"/>
          <w:b/>
          <w:bCs/>
          <w:spacing w:val="1"/>
          <w:lang w:val="sv-SE"/>
        </w:rPr>
        <w:t>t</w:t>
      </w:r>
      <w:r w:rsidRPr="00D024D1">
        <w:rPr>
          <w:rFonts w:eastAsia="Times New Roman" w:cs="Times New Roman"/>
          <w:b/>
          <w:bCs/>
          <w:spacing w:val="-1"/>
          <w:lang w:val="sv-SE"/>
        </w:rPr>
        <w:t>i</w:t>
      </w:r>
      <w:r w:rsidRPr="00D024D1">
        <w:rPr>
          <w:rFonts w:eastAsia="Times New Roman" w:cs="Times New Roman"/>
          <w:b/>
          <w:bCs/>
          <w:spacing w:val="1"/>
          <w:lang w:val="sv-SE"/>
        </w:rPr>
        <w:t>l</w:t>
      </w:r>
      <w:r w:rsidRPr="00D024D1">
        <w:rPr>
          <w:rFonts w:eastAsia="Times New Roman" w:cs="Times New Roman"/>
          <w:b/>
          <w:bCs/>
          <w:lang w:val="sv-SE"/>
        </w:rPr>
        <w:t>l</w:t>
      </w:r>
      <w:r w:rsidRPr="00D024D1">
        <w:rPr>
          <w:rFonts w:eastAsia="Times New Roman" w:cs="Times New Roman"/>
          <w:b/>
          <w:bCs/>
          <w:spacing w:val="-1"/>
          <w:lang w:val="sv-SE"/>
        </w:rPr>
        <w:t xml:space="preserve"> </w:t>
      </w:r>
      <w:r w:rsidRPr="00D024D1">
        <w:rPr>
          <w:rFonts w:eastAsia="Times New Roman" w:cs="Times New Roman"/>
          <w:b/>
          <w:bCs/>
          <w:spacing w:val="1"/>
          <w:lang w:val="sv-SE"/>
        </w:rPr>
        <w:t>i</w:t>
      </w:r>
      <w:r w:rsidRPr="00D024D1">
        <w:rPr>
          <w:rFonts w:eastAsia="Times New Roman" w:cs="Times New Roman"/>
          <w:b/>
          <w:bCs/>
          <w:spacing w:val="-3"/>
          <w:lang w:val="sv-SE"/>
        </w:rPr>
        <w:t>n</w:t>
      </w:r>
      <w:r w:rsidRPr="00D024D1">
        <w:rPr>
          <w:rFonts w:eastAsia="Times New Roman" w:cs="Times New Roman"/>
          <w:b/>
          <w:bCs/>
          <w:spacing w:val="3"/>
          <w:lang w:val="sv-SE"/>
        </w:rPr>
        <w:t>f</w:t>
      </w:r>
      <w:r w:rsidRPr="00D024D1">
        <w:rPr>
          <w:rFonts w:eastAsia="Times New Roman" w:cs="Times New Roman"/>
          <w:b/>
          <w:bCs/>
          <w:spacing w:val="-3"/>
          <w:lang w:val="sv-SE"/>
        </w:rPr>
        <w:t>u</w:t>
      </w:r>
      <w:r w:rsidRPr="00D024D1">
        <w:rPr>
          <w:rFonts w:eastAsia="Times New Roman" w:cs="Times New Roman"/>
          <w:b/>
          <w:bCs/>
          <w:spacing w:val="1"/>
          <w:lang w:val="sv-SE"/>
        </w:rPr>
        <w:t>si</w:t>
      </w:r>
      <w:r w:rsidRPr="00D024D1">
        <w:rPr>
          <w:rFonts w:eastAsia="Times New Roman" w:cs="Times New Roman"/>
          <w:b/>
          <w:bCs/>
          <w:lang w:val="sv-SE"/>
        </w:rPr>
        <w:t>o</w:t>
      </w:r>
      <w:r w:rsidRPr="00D024D1">
        <w:rPr>
          <w:rFonts w:eastAsia="Times New Roman" w:cs="Times New Roman"/>
          <w:b/>
          <w:bCs/>
          <w:spacing w:val="-3"/>
          <w:lang w:val="sv-SE"/>
        </w:rPr>
        <w:t>n</w:t>
      </w:r>
      <w:r w:rsidRPr="00D024D1">
        <w:rPr>
          <w:rFonts w:eastAsia="Times New Roman" w:cs="Times New Roman"/>
          <w:b/>
          <w:bCs/>
          <w:spacing w:val="1"/>
          <w:lang w:val="sv-SE"/>
        </w:rPr>
        <w:t>s</w:t>
      </w:r>
      <w:r w:rsidRPr="00D024D1">
        <w:rPr>
          <w:rFonts w:eastAsia="Times New Roman" w:cs="Times New Roman"/>
          <w:b/>
          <w:bCs/>
          <w:lang w:val="sv-SE"/>
        </w:rPr>
        <w:t>vä</w:t>
      </w:r>
      <w:r w:rsidRPr="00D024D1">
        <w:rPr>
          <w:rFonts w:eastAsia="Times New Roman" w:cs="Times New Roman"/>
          <w:b/>
          <w:bCs/>
          <w:spacing w:val="-2"/>
          <w:lang w:val="sv-SE"/>
        </w:rPr>
        <w:t>t</w:t>
      </w:r>
      <w:r w:rsidRPr="00D024D1">
        <w:rPr>
          <w:rFonts w:eastAsia="Times New Roman" w:cs="Times New Roman"/>
          <w:b/>
          <w:bCs/>
          <w:spacing w:val="1"/>
          <w:lang w:val="sv-SE"/>
        </w:rPr>
        <w:t>s</w:t>
      </w:r>
      <w:r w:rsidRPr="00D024D1">
        <w:rPr>
          <w:rFonts w:eastAsia="Times New Roman" w:cs="Times New Roman"/>
          <w:b/>
          <w:bCs/>
          <w:spacing w:val="-3"/>
          <w:lang w:val="sv-SE"/>
        </w:rPr>
        <w:t>k</w:t>
      </w:r>
      <w:r w:rsidRPr="00D024D1">
        <w:rPr>
          <w:rFonts w:eastAsia="Times New Roman" w:cs="Times New Roman"/>
          <w:b/>
          <w:bCs/>
          <w:lang w:val="sv-SE"/>
        </w:rPr>
        <w:t xml:space="preserve">a, </w:t>
      </w:r>
      <w:r w:rsidRPr="00D024D1">
        <w:rPr>
          <w:rFonts w:eastAsia="Times New Roman" w:cs="Times New Roman"/>
          <w:b/>
          <w:bCs/>
          <w:spacing w:val="1"/>
          <w:lang w:val="sv-SE"/>
        </w:rPr>
        <w:t>l</w:t>
      </w:r>
      <w:r w:rsidRPr="00D024D1">
        <w:rPr>
          <w:rFonts w:eastAsia="Times New Roman" w:cs="Times New Roman"/>
          <w:b/>
          <w:bCs/>
          <w:lang w:val="sv-SE"/>
        </w:rPr>
        <w:t>ö</w:t>
      </w:r>
      <w:r w:rsidRPr="00D024D1">
        <w:rPr>
          <w:rFonts w:eastAsia="Times New Roman" w:cs="Times New Roman"/>
          <w:b/>
          <w:bCs/>
          <w:spacing w:val="1"/>
          <w:lang w:val="sv-SE"/>
        </w:rPr>
        <w:t>s</w:t>
      </w:r>
      <w:r w:rsidRPr="00D024D1">
        <w:rPr>
          <w:rFonts w:eastAsia="Times New Roman" w:cs="Times New Roman"/>
          <w:b/>
          <w:bCs/>
          <w:spacing w:val="-3"/>
          <w:lang w:val="sv-SE"/>
        </w:rPr>
        <w:t>n</w:t>
      </w:r>
      <w:r w:rsidRPr="00D024D1">
        <w:rPr>
          <w:rFonts w:eastAsia="Times New Roman" w:cs="Times New Roman"/>
          <w:b/>
          <w:bCs/>
          <w:spacing w:val="1"/>
          <w:lang w:val="sv-SE"/>
        </w:rPr>
        <w:t>i</w:t>
      </w:r>
      <w:r w:rsidRPr="00D024D1">
        <w:rPr>
          <w:rFonts w:eastAsia="Times New Roman" w:cs="Times New Roman"/>
          <w:b/>
          <w:bCs/>
          <w:lang w:val="sv-SE"/>
        </w:rPr>
        <w:t>ng</w:t>
      </w:r>
    </w:p>
    <w:p w14:paraId="704C4393" w14:textId="77777777" w:rsidR="00B20121" w:rsidRPr="00D024D1" w:rsidRDefault="00B20121" w:rsidP="00B423A0">
      <w:pPr>
        <w:widowControl/>
        <w:spacing w:after="0" w:line="240" w:lineRule="auto"/>
        <w:jc w:val="center"/>
        <w:rPr>
          <w:rFonts w:eastAsia="Times New Roman" w:cs="Times New Roman"/>
          <w:lang w:val="sv-SE"/>
        </w:rPr>
      </w:pP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p>
    <w:p w14:paraId="38C94954" w14:textId="77777777" w:rsidR="00B20121" w:rsidRPr="00D024D1" w:rsidRDefault="00B20121" w:rsidP="00B423A0">
      <w:pPr>
        <w:widowControl/>
        <w:spacing w:after="0" w:line="240" w:lineRule="auto"/>
        <w:rPr>
          <w:rFonts w:cs="Times New Roman"/>
          <w:lang w:val="sv-SE"/>
        </w:rPr>
      </w:pPr>
    </w:p>
    <w:p w14:paraId="1D0EE52C" w14:textId="77777777" w:rsidR="00B20121" w:rsidRPr="00D024D1" w:rsidRDefault="00B20121" w:rsidP="00B423A0">
      <w:pPr>
        <w:widowControl/>
        <w:spacing w:after="0" w:line="240" w:lineRule="auto"/>
        <w:rPr>
          <w:rFonts w:cs="Times New Roman"/>
          <w:lang w:val="sv-SE"/>
        </w:rPr>
      </w:pPr>
      <w:r w:rsidRPr="00D024D1">
        <w:rPr>
          <w:rFonts w:cs="Times New Roman"/>
          <w:noProof/>
          <w:lang w:val="sv-SE"/>
        </w:rPr>
        <w:drawing>
          <wp:inline distT="0" distB="0" distL="0" distR="0" wp14:anchorId="24B3E39E" wp14:editId="242FDF4B">
            <wp:extent cx="200025" cy="171450"/>
            <wp:effectExtent l="0" t="0" r="0" b="0"/>
            <wp:docPr id="1310099929"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99929" name="Picture 1" descr="BT_1000x858px"/>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D024D1">
        <w:rPr>
          <w:rFonts w:cs="Times New Roman"/>
          <w:lang w:val="sv-SE"/>
        </w:rPr>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p>
    <w:p w14:paraId="5F7A91AA" w14:textId="77777777" w:rsidR="00B20121" w:rsidRPr="00D024D1" w:rsidRDefault="00B20121" w:rsidP="00B423A0">
      <w:pPr>
        <w:widowControl/>
        <w:spacing w:after="0" w:line="240" w:lineRule="auto"/>
        <w:rPr>
          <w:rFonts w:eastAsia="Times New Roman" w:cs="Times New Roman"/>
          <w:b/>
          <w:bCs/>
          <w:spacing w:val="-1"/>
          <w:lang w:val="sv-SE"/>
        </w:rPr>
      </w:pPr>
    </w:p>
    <w:p w14:paraId="7C3307F0"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b/>
          <w:bCs/>
          <w:spacing w:val="-1"/>
          <w:lang w:val="sv-SE"/>
        </w:rPr>
        <w:t>L</w:t>
      </w:r>
      <w:r w:rsidRPr="00D024D1">
        <w:rPr>
          <w:rFonts w:eastAsia="Times New Roman" w:cs="Times New Roman"/>
          <w:b/>
          <w:bCs/>
          <w:lang w:val="sv-SE"/>
        </w:rPr>
        <w:t>äs</w:t>
      </w:r>
      <w:r w:rsidRPr="00D024D1">
        <w:rPr>
          <w:rFonts w:eastAsia="Times New Roman" w:cs="Times New Roman"/>
          <w:b/>
          <w:bCs/>
          <w:spacing w:val="1"/>
          <w:lang w:val="sv-SE"/>
        </w:rPr>
        <w:t xml:space="preserve"> </w:t>
      </w:r>
      <w:r w:rsidRPr="00D024D1">
        <w:rPr>
          <w:rFonts w:eastAsia="Times New Roman" w:cs="Times New Roman"/>
          <w:b/>
          <w:bCs/>
          <w:lang w:val="sv-SE"/>
        </w:rPr>
        <w:t>noga</w:t>
      </w:r>
      <w:r w:rsidRPr="00D024D1">
        <w:rPr>
          <w:rFonts w:eastAsia="Times New Roman" w:cs="Times New Roman"/>
          <w:b/>
          <w:bCs/>
          <w:spacing w:val="-2"/>
          <w:lang w:val="sv-SE"/>
        </w:rPr>
        <w:t xml:space="preserve"> </w:t>
      </w:r>
      <w:r w:rsidRPr="00D024D1">
        <w:rPr>
          <w:rFonts w:eastAsia="Times New Roman" w:cs="Times New Roman"/>
          <w:b/>
          <w:bCs/>
          <w:spacing w:val="1"/>
          <w:lang w:val="sv-SE"/>
        </w:rPr>
        <w:t>i</w:t>
      </w:r>
      <w:r w:rsidRPr="00D024D1">
        <w:rPr>
          <w:rFonts w:eastAsia="Times New Roman" w:cs="Times New Roman"/>
          <w:b/>
          <w:bCs/>
          <w:lang w:val="sv-SE"/>
        </w:rPr>
        <w:t>gen</w:t>
      </w:r>
      <w:r w:rsidRPr="00D024D1">
        <w:rPr>
          <w:rFonts w:eastAsia="Times New Roman" w:cs="Times New Roman"/>
          <w:b/>
          <w:bCs/>
          <w:spacing w:val="-2"/>
          <w:lang w:val="sv-SE"/>
        </w:rPr>
        <w:t>o</w:t>
      </w:r>
      <w:r w:rsidRPr="00D024D1">
        <w:rPr>
          <w:rFonts w:eastAsia="Times New Roman" w:cs="Times New Roman"/>
          <w:b/>
          <w:bCs/>
          <w:lang w:val="sv-SE"/>
        </w:rPr>
        <w:t>m</w:t>
      </w:r>
      <w:r w:rsidRPr="00D024D1">
        <w:rPr>
          <w:rFonts w:eastAsia="Times New Roman" w:cs="Times New Roman"/>
          <w:b/>
          <w:bCs/>
          <w:spacing w:val="1"/>
          <w:lang w:val="sv-SE"/>
        </w:rPr>
        <w:t xml:space="preserve"> </w:t>
      </w:r>
      <w:r w:rsidRPr="00D024D1">
        <w:rPr>
          <w:rFonts w:eastAsia="Times New Roman" w:cs="Times New Roman"/>
          <w:b/>
          <w:bCs/>
          <w:lang w:val="sv-SE"/>
        </w:rPr>
        <w:t>denna</w:t>
      </w:r>
      <w:r w:rsidRPr="00D024D1">
        <w:rPr>
          <w:rFonts w:eastAsia="Times New Roman" w:cs="Times New Roman"/>
          <w:b/>
          <w:bCs/>
          <w:spacing w:val="-2"/>
          <w:lang w:val="sv-SE"/>
        </w:rPr>
        <w:t xml:space="preserve"> </w:t>
      </w:r>
      <w:r w:rsidRPr="00D024D1">
        <w:rPr>
          <w:rFonts w:eastAsia="Times New Roman" w:cs="Times New Roman"/>
          <w:b/>
          <w:bCs/>
          <w:spacing w:val="-3"/>
          <w:lang w:val="sv-SE"/>
        </w:rPr>
        <w:t>b</w:t>
      </w:r>
      <w:r w:rsidRPr="00D024D1">
        <w:rPr>
          <w:rFonts w:eastAsia="Times New Roman" w:cs="Times New Roman"/>
          <w:b/>
          <w:bCs/>
          <w:spacing w:val="1"/>
          <w:lang w:val="sv-SE"/>
        </w:rPr>
        <w:t>i</w:t>
      </w:r>
      <w:r w:rsidRPr="00D024D1">
        <w:rPr>
          <w:rFonts w:eastAsia="Times New Roman" w:cs="Times New Roman"/>
          <w:b/>
          <w:bCs/>
          <w:lang w:val="sv-SE"/>
        </w:rPr>
        <w:t>pack</w:t>
      </w:r>
      <w:r w:rsidRPr="00D024D1">
        <w:rPr>
          <w:rFonts w:eastAsia="Times New Roman" w:cs="Times New Roman"/>
          <w:b/>
          <w:bCs/>
          <w:spacing w:val="-2"/>
          <w:lang w:val="sv-SE"/>
        </w:rPr>
        <w:t>s</w:t>
      </w:r>
      <w:r w:rsidRPr="00D024D1">
        <w:rPr>
          <w:rFonts w:eastAsia="Times New Roman" w:cs="Times New Roman"/>
          <w:b/>
          <w:bCs/>
          <w:lang w:val="sv-SE"/>
        </w:rPr>
        <w:t>ed</w:t>
      </w:r>
      <w:r w:rsidRPr="00D024D1">
        <w:rPr>
          <w:rFonts w:eastAsia="Times New Roman" w:cs="Times New Roman"/>
          <w:b/>
          <w:bCs/>
          <w:spacing w:val="-2"/>
          <w:lang w:val="sv-SE"/>
        </w:rPr>
        <w:t>e</w:t>
      </w:r>
      <w:r w:rsidRPr="00D024D1">
        <w:rPr>
          <w:rFonts w:eastAsia="Times New Roman" w:cs="Times New Roman"/>
          <w:b/>
          <w:bCs/>
          <w:lang w:val="sv-SE"/>
        </w:rPr>
        <w:t>l</w:t>
      </w:r>
      <w:r w:rsidRPr="00D024D1">
        <w:rPr>
          <w:rFonts w:eastAsia="Times New Roman" w:cs="Times New Roman"/>
          <w:b/>
          <w:bCs/>
          <w:spacing w:val="1"/>
          <w:lang w:val="sv-SE"/>
        </w:rPr>
        <w:t xml:space="preserve"> i</w:t>
      </w:r>
      <w:r w:rsidRPr="00D024D1">
        <w:rPr>
          <w:rFonts w:eastAsia="Times New Roman" w:cs="Times New Roman"/>
          <w:b/>
          <w:bCs/>
          <w:lang w:val="sv-SE"/>
        </w:rPr>
        <w:t>nnan du</w:t>
      </w:r>
      <w:r w:rsidRPr="00D024D1">
        <w:rPr>
          <w:rFonts w:eastAsia="Times New Roman" w:cs="Times New Roman"/>
          <w:b/>
          <w:bCs/>
          <w:spacing w:val="-3"/>
          <w:lang w:val="sv-SE"/>
        </w:rPr>
        <w:t xml:space="preserve"> </w:t>
      </w:r>
      <w:r w:rsidRPr="00D024D1">
        <w:rPr>
          <w:rFonts w:eastAsia="Times New Roman" w:cs="Times New Roman"/>
          <w:b/>
          <w:bCs/>
          <w:lang w:val="sv-SE"/>
        </w:rPr>
        <w:t>bö</w:t>
      </w:r>
      <w:r w:rsidRPr="00D024D1">
        <w:rPr>
          <w:rFonts w:eastAsia="Times New Roman" w:cs="Times New Roman"/>
          <w:b/>
          <w:bCs/>
          <w:spacing w:val="-2"/>
          <w:lang w:val="sv-SE"/>
        </w:rPr>
        <w:t>r</w:t>
      </w:r>
      <w:r w:rsidRPr="00D024D1">
        <w:rPr>
          <w:rFonts w:eastAsia="Times New Roman" w:cs="Times New Roman"/>
          <w:b/>
          <w:bCs/>
          <w:spacing w:val="1"/>
          <w:lang w:val="sv-SE"/>
        </w:rPr>
        <w:t>j</w:t>
      </w:r>
      <w:r w:rsidRPr="00D024D1">
        <w:rPr>
          <w:rFonts w:eastAsia="Times New Roman" w:cs="Times New Roman"/>
          <w:b/>
          <w:bCs/>
          <w:spacing w:val="-2"/>
          <w:lang w:val="sv-SE"/>
        </w:rPr>
        <w:t>a</w:t>
      </w:r>
      <w:r w:rsidRPr="00D024D1">
        <w:rPr>
          <w:rFonts w:eastAsia="Times New Roman" w:cs="Times New Roman"/>
          <w:b/>
          <w:bCs/>
          <w:lang w:val="sv-SE"/>
        </w:rPr>
        <w:t>r</w:t>
      </w:r>
      <w:r w:rsidRPr="00D024D1">
        <w:rPr>
          <w:rFonts w:eastAsia="Times New Roman" w:cs="Times New Roman"/>
          <w:b/>
          <w:bCs/>
          <w:spacing w:val="1"/>
          <w:lang w:val="sv-SE"/>
        </w:rPr>
        <w:t xml:space="preserve"> </w:t>
      </w:r>
      <w:r w:rsidRPr="00D024D1">
        <w:rPr>
          <w:rFonts w:eastAsia="Times New Roman" w:cs="Times New Roman"/>
          <w:b/>
          <w:bCs/>
          <w:lang w:val="sv-SE"/>
        </w:rPr>
        <w:t>använda d</w:t>
      </w:r>
      <w:r w:rsidRPr="00D024D1">
        <w:rPr>
          <w:rFonts w:eastAsia="Times New Roman" w:cs="Times New Roman"/>
          <w:b/>
          <w:bCs/>
          <w:spacing w:val="-2"/>
          <w:lang w:val="sv-SE"/>
        </w:rPr>
        <w:t>e</w:t>
      </w:r>
      <w:r w:rsidRPr="00D024D1">
        <w:rPr>
          <w:rFonts w:eastAsia="Times New Roman" w:cs="Times New Roman"/>
          <w:b/>
          <w:bCs/>
          <w:spacing w:val="1"/>
          <w:lang w:val="sv-SE"/>
        </w:rPr>
        <w:t>t</w:t>
      </w:r>
      <w:r w:rsidRPr="00D024D1">
        <w:rPr>
          <w:rFonts w:eastAsia="Times New Roman" w:cs="Times New Roman"/>
          <w:b/>
          <w:bCs/>
          <w:spacing w:val="-2"/>
          <w:lang w:val="sv-SE"/>
        </w:rPr>
        <w:t>t</w:t>
      </w:r>
      <w:r w:rsidRPr="00D024D1">
        <w:rPr>
          <w:rFonts w:eastAsia="Times New Roman" w:cs="Times New Roman"/>
          <w:b/>
          <w:bCs/>
          <w:lang w:val="sv-SE"/>
        </w:rPr>
        <w:t xml:space="preserve">a </w:t>
      </w:r>
      <w:r w:rsidRPr="00D024D1">
        <w:rPr>
          <w:rFonts w:eastAsia="Times New Roman" w:cs="Times New Roman"/>
          <w:b/>
          <w:bCs/>
          <w:spacing w:val="1"/>
          <w:lang w:val="sv-SE"/>
        </w:rPr>
        <w:t>l</w:t>
      </w:r>
      <w:r w:rsidRPr="00D024D1">
        <w:rPr>
          <w:rFonts w:eastAsia="Times New Roman" w:cs="Times New Roman"/>
          <w:b/>
          <w:bCs/>
          <w:lang w:val="sv-SE"/>
        </w:rPr>
        <w:t>ä</w:t>
      </w:r>
      <w:r w:rsidRPr="00D024D1">
        <w:rPr>
          <w:rFonts w:eastAsia="Times New Roman" w:cs="Times New Roman"/>
          <w:b/>
          <w:bCs/>
          <w:spacing w:val="-3"/>
          <w:lang w:val="sv-SE"/>
        </w:rPr>
        <w:t>k</w:t>
      </w:r>
      <w:r w:rsidRPr="00D024D1">
        <w:rPr>
          <w:rFonts w:eastAsia="Times New Roman" w:cs="Times New Roman"/>
          <w:b/>
          <w:bCs/>
          <w:lang w:val="sv-SE"/>
        </w:rPr>
        <w:t>e</w:t>
      </w:r>
      <w:r w:rsidRPr="00D024D1">
        <w:rPr>
          <w:rFonts w:eastAsia="Times New Roman" w:cs="Times New Roman"/>
          <w:b/>
          <w:bCs/>
          <w:spacing w:val="-2"/>
          <w:lang w:val="sv-SE"/>
        </w:rPr>
        <w:t>m</w:t>
      </w:r>
      <w:r w:rsidRPr="00D024D1">
        <w:rPr>
          <w:rFonts w:eastAsia="Times New Roman" w:cs="Times New Roman"/>
          <w:b/>
          <w:bCs/>
          <w:lang w:val="sv-SE"/>
        </w:rPr>
        <w:t>ed</w:t>
      </w:r>
      <w:r w:rsidRPr="00D024D1">
        <w:rPr>
          <w:rFonts w:eastAsia="Times New Roman" w:cs="Times New Roman"/>
          <w:b/>
          <w:bCs/>
          <w:spacing w:val="-2"/>
          <w:lang w:val="sv-SE"/>
        </w:rPr>
        <w:t>e</w:t>
      </w:r>
      <w:r w:rsidRPr="00D024D1">
        <w:rPr>
          <w:rFonts w:eastAsia="Times New Roman" w:cs="Times New Roman"/>
          <w:b/>
          <w:bCs/>
          <w:spacing w:val="1"/>
          <w:lang w:val="sv-SE"/>
        </w:rPr>
        <w:t>l</w:t>
      </w:r>
      <w:r w:rsidRPr="00D024D1">
        <w:rPr>
          <w:rFonts w:eastAsia="Times New Roman" w:cs="Times New Roman"/>
          <w:b/>
          <w:bCs/>
          <w:lang w:val="sv-SE"/>
        </w:rPr>
        <w:t>.</w:t>
      </w:r>
      <w:r w:rsidRPr="00D024D1">
        <w:rPr>
          <w:rFonts w:eastAsia="Times New Roman" w:cs="Times New Roman"/>
          <w:b/>
          <w:bCs/>
          <w:spacing w:val="2"/>
          <w:lang w:val="sv-SE"/>
        </w:rPr>
        <w:t xml:space="preserve"> </w:t>
      </w:r>
      <w:r w:rsidRPr="00D024D1">
        <w:rPr>
          <w:rFonts w:eastAsia="Times New Roman" w:cs="Times New Roman"/>
          <w:b/>
          <w:bCs/>
          <w:spacing w:val="-1"/>
          <w:lang w:val="sv-SE"/>
        </w:rPr>
        <w:t>D</w:t>
      </w:r>
      <w:r w:rsidRPr="00D024D1">
        <w:rPr>
          <w:rFonts w:eastAsia="Times New Roman" w:cs="Times New Roman"/>
          <w:b/>
          <w:bCs/>
          <w:lang w:val="sv-SE"/>
        </w:rPr>
        <w:t xml:space="preserve">en </w:t>
      </w:r>
      <w:r w:rsidRPr="00D024D1">
        <w:rPr>
          <w:rFonts w:eastAsia="Times New Roman" w:cs="Times New Roman"/>
          <w:b/>
          <w:bCs/>
          <w:spacing w:val="1"/>
          <w:lang w:val="sv-SE"/>
        </w:rPr>
        <w:t>i</w:t>
      </w:r>
      <w:r w:rsidRPr="00D024D1">
        <w:rPr>
          <w:rFonts w:eastAsia="Times New Roman" w:cs="Times New Roman"/>
          <w:b/>
          <w:bCs/>
          <w:lang w:val="sv-SE"/>
        </w:rPr>
        <w:t>n</w:t>
      </w:r>
      <w:r w:rsidRPr="00D024D1">
        <w:rPr>
          <w:rFonts w:eastAsia="Times New Roman" w:cs="Times New Roman"/>
          <w:b/>
          <w:bCs/>
          <w:spacing w:val="-3"/>
          <w:lang w:val="sv-SE"/>
        </w:rPr>
        <w:t>n</w:t>
      </w:r>
      <w:r w:rsidRPr="00D024D1">
        <w:rPr>
          <w:rFonts w:eastAsia="Times New Roman" w:cs="Times New Roman"/>
          <w:b/>
          <w:bCs/>
          <w:lang w:val="sv-SE"/>
        </w:rPr>
        <w:t>ehå</w:t>
      </w:r>
      <w:r w:rsidRPr="00D024D1">
        <w:rPr>
          <w:rFonts w:eastAsia="Times New Roman" w:cs="Times New Roman"/>
          <w:b/>
          <w:bCs/>
          <w:spacing w:val="-1"/>
          <w:lang w:val="sv-SE"/>
        </w:rPr>
        <w:t>l</w:t>
      </w:r>
      <w:r w:rsidRPr="00D024D1">
        <w:rPr>
          <w:rFonts w:eastAsia="Times New Roman" w:cs="Times New Roman"/>
          <w:b/>
          <w:bCs/>
          <w:spacing w:val="1"/>
          <w:lang w:val="sv-SE"/>
        </w:rPr>
        <w:t>l</w:t>
      </w:r>
      <w:r w:rsidRPr="00D024D1">
        <w:rPr>
          <w:rFonts w:eastAsia="Times New Roman" w:cs="Times New Roman"/>
          <w:b/>
          <w:bCs/>
          <w:spacing w:val="-2"/>
          <w:lang w:val="sv-SE"/>
        </w:rPr>
        <w:t>e</w:t>
      </w:r>
      <w:r w:rsidRPr="00D024D1">
        <w:rPr>
          <w:rFonts w:eastAsia="Times New Roman" w:cs="Times New Roman"/>
          <w:b/>
          <w:bCs/>
          <w:lang w:val="sv-SE"/>
        </w:rPr>
        <w:t xml:space="preserve">r </w:t>
      </w:r>
      <w:r w:rsidRPr="00D024D1">
        <w:rPr>
          <w:rFonts w:eastAsia="Times New Roman" w:cs="Times New Roman"/>
          <w:b/>
          <w:bCs/>
          <w:spacing w:val="1"/>
          <w:lang w:val="sv-SE"/>
        </w:rPr>
        <w:t>i</w:t>
      </w:r>
      <w:r w:rsidRPr="00D024D1">
        <w:rPr>
          <w:rFonts w:eastAsia="Times New Roman" w:cs="Times New Roman"/>
          <w:b/>
          <w:bCs/>
          <w:spacing w:val="-3"/>
          <w:lang w:val="sv-SE"/>
        </w:rPr>
        <w:t>n</w:t>
      </w:r>
      <w:r w:rsidRPr="00D024D1">
        <w:rPr>
          <w:rFonts w:eastAsia="Times New Roman" w:cs="Times New Roman"/>
          <w:b/>
          <w:bCs/>
          <w:spacing w:val="3"/>
          <w:lang w:val="sv-SE"/>
        </w:rPr>
        <w:t>f</w:t>
      </w:r>
      <w:r w:rsidRPr="00D024D1">
        <w:rPr>
          <w:rFonts w:eastAsia="Times New Roman" w:cs="Times New Roman"/>
          <w:b/>
          <w:bCs/>
          <w:lang w:val="sv-SE"/>
        </w:rPr>
        <w:t>o</w:t>
      </w:r>
      <w:r w:rsidRPr="00D024D1">
        <w:rPr>
          <w:rFonts w:eastAsia="Times New Roman" w:cs="Times New Roman"/>
          <w:b/>
          <w:bCs/>
          <w:spacing w:val="-2"/>
          <w:lang w:val="sv-SE"/>
        </w:rPr>
        <w:t>r</w:t>
      </w:r>
      <w:r w:rsidRPr="00D024D1">
        <w:rPr>
          <w:rFonts w:eastAsia="Times New Roman" w:cs="Times New Roman"/>
          <w:b/>
          <w:bCs/>
          <w:spacing w:val="1"/>
          <w:lang w:val="sv-SE"/>
        </w:rPr>
        <w:t>m</w:t>
      </w:r>
      <w:r w:rsidRPr="00D024D1">
        <w:rPr>
          <w:rFonts w:eastAsia="Times New Roman" w:cs="Times New Roman"/>
          <w:b/>
          <w:bCs/>
          <w:spacing w:val="-2"/>
          <w:lang w:val="sv-SE"/>
        </w:rPr>
        <w:t>a</w:t>
      </w:r>
      <w:r w:rsidRPr="00D024D1">
        <w:rPr>
          <w:rFonts w:eastAsia="Times New Roman" w:cs="Times New Roman"/>
          <w:b/>
          <w:bCs/>
          <w:spacing w:val="1"/>
          <w:lang w:val="sv-SE"/>
        </w:rPr>
        <w:t>ti</w:t>
      </w:r>
      <w:r w:rsidRPr="00D024D1">
        <w:rPr>
          <w:rFonts w:eastAsia="Times New Roman" w:cs="Times New Roman"/>
          <w:b/>
          <w:bCs/>
          <w:lang w:val="sv-SE"/>
        </w:rPr>
        <w:t>on</w:t>
      </w:r>
      <w:r w:rsidRPr="00D024D1">
        <w:rPr>
          <w:rFonts w:eastAsia="Times New Roman" w:cs="Times New Roman"/>
          <w:b/>
          <w:bCs/>
          <w:spacing w:val="-3"/>
          <w:lang w:val="sv-SE"/>
        </w:rPr>
        <w:t xml:space="preserve"> </w:t>
      </w:r>
      <w:r w:rsidRPr="00D024D1">
        <w:rPr>
          <w:rFonts w:eastAsia="Times New Roman" w:cs="Times New Roman"/>
          <w:b/>
          <w:bCs/>
          <w:spacing w:val="1"/>
          <w:lang w:val="sv-SE"/>
        </w:rPr>
        <w:t>s</w:t>
      </w:r>
      <w:r w:rsidRPr="00D024D1">
        <w:rPr>
          <w:rFonts w:eastAsia="Times New Roman" w:cs="Times New Roman"/>
          <w:b/>
          <w:bCs/>
          <w:spacing w:val="-2"/>
          <w:lang w:val="sv-SE"/>
        </w:rPr>
        <w:t>o</w:t>
      </w:r>
      <w:r w:rsidRPr="00D024D1">
        <w:rPr>
          <w:rFonts w:eastAsia="Times New Roman" w:cs="Times New Roman"/>
          <w:b/>
          <w:bCs/>
          <w:lang w:val="sv-SE"/>
        </w:rPr>
        <w:t>m</w:t>
      </w:r>
      <w:r w:rsidRPr="00D024D1">
        <w:rPr>
          <w:rFonts w:eastAsia="Times New Roman" w:cs="Times New Roman"/>
          <w:b/>
          <w:bCs/>
          <w:spacing w:val="1"/>
          <w:lang w:val="sv-SE"/>
        </w:rPr>
        <w:t xml:space="preserve"> </w:t>
      </w:r>
      <w:r w:rsidRPr="00D024D1">
        <w:rPr>
          <w:rFonts w:eastAsia="Times New Roman" w:cs="Times New Roman"/>
          <w:b/>
          <w:bCs/>
          <w:lang w:val="sv-SE"/>
        </w:rPr>
        <w:t>är</w:t>
      </w:r>
      <w:r w:rsidRPr="00D024D1">
        <w:rPr>
          <w:rFonts w:eastAsia="Times New Roman" w:cs="Times New Roman"/>
          <w:b/>
          <w:bCs/>
          <w:spacing w:val="1"/>
          <w:lang w:val="sv-SE"/>
        </w:rPr>
        <w:t xml:space="preserve"> </w:t>
      </w:r>
      <w:r w:rsidRPr="00D024D1">
        <w:rPr>
          <w:rFonts w:eastAsia="Times New Roman" w:cs="Times New Roman"/>
          <w:b/>
          <w:bCs/>
          <w:spacing w:val="-2"/>
          <w:lang w:val="sv-SE"/>
        </w:rPr>
        <w:t>v</w:t>
      </w:r>
      <w:r w:rsidRPr="00D024D1">
        <w:rPr>
          <w:rFonts w:eastAsia="Times New Roman" w:cs="Times New Roman"/>
          <w:b/>
          <w:bCs/>
          <w:spacing w:val="1"/>
          <w:lang w:val="sv-SE"/>
        </w:rPr>
        <w:t>i</w:t>
      </w:r>
      <w:r w:rsidRPr="00D024D1">
        <w:rPr>
          <w:rFonts w:eastAsia="Times New Roman" w:cs="Times New Roman"/>
          <w:b/>
          <w:bCs/>
          <w:lang w:val="sv-SE"/>
        </w:rPr>
        <w:t>k</w:t>
      </w:r>
      <w:r w:rsidRPr="00D024D1">
        <w:rPr>
          <w:rFonts w:eastAsia="Times New Roman" w:cs="Times New Roman"/>
          <w:b/>
          <w:bCs/>
          <w:spacing w:val="-2"/>
          <w:lang w:val="sv-SE"/>
        </w:rPr>
        <w:t>t</w:t>
      </w:r>
      <w:r w:rsidRPr="00D024D1">
        <w:rPr>
          <w:rFonts w:eastAsia="Times New Roman" w:cs="Times New Roman"/>
          <w:b/>
          <w:bCs/>
          <w:spacing w:val="1"/>
          <w:lang w:val="sv-SE"/>
        </w:rPr>
        <w:t>i</w:t>
      </w:r>
      <w:r w:rsidRPr="00D024D1">
        <w:rPr>
          <w:rFonts w:eastAsia="Times New Roman" w:cs="Times New Roman"/>
          <w:b/>
          <w:bCs/>
          <w:lang w:val="sv-SE"/>
        </w:rPr>
        <w:t>g</w:t>
      </w:r>
      <w:r w:rsidRPr="00D024D1">
        <w:rPr>
          <w:rFonts w:eastAsia="Times New Roman" w:cs="Times New Roman"/>
          <w:b/>
          <w:bCs/>
          <w:spacing w:val="-5"/>
          <w:lang w:val="sv-SE"/>
        </w:rPr>
        <w:t xml:space="preserve"> </w:t>
      </w:r>
      <w:r w:rsidRPr="00D024D1">
        <w:rPr>
          <w:rFonts w:eastAsia="Times New Roman" w:cs="Times New Roman"/>
          <w:b/>
          <w:bCs/>
          <w:spacing w:val="3"/>
          <w:lang w:val="sv-SE"/>
        </w:rPr>
        <w:t>f</w:t>
      </w:r>
      <w:r w:rsidRPr="00D024D1">
        <w:rPr>
          <w:rFonts w:eastAsia="Times New Roman" w:cs="Times New Roman"/>
          <w:b/>
          <w:bCs/>
          <w:lang w:val="sv-SE"/>
        </w:rPr>
        <w:t>ör</w:t>
      </w:r>
      <w:r w:rsidRPr="00D024D1">
        <w:rPr>
          <w:rFonts w:eastAsia="Times New Roman" w:cs="Times New Roman"/>
          <w:b/>
          <w:bCs/>
          <w:spacing w:val="1"/>
          <w:lang w:val="sv-SE"/>
        </w:rPr>
        <w:t xml:space="preserve"> </w:t>
      </w:r>
      <w:r w:rsidRPr="00D024D1">
        <w:rPr>
          <w:rFonts w:eastAsia="Times New Roman" w:cs="Times New Roman"/>
          <w:b/>
          <w:bCs/>
          <w:spacing w:val="-3"/>
          <w:lang w:val="sv-SE"/>
        </w:rPr>
        <w:t>d</w:t>
      </w:r>
      <w:r w:rsidRPr="00D024D1">
        <w:rPr>
          <w:rFonts w:eastAsia="Times New Roman" w:cs="Times New Roman"/>
          <w:b/>
          <w:bCs/>
          <w:spacing w:val="1"/>
          <w:lang w:val="sv-SE"/>
        </w:rPr>
        <w:t>i</w:t>
      </w:r>
      <w:r w:rsidRPr="00D024D1">
        <w:rPr>
          <w:rFonts w:eastAsia="Times New Roman" w:cs="Times New Roman"/>
          <w:b/>
          <w:bCs/>
          <w:lang w:val="sv-SE"/>
        </w:rPr>
        <w:t>g.</w:t>
      </w:r>
    </w:p>
    <w:p w14:paraId="4CC47294" w14:textId="77777777" w:rsidR="00B20121" w:rsidRPr="00D024D1" w:rsidRDefault="00B20121" w:rsidP="00B423A0">
      <w:pPr>
        <w:widowControl/>
        <w:tabs>
          <w:tab w:val="left" w:pos="567"/>
          <w:tab w:val="left" w:pos="851"/>
        </w:tabs>
        <w:spacing w:after="0" w:line="240" w:lineRule="auto"/>
        <w:rPr>
          <w:rFonts w:eastAsia="Times New Roman" w:cs="Times New Roman"/>
          <w:lang w:val="sv-SE"/>
        </w:rPr>
      </w:pPr>
      <w:r w:rsidRPr="00D024D1">
        <w:rPr>
          <w:rFonts w:eastAsia="Times New Roman" w:cs="Times New Roman"/>
          <w:w w:val="131"/>
          <w:lang w:val="sv-SE"/>
        </w:rPr>
        <w:t>-</w:t>
      </w:r>
      <w:r w:rsidRPr="00D024D1">
        <w:rPr>
          <w:rFonts w:eastAsia="Times New Roman" w:cs="Times New Roman"/>
          <w:lang w:val="sv-SE"/>
        </w:rPr>
        <w:tab/>
        <w:t>Spa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denna</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 xml:space="preserve">on, </w:t>
      </w:r>
      <w:r w:rsidRPr="00D024D1">
        <w:rPr>
          <w:rFonts w:eastAsia="Times New Roman" w:cs="Times New Roman"/>
          <w:spacing w:val="-2"/>
          <w:lang w:val="sv-SE"/>
        </w:rPr>
        <w:t>d</w:t>
      </w:r>
      <w:r w:rsidRPr="00D024D1">
        <w:rPr>
          <w:rFonts w:eastAsia="Times New Roman" w:cs="Times New Roman"/>
          <w:lang w:val="sv-SE"/>
        </w:rPr>
        <w:t xml:space="preserve">u </w:t>
      </w:r>
      <w:r w:rsidRPr="00D024D1">
        <w:rPr>
          <w:rFonts w:eastAsia="Times New Roman" w:cs="Times New Roman"/>
          <w:spacing w:val="-2"/>
          <w:lang w:val="sv-SE"/>
        </w:rPr>
        <w:t>k</w:t>
      </w:r>
      <w:r w:rsidRPr="00D024D1">
        <w:rPr>
          <w:rFonts w:eastAsia="Times New Roman" w:cs="Times New Roman"/>
          <w:lang w:val="sv-SE"/>
        </w:rPr>
        <w:t>an behö</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 xml:space="preserve"> l</w:t>
      </w:r>
      <w:r w:rsidRPr="00D024D1">
        <w:rPr>
          <w:rFonts w:eastAsia="Times New Roman" w:cs="Times New Roman"/>
          <w:lang w:val="sv-SE"/>
        </w:rPr>
        <w:t>ä</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 xml:space="preserve">n </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en.</w:t>
      </w:r>
    </w:p>
    <w:p w14:paraId="276C834A" w14:textId="77777777" w:rsidR="00B20121" w:rsidRPr="00D024D1" w:rsidRDefault="00B20121" w:rsidP="00B423A0">
      <w:pPr>
        <w:widowControl/>
        <w:tabs>
          <w:tab w:val="left" w:pos="567"/>
          <w:tab w:val="left" w:pos="851"/>
        </w:tabs>
        <w:spacing w:after="0" w:line="240" w:lineRule="auto"/>
        <w:rPr>
          <w:rFonts w:eastAsia="Times New Roman" w:cs="Times New Roman"/>
          <w:lang w:val="sv-SE"/>
        </w:rPr>
      </w:pPr>
      <w:r w:rsidRPr="00D024D1">
        <w:rPr>
          <w:rFonts w:eastAsia="Times New Roman" w:cs="Times New Roman"/>
          <w:w w:val="131"/>
          <w:lang w:val="sv-SE"/>
        </w:rPr>
        <w:t>-</w:t>
      </w:r>
      <w:r w:rsidRPr="00D024D1">
        <w:rPr>
          <w:rFonts w:eastAsia="Times New Roman" w:cs="Times New Roman"/>
          <w:lang w:val="sv-SE"/>
        </w:rPr>
        <w:tab/>
      </w: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du har</w:t>
      </w:r>
      <w:r w:rsidRPr="00D024D1">
        <w:rPr>
          <w:rFonts w:eastAsia="Times New Roman" w:cs="Times New Roman"/>
          <w:spacing w:val="1"/>
          <w:lang w:val="sv-SE"/>
        </w:rPr>
        <w:t xml:space="preserve"> </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or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änd d</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 xml:space="preserve">e </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ö</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rs</w:t>
      </w:r>
      <w:r w:rsidRPr="00D024D1">
        <w:rPr>
          <w:rFonts w:eastAsia="Times New Roman" w:cs="Times New Roman"/>
          <w:spacing w:val="-2"/>
          <w:lang w:val="sv-SE"/>
        </w:rPr>
        <w:t>k</w:t>
      </w:r>
      <w:r w:rsidRPr="00D024D1">
        <w:rPr>
          <w:rFonts w:eastAsia="Times New Roman" w:cs="Times New Roman"/>
          <w:spacing w:val="1"/>
          <w:lang w:val="sv-SE"/>
        </w:rPr>
        <w:t>a</w:t>
      </w:r>
      <w:r w:rsidRPr="00D024D1">
        <w:rPr>
          <w:rFonts w:eastAsia="Times New Roman" w:cs="Times New Roman"/>
          <w:lang w:val="sv-SE"/>
        </w:rPr>
        <w:t>.</w:t>
      </w:r>
    </w:p>
    <w:p w14:paraId="08F57A77" w14:textId="77777777" w:rsidR="00B20121" w:rsidRPr="00D024D1" w:rsidRDefault="00B20121" w:rsidP="00B423A0">
      <w:pPr>
        <w:widowControl/>
        <w:tabs>
          <w:tab w:val="left" w:pos="567"/>
          <w:tab w:val="left" w:pos="851"/>
        </w:tabs>
        <w:spacing w:after="0" w:line="240" w:lineRule="auto"/>
        <w:ind w:left="567" w:hanging="567"/>
        <w:rPr>
          <w:rFonts w:eastAsia="Times New Roman" w:cs="Times New Roman"/>
          <w:lang w:val="sv-SE"/>
        </w:rPr>
      </w:pPr>
      <w:r w:rsidRPr="00D024D1">
        <w:rPr>
          <w:rFonts w:eastAsia="Times New Roman" w:cs="Times New Roman"/>
          <w:w w:val="131"/>
          <w:lang w:val="sv-SE"/>
        </w:rPr>
        <w:t>-</w:t>
      </w:r>
      <w:r w:rsidRPr="00D024D1">
        <w:rPr>
          <w:rFonts w:eastAsia="Times New Roman" w:cs="Times New Roman"/>
          <w:lang w:val="sv-SE"/>
        </w:rPr>
        <w:tab/>
        <w:t>Om du får biverkningar tala med läkare eller sjuksköterska. Detta gäller även eventuella biverkningar som inte nämns i denna information. Se avsnitt 4.</w:t>
      </w:r>
    </w:p>
    <w:p w14:paraId="4C67CCC5" w14:textId="77777777" w:rsidR="00B20121" w:rsidRPr="00D024D1" w:rsidRDefault="00B20121" w:rsidP="00B423A0">
      <w:pPr>
        <w:widowControl/>
        <w:spacing w:after="0" w:line="240" w:lineRule="auto"/>
        <w:rPr>
          <w:rFonts w:cs="Times New Roman"/>
          <w:lang w:val="sv-SE"/>
        </w:rPr>
      </w:pPr>
    </w:p>
    <w:p w14:paraId="45277B7B" w14:textId="7AC6302F"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sa</w:t>
      </w:r>
      <w:r w:rsidRPr="00D024D1">
        <w:rPr>
          <w:rFonts w:eastAsia="Times New Roman" w:cs="Times New Roman"/>
          <w:spacing w:val="-4"/>
          <w:lang w:val="sv-SE"/>
        </w:rPr>
        <w:t>mm</w:t>
      </w:r>
      <w:r w:rsidRPr="00D024D1">
        <w:rPr>
          <w:rFonts w:eastAsia="Times New Roman" w:cs="Times New Roman"/>
          <w:lang w:val="sv-SE"/>
        </w:rPr>
        <w:t>ans</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ed denna</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i</w:t>
      </w:r>
      <w:r w:rsidRPr="00D024D1">
        <w:rPr>
          <w:rFonts w:eastAsia="Times New Roman" w:cs="Times New Roman"/>
          <w:lang w:val="sv-SE"/>
        </w:rPr>
        <w:t>pac</w:t>
      </w:r>
      <w:r w:rsidRPr="00D024D1">
        <w:rPr>
          <w:rFonts w:eastAsia="Times New Roman" w:cs="Times New Roman"/>
          <w:spacing w:val="-2"/>
          <w:lang w:val="sv-SE"/>
        </w:rPr>
        <w:t>k</w:t>
      </w:r>
      <w:r w:rsidRPr="00D024D1">
        <w:rPr>
          <w:rFonts w:eastAsia="Times New Roman" w:cs="Times New Roman"/>
          <w:lang w:val="sv-SE"/>
        </w:rPr>
        <w:t>sed</w:t>
      </w:r>
      <w:r w:rsidRPr="00D024D1">
        <w:rPr>
          <w:rFonts w:eastAsia="Times New Roman" w:cs="Times New Roman"/>
          <w:spacing w:val="-2"/>
          <w:lang w:val="sv-SE"/>
        </w:rPr>
        <w:t>e</w:t>
      </w:r>
      <w:r w:rsidRPr="00D024D1">
        <w:rPr>
          <w:rFonts w:eastAsia="Times New Roman" w:cs="Times New Roman"/>
          <w:lang w:val="sv-SE"/>
        </w:rPr>
        <w:t>l</w:t>
      </w:r>
      <w:r w:rsidRPr="00D024D1">
        <w:rPr>
          <w:rFonts w:eastAsia="Times New Roman" w:cs="Times New Roman"/>
          <w:spacing w:val="1"/>
          <w:lang w:val="sv-SE"/>
        </w:rPr>
        <w:t xml:space="preserve"> f</w:t>
      </w:r>
      <w:r w:rsidRPr="00D024D1">
        <w:rPr>
          <w:rFonts w:eastAsia="Times New Roman" w:cs="Times New Roman"/>
          <w:spacing w:val="-2"/>
          <w:lang w:val="sv-SE"/>
        </w:rPr>
        <w:t>å</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du</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p</w:t>
      </w:r>
      <w:r w:rsidRPr="00D024D1">
        <w:rPr>
          <w:rFonts w:eastAsia="Times New Roman" w:cs="Times New Roman"/>
          <w:lang w:val="sv-SE"/>
        </w:rPr>
        <w:t>e</w:t>
      </w:r>
      <w:r w:rsidRPr="00D024D1">
        <w:rPr>
          <w:rFonts w:eastAsia="Times New Roman" w:cs="Times New Roman"/>
          <w:spacing w:val="-2"/>
          <w:lang w:val="sv-SE"/>
        </w:rPr>
        <w:t>c</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2"/>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b/>
          <w:bCs/>
          <w:lang w:val="sv-SE"/>
        </w:rPr>
        <w:t>pa</w:t>
      </w:r>
      <w:r w:rsidRPr="00D024D1">
        <w:rPr>
          <w:rFonts w:eastAsia="Times New Roman" w:cs="Times New Roman"/>
          <w:b/>
          <w:bCs/>
          <w:spacing w:val="-2"/>
          <w:lang w:val="sv-SE"/>
        </w:rPr>
        <w:t>t</w:t>
      </w:r>
      <w:r w:rsidRPr="00D024D1">
        <w:rPr>
          <w:rFonts w:eastAsia="Times New Roman" w:cs="Times New Roman"/>
          <w:b/>
          <w:bCs/>
          <w:spacing w:val="1"/>
          <w:lang w:val="sv-SE"/>
        </w:rPr>
        <w:t>i</w:t>
      </w:r>
      <w:r w:rsidRPr="00D024D1">
        <w:rPr>
          <w:rFonts w:eastAsia="Times New Roman" w:cs="Times New Roman"/>
          <w:b/>
          <w:bCs/>
          <w:lang w:val="sv-SE"/>
        </w:rPr>
        <w:t>e</w:t>
      </w:r>
      <w:r w:rsidRPr="00D024D1">
        <w:rPr>
          <w:rFonts w:eastAsia="Times New Roman" w:cs="Times New Roman"/>
          <w:b/>
          <w:bCs/>
          <w:spacing w:val="-3"/>
          <w:lang w:val="sv-SE"/>
        </w:rPr>
        <w:t>n</w:t>
      </w:r>
      <w:r w:rsidRPr="00D024D1">
        <w:rPr>
          <w:rFonts w:eastAsia="Times New Roman" w:cs="Times New Roman"/>
          <w:b/>
          <w:bCs/>
          <w:spacing w:val="1"/>
          <w:lang w:val="sv-SE"/>
        </w:rPr>
        <w:t>t</w:t>
      </w:r>
      <w:r w:rsidRPr="00D024D1">
        <w:rPr>
          <w:rFonts w:eastAsia="Times New Roman" w:cs="Times New Roman"/>
          <w:b/>
          <w:bCs/>
          <w:lang w:val="sv-SE"/>
        </w:rPr>
        <w:t>ko</w:t>
      </w:r>
      <w:r w:rsidRPr="00D024D1">
        <w:rPr>
          <w:rFonts w:eastAsia="Times New Roman" w:cs="Times New Roman"/>
          <w:b/>
          <w:bCs/>
          <w:spacing w:val="-2"/>
          <w:lang w:val="sv-SE"/>
        </w:rPr>
        <w:t>r</w:t>
      </w:r>
      <w:r w:rsidRPr="00D024D1">
        <w:rPr>
          <w:rFonts w:eastAsia="Times New Roman" w:cs="Times New Roman"/>
          <w:b/>
          <w:bCs/>
          <w:lang w:val="sv-SE"/>
        </w:rPr>
        <w:t>t</w:t>
      </w:r>
      <w:r w:rsidRPr="00D024D1">
        <w:rPr>
          <w:rFonts w:eastAsia="Times New Roman" w:cs="Times New Roman"/>
          <w:b/>
          <w:bCs/>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 xml:space="preserve">on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du behö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änna</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nnan o</w:t>
      </w:r>
      <w:r w:rsidRPr="00D024D1">
        <w:rPr>
          <w:rFonts w:eastAsia="Times New Roman" w:cs="Times New Roman"/>
          <w:spacing w:val="-2"/>
          <w:lang w:val="sv-SE"/>
        </w:rPr>
        <w:t>c</w:t>
      </w:r>
      <w:r w:rsidRPr="00D024D1">
        <w:rPr>
          <w:rFonts w:eastAsia="Times New Roman" w:cs="Times New Roman"/>
          <w:lang w:val="sv-SE"/>
        </w:rPr>
        <w:t>h 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e</w:t>
      </w:r>
      <w:r w:rsidRPr="00D024D1">
        <w:rPr>
          <w:rFonts w:eastAsia="Times New Roman" w:cs="Times New Roman"/>
          <w:lang w:val="sv-SE"/>
        </w:rPr>
        <w:t>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5"/>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del w:id="57" w:author="GM" w:date="2025-11-24T15:56:00Z">
        <w:r w:rsidRPr="00D024D1" w:rsidDel="005B637D">
          <w:rPr>
            <w:rFonts w:eastAsia="Times New Roman" w:cs="Times New Roman"/>
            <w:spacing w:val="-1"/>
            <w:lang w:val="sv-SE"/>
          </w:rPr>
          <w:delText>Tofidence</w:delText>
        </w:r>
      </w:del>
      <w:ins w:id="58"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20 mg/ml </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at</w:t>
      </w:r>
      <w:r w:rsidRPr="00D024D1">
        <w:rPr>
          <w:rFonts w:eastAsia="Times New Roman" w:cs="Times New Roman"/>
          <w:spacing w:val="-1"/>
          <w:lang w:val="sv-SE"/>
        </w:rPr>
        <w:t xml:space="preserve"> t</w:t>
      </w:r>
      <w:r w:rsidRPr="00D024D1">
        <w:rPr>
          <w:rFonts w:eastAsia="Times New Roman" w:cs="Times New Roman"/>
          <w:spacing w:val="1"/>
          <w:lang w:val="sv-SE"/>
        </w:rPr>
        <w:t>i</w:t>
      </w:r>
      <w:r w:rsidRPr="00D024D1">
        <w:rPr>
          <w:rFonts w:eastAsia="Times New Roman" w:cs="Times New Roman"/>
          <w:spacing w:val="-1"/>
          <w:lang w:val="sv-SE"/>
        </w:rPr>
        <w:t xml:space="preserve">ll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ts</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l</w:t>
      </w:r>
      <w:r w:rsidRPr="00D024D1">
        <w:rPr>
          <w:rFonts w:eastAsia="Times New Roman" w:cs="Times New Roman"/>
          <w:spacing w:val="-2"/>
          <w:lang w:val="sv-SE"/>
        </w:rPr>
        <w:t>ö</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p>
    <w:p w14:paraId="16B8F654" w14:textId="77777777" w:rsidR="00B20121" w:rsidRPr="00D024D1" w:rsidRDefault="00B20121" w:rsidP="00B423A0">
      <w:pPr>
        <w:widowControl/>
        <w:spacing w:after="0" w:line="240" w:lineRule="auto"/>
        <w:rPr>
          <w:rFonts w:cs="Times New Roman"/>
          <w:lang w:val="sv-SE"/>
        </w:rPr>
      </w:pPr>
    </w:p>
    <w:p w14:paraId="50CEA36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b/>
          <w:bCs/>
          <w:lang w:val="sv-SE"/>
        </w:rPr>
        <w:t>I</w:t>
      </w:r>
      <w:r w:rsidRPr="00D024D1">
        <w:rPr>
          <w:rFonts w:eastAsia="Times New Roman" w:cs="Times New Roman"/>
          <w:b/>
          <w:bCs/>
          <w:spacing w:val="1"/>
          <w:lang w:val="sv-SE"/>
        </w:rPr>
        <w:t xml:space="preserve"> </w:t>
      </w:r>
      <w:r w:rsidRPr="00D024D1">
        <w:rPr>
          <w:rFonts w:eastAsia="Times New Roman" w:cs="Times New Roman"/>
          <w:b/>
          <w:bCs/>
          <w:lang w:val="sv-SE"/>
        </w:rPr>
        <w:t xml:space="preserve">denna </w:t>
      </w:r>
      <w:r w:rsidRPr="00D024D1">
        <w:rPr>
          <w:rFonts w:eastAsia="Times New Roman" w:cs="Times New Roman"/>
          <w:b/>
          <w:bCs/>
          <w:spacing w:val="-3"/>
          <w:lang w:val="sv-SE"/>
        </w:rPr>
        <w:t>b</w:t>
      </w:r>
      <w:r w:rsidRPr="00D024D1">
        <w:rPr>
          <w:rFonts w:eastAsia="Times New Roman" w:cs="Times New Roman"/>
          <w:b/>
          <w:bCs/>
          <w:spacing w:val="1"/>
          <w:lang w:val="sv-SE"/>
        </w:rPr>
        <w:t>i</w:t>
      </w:r>
      <w:r w:rsidRPr="00D024D1">
        <w:rPr>
          <w:rFonts w:eastAsia="Times New Roman" w:cs="Times New Roman"/>
          <w:b/>
          <w:bCs/>
          <w:lang w:val="sv-SE"/>
        </w:rPr>
        <w:t>pack</w:t>
      </w:r>
      <w:r w:rsidRPr="00D024D1">
        <w:rPr>
          <w:rFonts w:eastAsia="Times New Roman" w:cs="Times New Roman"/>
          <w:b/>
          <w:bCs/>
          <w:spacing w:val="-2"/>
          <w:lang w:val="sv-SE"/>
        </w:rPr>
        <w:t>s</w:t>
      </w:r>
      <w:r w:rsidRPr="00D024D1">
        <w:rPr>
          <w:rFonts w:eastAsia="Times New Roman" w:cs="Times New Roman"/>
          <w:b/>
          <w:bCs/>
          <w:lang w:val="sv-SE"/>
        </w:rPr>
        <w:t>ed</w:t>
      </w:r>
      <w:r w:rsidRPr="00D024D1">
        <w:rPr>
          <w:rFonts w:eastAsia="Times New Roman" w:cs="Times New Roman"/>
          <w:b/>
          <w:bCs/>
          <w:spacing w:val="-2"/>
          <w:lang w:val="sv-SE"/>
        </w:rPr>
        <w:t>e</w:t>
      </w:r>
      <w:r w:rsidRPr="00D024D1">
        <w:rPr>
          <w:rFonts w:eastAsia="Times New Roman" w:cs="Times New Roman"/>
          <w:b/>
          <w:bCs/>
          <w:lang w:val="sv-SE"/>
        </w:rPr>
        <w:t>l</w:t>
      </w:r>
      <w:r w:rsidRPr="00D024D1">
        <w:rPr>
          <w:rFonts w:eastAsia="Times New Roman" w:cs="Times New Roman"/>
          <w:b/>
          <w:bCs/>
          <w:spacing w:val="-1"/>
          <w:lang w:val="sv-SE"/>
        </w:rPr>
        <w:t xml:space="preserve"> </w:t>
      </w:r>
      <w:r w:rsidRPr="00D024D1">
        <w:rPr>
          <w:rFonts w:eastAsia="Times New Roman" w:cs="Times New Roman"/>
          <w:b/>
          <w:bCs/>
          <w:spacing w:val="1"/>
          <w:lang w:val="sv-SE"/>
        </w:rPr>
        <w:t>fi</w:t>
      </w:r>
      <w:r w:rsidRPr="00D024D1">
        <w:rPr>
          <w:rFonts w:eastAsia="Times New Roman" w:cs="Times New Roman"/>
          <w:b/>
          <w:bCs/>
          <w:lang w:val="sv-SE"/>
        </w:rPr>
        <w:t>nns</w:t>
      </w:r>
      <w:r w:rsidRPr="00D024D1">
        <w:rPr>
          <w:rFonts w:eastAsia="Times New Roman" w:cs="Times New Roman"/>
          <w:b/>
          <w:bCs/>
          <w:spacing w:val="-2"/>
          <w:lang w:val="sv-SE"/>
        </w:rPr>
        <w:t xml:space="preserve"> </w:t>
      </w:r>
      <w:r w:rsidRPr="00D024D1">
        <w:rPr>
          <w:rFonts w:eastAsia="Times New Roman" w:cs="Times New Roman"/>
          <w:b/>
          <w:bCs/>
          <w:spacing w:val="1"/>
          <w:lang w:val="sv-SE"/>
        </w:rPr>
        <w:t>i</w:t>
      </w:r>
      <w:r w:rsidRPr="00D024D1">
        <w:rPr>
          <w:rFonts w:eastAsia="Times New Roman" w:cs="Times New Roman"/>
          <w:b/>
          <w:bCs/>
          <w:spacing w:val="-3"/>
          <w:lang w:val="sv-SE"/>
        </w:rPr>
        <w:t>n</w:t>
      </w:r>
      <w:r w:rsidRPr="00D024D1">
        <w:rPr>
          <w:rFonts w:eastAsia="Times New Roman" w:cs="Times New Roman"/>
          <w:b/>
          <w:bCs/>
          <w:spacing w:val="3"/>
          <w:lang w:val="sv-SE"/>
        </w:rPr>
        <w:t>f</w:t>
      </w:r>
      <w:r w:rsidRPr="00D024D1">
        <w:rPr>
          <w:rFonts w:eastAsia="Times New Roman" w:cs="Times New Roman"/>
          <w:b/>
          <w:bCs/>
          <w:lang w:val="sv-SE"/>
        </w:rPr>
        <w:t>o</w:t>
      </w:r>
      <w:r w:rsidRPr="00D024D1">
        <w:rPr>
          <w:rFonts w:eastAsia="Times New Roman" w:cs="Times New Roman"/>
          <w:b/>
          <w:bCs/>
          <w:spacing w:val="-2"/>
          <w:lang w:val="sv-SE"/>
        </w:rPr>
        <w:t>r</w:t>
      </w:r>
      <w:r w:rsidRPr="00D024D1">
        <w:rPr>
          <w:rFonts w:eastAsia="Times New Roman" w:cs="Times New Roman"/>
          <w:b/>
          <w:bCs/>
          <w:spacing w:val="1"/>
          <w:lang w:val="sv-SE"/>
        </w:rPr>
        <w:t>m</w:t>
      </w:r>
      <w:r w:rsidRPr="00D024D1">
        <w:rPr>
          <w:rFonts w:eastAsia="Times New Roman" w:cs="Times New Roman"/>
          <w:b/>
          <w:bCs/>
          <w:spacing w:val="-2"/>
          <w:lang w:val="sv-SE"/>
        </w:rPr>
        <w:t>a</w:t>
      </w:r>
      <w:r w:rsidRPr="00D024D1">
        <w:rPr>
          <w:rFonts w:eastAsia="Times New Roman" w:cs="Times New Roman"/>
          <w:b/>
          <w:bCs/>
          <w:spacing w:val="1"/>
          <w:lang w:val="sv-SE"/>
        </w:rPr>
        <w:t>ti</w:t>
      </w:r>
      <w:r w:rsidRPr="00D024D1">
        <w:rPr>
          <w:rFonts w:eastAsia="Times New Roman" w:cs="Times New Roman"/>
          <w:b/>
          <w:bCs/>
          <w:lang w:val="sv-SE"/>
        </w:rPr>
        <w:t>on</w:t>
      </w:r>
      <w:r w:rsidRPr="00D024D1">
        <w:rPr>
          <w:rFonts w:eastAsia="Times New Roman" w:cs="Times New Roman"/>
          <w:b/>
          <w:bCs/>
          <w:spacing w:val="-3"/>
          <w:lang w:val="sv-SE"/>
        </w:rPr>
        <w:t xml:space="preserve"> </w:t>
      </w:r>
      <w:r w:rsidRPr="00D024D1">
        <w:rPr>
          <w:rFonts w:eastAsia="Times New Roman" w:cs="Times New Roman"/>
          <w:b/>
          <w:bCs/>
          <w:lang w:val="sv-SE"/>
        </w:rPr>
        <w:t>om</w:t>
      </w:r>
      <w:r w:rsidRPr="00D024D1">
        <w:rPr>
          <w:rFonts w:eastAsia="Times New Roman" w:cs="Times New Roman"/>
          <w:b/>
          <w:bCs/>
          <w:spacing w:val="-1"/>
          <w:lang w:val="sv-SE"/>
        </w:rPr>
        <w:t xml:space="preserve"> </w:t>
      </w:r>
      <w:r w:rsidRPr="00D024D1">
        <w:rPr>
          <w:rFonts w:eastAsia="Times New Roman" w:cs="Times New Roman"/>
          <w:b/>
          <w:bCs/>
          <w:spacing w:val="1"/>
          <w:lang w:val="sv-SE"/>
        </w:rPr>
        <w:t>f</w:t>
      </w:r>
      <w:r w:rsidRPr="00D024D1">
        <w:rPr>
          <w:rFonts w:eastAsia="Times New Roman" w:cs="Times New Roman"/>
          <w:b/>
          <w:bCs/>
          <w:spacing w:val="-2"/>
          <w:lang w:val="sv-SE"/>
        </w:rPr>
        <w:t>ö</w:t>
      </w:r>
      <w:r w:rsidRPr="00D024D1">
        <w:rPr>
          <w:rFonts w:eastAsia="Times New Roman" w:cs="Times New Roman"/>
          <w:b/>
          <w:bCs/>
          <w:spacing w:val="1"/>
          <w:lang w:val="sv-SE"/>
        </w:rPr>
        <w:t>lj</w:t>
      </w:r>
      <w:r w:rsidRPr="00D024D1">
        <w:rPr>
          <w:rFonts w:eastAsia="Times New Roman" w:cs="Times New Roman"/>
          <w:b/>
          <w:bCs/>
          <w:lang w:val="sv-SE"/>
        </w:rPr>
        <w:t>an</w:t>
      </w:r>
      <w:r w:rsidRPr="00D024D1">
        <w:rPr>
          <w:rFonts w:eastAsia="Times New Roman" w:cs="Times New Roman"/>
          <w:b/>
          <w:bCs/>
          <w:spacing w:val="-3"/>
          <w:lang w:val="sv-SE"/>
        </w:rPr>
        <w:t>d</w:t>
      </w:r>
      <w:r w:rsidRPr="00D024D1">
        <w:rPr>
          <w:rFonts w:eastAsia="Times New Roman" w:cs="Times New Roman"/>
          <w:b/>
          <w:bCs/>
          <w:spacing w:val="1"/>
          <w:lang w:val="sv-SE"/>
        </w:rPr>
        <w:t>e</w:t>
      </w:r>
      <w:r w:rsidRPr="00D024D1">
        <w:rPr>
          <w:rFonts w:eastAsia="Times New Roman" w:cs="Times New Roman"/>
          <w:lang w:val="sv-SE"/>
        </w:rPr>
        <w:t>:</w:t>
      </w:r>
    </w:p>
    <w:p w14:paraId="226034D6" w14:textId="77777777" w:rsidR="00B20121" w:rsidRPr="00D024D1" w:rsidRDefault="00B20121" w:rsidP="00B423A0">
      <w:pPr>
        <w:widowControl/>
        <w:tabs>
          <w:tab w:val="left" w:pos="567"/>
        </w:tabs>
        <w:spacing w:after="0" w:line="240" w:lineRule="auto"/>
        <w:rPr>
          <w:rFonts w:eastAsia="Times New Roman" w:cs="Times New Roman"/>
          <w:lang w:val="sv-SE"/>
        </w:rPr>
      </w:pPr>
    </w:p>
    <w:p w14:paraId="5FD7BDF9" w14:textId="73381716" w:rsidR="00B20121" w:rsidRPr="00D024D1" w:rsidRDefault="00B20121" w:rsidP="00B423A0">
      <w:pPr>
        <w:widowControl/>
        <w:tabs>
          <w:tab w:val="left" w:pos="567"/>
          <w:tab w:val="left" w:pos="680"/>
        </w:tabs>
        <w:spacing w:after="0" w:line="240" w:lineRule="auto"/>
        <w:rPr>
          <w:rFonts w:eastAsia="Times New Roman" w:cs="Times New Roman"/>
          <w:lang w:val="sv-SE"/>
        </w:rPr>
      </w:pPr>
      <w:r w:rsidRPr="00D024D1">
        <w:rPr>
          <w:rFonts w:eastAsia="Times New Roman" w:cs="Times New Roman"/>
          <w:lang w:val="sv-SE"/>
        </w:rPr>
        <w:t>1.</w:t>
      </w:r>
      <w:r w:rsidRPr="00D024D1">
        <w:rPr>
          <w:rFonts w:eastAsia="Times New Roman" w:cs="Times New Roman"/>
          <w:lang w:val="sv-SE"/>
        </w:rPr>
        <w:tab/>
      </w:r>
      <w:r w:rsidRPr="00D024D1">
        <w:rPr>
          <w:rFonts w:eastAsia="Times New Roman" w:cs="Times New Roman"/>
          <w:spacing w:val="1"/>
          <w:lang w:val="sv-SE"/>
        </w:rPr>
        <w:t>V</w:t>
      </w:r>
      <w:r w:rsidRPr="00D024D1">
        <w:rPr>
          <w:rFonts w:eastAsia="Times New Roman" w:cs="Times New Roman"/>
          <w:lang w:val="sv-SE"/>
        </w:rPr>
        <w:t xml:space="preserve">ad </w:t>
      </w:r>
      <w:del w:id="59" w:author="GM" w:date="2025-11-24T15:56:00Z">
        <w:r w:rsidRPr="00D024D1" w:rsidDel="005B637D">
          <w:rPr>
            <w:rFonts w:eastAsia="Times New Roman" w:cs="Times New Roman"/>
            <w:spacing w:val="-1"/>
            <w:lang w:val="sv-SE"/>
          </w:rPr>
          <w:delText>Tofidence</w:delText>
        </w:r>
      </w:del>
      <w:ins w:id="60"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v</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lang w:val="sv-SE"/>
        </w:rPr>
        <w:t>det</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n</w:t>
      </w:r>
      <w:r w:rsidRPr="00D024D1">
        <w:rPr>
          <w:rFonts w:eastAsia="Times New Roman" w:cs="Times New Roman"/>
          <w:spacing w:val="-2"/>
          <w:lang w:val="sv-SE"/>
        </w:rPr>
        <w:t>v</w:t>
      </w:r>
      <w:r w:rsidRPr="00D024D1">
        <w:rPr>
          <w:rFonts w:eastAsia="Times New Roman" w:cs="Times New Roman"/>
          <w:lang w:val="sv-SE"/>
        </w:rPr>
        <w:t>änds</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p>
    <w:p w14:paraId="729FD731" w14:textId="644A1B1D" w:rsidR="00B20121" w:rsidRPr="00D024D1" w:rsidRDefault="00B20121" w:rsidP="00B423A0">
      <w:pPr>
        <w:widowControl/>
        <w:tabs>
          <w:tab w:val="left" w:pos="567"/>
          <w:tab w:val="left" w:pos="680"/>
        </w:tabs>
        <w:spacing w:after="0" w:line="240" w:lineRule="auto"/>
        <w:rPr>
          <w:rFonts w:eastAsia="Times New Roman" w:cs="Times New Roman"/>
          <w:lang w:val="sv-SE"/>
        </w:rPr>
      </w:pPr>
      <w:r w:rsidRPr="00D024D1">
        <w:rPr>
          <w:rFonts w:eastAsia="Times New Roman" w:cs="Times New Roman"/>
          <w:lang w:val="sv-SE"/>
        </w:rPr>
        <w:t>2.</w:t>
      </w:r>
      <w:r w:rsidRPr="00D024D1">
        <w:rPr>
          <w:rFonts w:eastAsia="Times New Roman" w:cs="Times New Roman"/>
          <w:lang w:val="sv-SE"/>
        </w:rPr>
        <w:tab/>
      </w:r>
      <w:r w:rsidRPr="00D024D1">
        <w:rPr>
          <w:rFonts w:eastAsia="Times New Roman" w:cs="Times New Roman"/>
          <w:spacing w:val="1"/>
          <w:lang w:val="sv-SE"/>
        </w:rPr>
        <w:t>V</w:t>
      </w:r>
      <w:r w:rsidRPr="00D024D1">
        <w:rPr>
          <w:rFonts w:eastAsia="Times New Roman" w:cs="Times New Roman"/>
          <w:lang w:val="sv-SE"/>
        </w:rPr>
        <w:t>ad</w:t>
      </w:r>
      <w:r w:rsidRPr="00D024D1">
        <w:rPr>
          <w:rFonts w:eastAsia="Times New Roman" w:cs="Times New Roman"/>
          <w:spacing w:val="-2"/>
          <w:lang w:val="sv-SE"/>
        </w:rPr>
        <w:t xml:space="preserve"> </w:t>
      </w:r>
      <w:r w:rsidRPr="00D024D1">
        <w:rPr>
          <w:rFonts w:eastAsia="Times New Roman" w:cs="Times New Roman"/>
          <w:lang w:val="sv-SE"/>
        </w:rPr>
        <w:t>du be</w:t>
      </w:r>
      <w:r w:rsidRPr="00D024D1">
        <w:rPr>
          <w:rFonts w:eastAsia="Times New Roman" w:cs="Times New Roman"/>
          <w:spacing w:val="-2"/>
          <w:lang w:val="sv-SE"/>
        </w:rPr>
        <w:t>h</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nnan</w:t>
      </w:r>
      <w:r w:rsidRPr="00D024D1">
        <w:rPr>
          <w:rFonts w:eastAsia="Times New Roman" w:cs="Times New Roman"/>
          <w:spacing w:val="-2"/>
          <w:lang w:val="sv-SE"/>
        </w:rPr>
        <w:t xml:space="preserve"> </w:t>
      </w:r>
      <w:r w:rsidRPr="00D024D1">
        <w:rPr>
          <w:rFonts w:eastAsia="Times New Roman" w:cs="Times New Roman"/>
          <w:lang w:val="sv-SE"/>
        </w:rPr>
        <w:t>du an</w:t>
      </w:r>
      <w:r w:rsidRPr="00D024D1">
        <w:rPr>
          <w:rFonts w:eastAsia="Times New Roman" w:cs="Times New Roman"/>
          <w:spacing w:val="-2"/>
          <w:lang w:val="sv-SE"/>
        </w:rPr>
        <w:t>v</w:t>
      </w:r>
      <w:r w:rsidRPr="00D024D1">
        <w:rPr>
          <w:rFonts w:eastAsia="Times New Roman" w:cs="Times New Roman"/>
          <w:lang w:val="sv-SE"/>
        </w:rPr>
        <w:t>änder</w:t>
      </w:r>
      <w:r w:rsidRPr="00D024D1">
        <w:rPr>
          <w:rFonts w:eastAsia="Times New Roman" w:cs="Times New Roman"/>
          <w:spacing w:val="-1"/>
          <w:lang w:val="sv-SE"/>
        </w:rPr>
        <w:t xml:space="preserve"> </w:t>
      </w:r>
      <w:del w:id="61" w:author="GM" w:date="2025-11-24T15:56:00Z">
        <w:r w:rsidRPr="00D024D1" w:rsidDel="005B637D">
          <w:rPr>
            <w:rFonts w:eastAsia="Times New Roman" w:cs="Times New Roman"/>
            <w:spacing w:val="-1"/>
            <w:lang w:val="sv-SE"/>
          </w:rPr>
          <w:delText>Tofidence</w:delText>
        </w:r>
      </w:del>
      <w:ins w:id="62" w:author="GM" w:date="2025-11-24T17:20:00Z">
        <w:r w:rsidR="00423966">
          <w:rPr>
            <w:rFonts w:eastAsia="Times New Roman" w:cs="Times New Roman"/>
            <w:spacing w:val="-1"/>
            <w:lang w:val="sv-SE"/>
          </w:rPr>
          <w:t>Tocilizumab STADA</w:t>
        </w:r>
      </w:ins>
    </w:p>
    <w:p w14:paraId="790F558E" w14:textId="19881328" w:rsidR="00B20121" w:rsidRPr="00D024D1" w:rsidRDefault="00B20121" w:rsidP="00B423A0">
      <w:pPr>
        <w:widowControl/>
        <w:tabs>
          <w:tab w:val="left" w:pos="567"/>
          <w:tab w:val="left" w:pos="680"/>
        </w:tabs>
        <w:spacing w:after="0" w:line="240" w:lineRule="auto"/>
        <w:rPr>
          <w:rFonts w:eastAsia="Times New Roman" w:cs="Times New Roman"/>
          <w:lang w:val="sv-SE"/>
        </w:rPr>
      </w:pPr>
      <w:r w:rsidRPr="00D024D1">
        <w:rPr>
          <w:rFonts w:eastAsia="Times New Roman" w:cs="Times New Roman"/>
          <w:lang w:val="sv-SE"/>
        </w:rPr>
        <w:t>3.</w:t>
      </w:r>
      <w:r w:rsidRPr="00D024D1">
        <w:rPr>
          <w:rFonts w:eastAsia="Times New Roman" w:cs="Times New Roman"/>
          <w:lang w:val="sv-SE"/>
        </w:rPr>
        <w:tab/>
      </w:r>
      <w:r w:rsidRPr="00D024D1">
        <w:rPr>
          <w:rFonts w:eastAsia="Times New Roman" w:cs="Times New Roman"/>
          <w:spacing w:val="-1"/>
          <w:lang w:val="sv-SE"/>
        </w:rPr>
        <w:t>H</w:t>
      </w:r>
      <w:r w:rsidRPr="00D024D1">
        <w:rPr>
          <w:rFonts w:eastAsia="Times New Roman" w:cs="Times New Roman"/>
          <w:lang w:val="sv-SE"/>
        </w:rPr>
        <w:t>ur</w:t>
      </w:r>
      <w:r w:rsidRPr="00D024D1">
        <w:rPr>
          <w:rFonts w:eastAsia="Times New Roman" w:cs="Times New Roman"/>
          <w:spacing w:val="1"/>
          <w:lang w:val="sv-SE"/>
        </w:rPr>
        <w:t xml:space="preserve"> </w:t>
      </w:r>
      <w:r w:rsidRPr="00D024D1">
        <w:rPr>
          <w:rFonts w:eastAsia="Times New Roman" w:cs="Times New Roman"/>
          <w:lang w:val="sv-SE"/>
        </w:rPr>
        <w:t>du an</w:t>
      </w:r>
      <w:r w:rsidRPr="00D024D1">
        <w:rPr>
          <w:rFonts w:eastAsia="Times New Roman" w:cs="Times New Roman"/>
          <w:spacing w:val="-2"/>
          <w:lang w:val="sv-SE"/>
        </w:rPr>
        <w:t>v</w:t>
      </w:r>
      <w:r w:rsidRPr="00D024D1">
        <w:rPr>
          <w:rFonts w:eastAsia="Times New Roman" w:cs="Times New Roman"/>
          <w:lang w:val="sv-SE"/>
        </w:rPr>
        <w:t>än</w:t>
      </w:r>
      <w:r w:rsidRPr="00D024D1">
        <w:rPr>
          <w:rFonts w:eastAsia="Times New Roman" w:cs="Times New Roman"/>
          <w:spacing w:val="-2"/>
          <w:lang w:val="sv-SE"/>
        </w:rPr>
        <w:t>d</w:t>
      </w:r>
      <w:r w:rsidRPr="00D024D1">
        <w:rPr>
          <w:rFonts w:eastAsia="Times New Roman" w:cs="Times New Roman"/>
          <w:lang w:val="sv-SE"/>
        </w:rPr>
        <w:t>er</w:t>
      </w:r>
      <w:r w:rsidRPr="00D024D1">
        <w:rPr>
          <w:rFonts w:eastAsia="Times New Roman" w:cs="Times New Roman"/>
          <w:spacing w:val="1"/>
          <w:lang w:val="sv-SE"/>
        </w:rPr>
        <w:t xml:space="preserve"> </w:t>
      </w:r>
      <w:del w:id="63" w:author="GM" w:date="2025-11-24T15:56:00Z">
        <w:r w:rsidRPr="00D024D1" w:rsidDel="005B637D">
          <w:rPr>
            <w:rFonts w:eastAsia="Times New Roman" w:cs="Times New Roman"/>
            <w:spacing w:val="-1"/>
            <w:lang w:val="sv-SE"/>
          </w:rPr>
          <w:delText>Tofidence</w:delText>
        </w:r>
      </w:del>
      <w:ins w:id="64" w:author="GM" w:date="2025-11-24T17:20:00Z">
        <w:r w:rsidR="00423966">
          <w:rPr>
            <w:rFonts w:eastAsia="Times New Roman" w:cs="Times New Roman"/>
            <w:spacing w:val="-1"/>
            <w:lang w:val="sv-SE"/>
          </w:rPr>
          <w:t>Tocilizumab STADA</w:t>
        </w:r>
      </w:ins>
    </w:p>
    <w:p w14:paraId="5C521202" w14:textId="77777777" w:rsidR="00B20121" w:rsidRPr="00D024D1" w:rsidRDefault="00B20121" w:rsidP="00B423A0">
      <w:pPr>
        <w:widowControl/>
        <w:tabs>
          <w:tab w:val="left" w:pos="567"/>
          <w:tab w:val="left" w:pos="660"/>
        </w:tabs>
        <w:spacing w:after="0" w:line="240" w:lineRule="auto"/>
        <w:rPr>
          <w:rFonts w:eastAsia="Times New Roman" w:cs="Times New Roman"/>
          <w:lang w:val="sv-SE"/>
        </w:rPr>
      </w:pPr>
      <w:r w:rsidRPr="00D024D1">
        <w:rPr>
          <w:rFonts w:eastAsia="Times New Roman" w:cs="Times New Roman"/>
          <w:lang w:val="sv-SE"/>
        </w:rPr>
        <w:t>4.</w:t>
      </w:r>
      <w:r w:rsidRPr="00D024D1">
        <w:rPr>
          <w:rFonts w:eastAsia="Times New Roman" w:cs="Times New Roman"/>
          <w:lang w:val="sv-SE"/>
        </w:rPr>
        <w:tab/>
      </w:r>
      <w:r w:rsidRPr="00D024D1">
        <w:rPr>
          <w:rFonts w:eastAsia="Times New Roman" w:cs="Times New Roman"/>
          <w:spacing w:val="-1"/>
          <w:lang w:val="sv-SE"/>
        </w:rPr>
        <w:t>E</w:t>
      </w:r>
      <w:r w:rsidRPr="00D024D1">
        <w:rPr>
          <w:rFonts w:eastAsia="Times New Roman" w:cs="Times New Roman"/>
          <w:spacing w:val="-2"/>
          <w:lang w:val="sv-SE"/>
        </w:rPr>
        <w:t>v</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ue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p>
    <w:p w14:paraId="5389C672" w14:textId="6A68E21F" w:rsidR="00B20121" w:rsidRPr="00D024D1" w:rsidRDefault="00B20121" w:rsidP="00B423A0">
      <w:pPr>
        <w:widowControl/>
        <w:tabs>
          <w:tab w:val="left" w:pos="567"/>
          <w:tab w:val="left" w:pos="660"/>
        </w:tabs>
        <w:spacing w:after="0" w:line="240" w:lineRule="auto"/>
        <w:rPr>
          <w:rFonts w:eastAsia="Times New Roman" w:cs="Times New Roman"/>
          <w:lang w:val="sv-SE"/>
        </w:rPr>
      </w:pPr>
      <w:r w:rsidRPr="00D024D1">
        <w:rPr>
          <w:rFonts w:eastAsia="Times New Roman" w:cs="Times New Roman"/>
          <w:lang w:val="sv-SE"/>
        </w:rPr>
        <w:t>5.</w:t>
      </w:r>
      <w:r w:rsidRPr="00D024D1">
        <w:rPr>
          <w:rFonts w:eastAsia="Times New Roman" w:cs="Times New Roman"/>
          <w:lang w:val="sv-SE"/>
        </w:rPr>
        <w:tab/>
      </w:r>
      <w:r w:rsidRPr="00D024D1">
        <w:rPr>
          <w:rFonts w:eastAsia="Times New Roman" w:cs="Times New Roman"/>
          <w:spacing w:val="-1"/>
          <w:lang w:val="sv-SE"/>
        </w:rPr>
        <w:t>H</w:t>
      </w:r>
      <w:r w:rsidRPr="00D024D1">
        <w:rPr>
          <w:rFonts w:eastAsia="Times New Roman" w:cs="Times New Roman"/>
          <w:lang w:val="sv-SE"/>
        </w:rPr>
        <w:t>ur</w:t>
      </w:r>
      <w:r w:rsidRPr="00D024D1">
        <w:rPr>
          <w:rFonts w:eastAsia="Times New Roman" w:cs="Times New Roman"/>
          <w:spacing w:val="1"/>
          <w:lang w:val="sv-SE"/>
        </w:rPr>
        <w:t xml:space="preserve"> </w:t>
      </w:r>
      <w:del w:id="65" w:author="GM" w:date="2025-11-24T15:56:00Z">
        <w:r w:rsidRPr="00D024D1" w:rsidDel="005B637D">
          <w:rPr>
            <w:rFonts w:eastAsia="Times New Roman" w:cs="Times New Roman"/>
            <w:spacing w:val="-1"/>
            <w:lang w:val="sv-SE"/>
          </w:rPr>
          <w:delText>Tofidence</w:delText>
        </w:r>
      </w:del>
      <w:ins w:id="66"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p>
    <w:p w14:paraId="678ED695" w14:textId="77777777" w:rsidR="00B20121" w:rsidRPr="00D024D1" w:rsidRDefault="00B20121" w:rsidP="00B423A0">
      <w:pPr>
        <w:widowControl/>
        <w:tabs>
          <w:tab w:val="left" w:pos="567"/>
          <w:tab w:val="left" w:pos="660"/>
        </w:tabs>
        <w:spacing w:after="0" w:line="240" w:lineRule="auto"/>
        <w:rPr>
          <w:rFonts w:eastAsia="Times New Roman" w:cs="Times New Roman"/>
          <w:lang w:val="sv-SE"/>
        </w:rPr>
      </w:pPr>
      <w:r w:rsidRPr="00D024D1">
        <w:rPr>
          <w:rFonts w:eastAsia="Times New Roman" w:cs="Times New Roman"/>
          <w:lang w:val="sv-SE"/>
        </w:rPr>
        <w:t>6.</w:t>
      </w:r>
      <w:r w:rsidRPr="00D024D1">
        <w:rPr>
          <w:rFonts w:eastAsia="Times New Roman" w:cs="Times New Roman"/>
          <w:lang w:val="sv-SE"/>
        </w:rPr>
        <w:tab/>
        <w:t>Fö</w:t>
      </w:r>
      <w:r w:rsidRPr="00D024D1">
        <w:rPr>
          <w:rFonts w:eastAsia="Times New Roman" w:cs="Times New Roman"/>
          <w:spacing w:val="1"/>
          <w:lang w:val="sv-SE"/>
        </w:rPr>
        <w:t>r</w:t>
      </w:r>
      <w:r w:rsidRPr="00D024D1">
        <w:rPr>
          <w:rFonts w:eastAsia="Times New Roman" w:cs="Times New Roman"/>
          <w:lang w:val="sv-SE"/>
        </w:rPr>
        <w:t>pac</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ens</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n</w:t>
      </w:r>
      <w:r w:rsidRPr="00D024D1">
        <w:rPr>
          <w:rFonts w:eastAsia="Times New Roman" w:cs="Times New Roman"/>
          <w:lang w:val="sv-SE"/>
        </w:rPr>
        <w:t>eh</w:t>
      </w:r>
      <w:r w:rsidRPr="00D024D1">
        <w:rPr>
          <w:rFonts w:eastAsia="Times New Roman" w:cs="Times New Roman"/>
          <w:spacing w:val="-2"/>
          <w:lang w:val="sv-SE"/>
        </w:rPr>
        <w:t>å</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oc</w:t>
      </w:r>
      <w:r w:rsidRPr="00D024D1">
        <w:rPr>
          <w:rFonts w:eastAsia="Times New Roman" w:cs="Times New Roman"/>
          <w:lang w:val="sv-SE"/>
        </w:rPr>
        <w:t>h ö</w:t>
      </w:r>
      <w:r w:rsidRPr="00D024D1">
        <w:rPr>
          <w:rFonts w:eastAsia="Times New Roman" w:cs="Times New Roman"/>
          <w:spacing w:val="-2"/>
          <w:lang w:val="sv-SE"/>
        </w:rPr>
        <w:t>v</w:t>
      </w:r>
      <w:r w:rsidRPr="00D024D1">
        <w:rPr>
          <w:rFonts w:eastAsia="Times New Roman" w:cs="Times New Roman"/>
          <w:spacing w:val="1"/>
          <w:lang w:val="sv-SE"/>
        </w:rPr>
        <w:t>ri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upp</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p>
    <w:p w14:paraId="6DCB03CB" w14:textId="77777777" w:rsidR="00B20121" w:rsidRPr="00D024D1" w:rsidRDefault="00B20121" w:rsidP="00B423A0">
      <w:pPr>
        <w:widowControl/>
        <w:spacing w:after="0" w:line="240" w:lineRule="auto"/>
        <w:rPr>
          <w:rFonts w:cs="Times New Roman"/>
          <w:lang w:val="sv-SE"/>
        </w:rPr>
      </w:pPr>
    </w:p>
    <w:p w14:paraId="205D71A4" w14:textId="77777777" w:rsidR="00B20121" w:rsidRPr="00D024D1" w:rsidRDefault="00B20121" w:rsidP="00B423A0">
      <w:pPr>
        <w:widowControl/>
        <w:spacing w:after="0" w:line="240" w:lineRule="auto"/>
        <w:rPr>
          <w:rFonts w:cs="Times New Roman"/>
          <w:lang w:val="sv-SE"/>
        </w:rPr>
      </w:pPr>
    </w:p>
    <w:p w14:paraId="3BDD73D3" w14:textId="289225E5" w:rsidR="00B20121" w:rsidRPr="00D024D1" w:rsidRDefault="00B20121" w:rsidP="00B423A0">
      <w:pPr>
        <w:keepNext/>
        <w:widowControl/>
        <w:tabs>
          <w:tab w:val="left" w:pos="567"/>
          <w:tab w:val="left" w:pos="709"/>
        </w:tabs>
        <w:spacing w:after="0" w:line="240" w:lineRule="auto"/>
        <w:rPr>
          <w:rFonts w:eastAsia="Times New Roman" w:cs="Times New Roman"/>
          <w:lang w:val="sv-SE"/>
        </w:rPr>
      </w:pPr>
      <w:r w:rsidRPr="00D024D1">
        <w:rPr>
          <w:rFonts w:eastAsia="Times New Roman" w:cs="Times New Roman"/>
          <w:b/>
          <w:bCs/>
          <w:lang w:val="sv-SE"/>
        </w:rPr>
        <w:t>1.</w:t>
      </w:r>
      <w:r w:rsidRPr="00D024D1">
        <w:rPr>
          <w:rFonts w:eastAsia="Times New Roman" w:cs="Times New Roman"/>
          <w:b/>
          <w:bCs/>
          <w:lang w:val="sv-SE"/>
        </w:rPr>
        <w:tab/>
      </w:r>
      <w:r w:rsidRPr="00D024D1">
        <w:rPr>
          <w:rFonts w:eastAsia="Times New Roman" w:cs="Times New Roman"/>
          <w:b/>
          <w:bCs/>
          <w:spacing w:val="-1"/>
          <w:lang w:val="sv-SE"/>
        </w:rPr>
        <w:t>V</w:t>
      </w:r>
      <w:r w:rsidRPr="00D024D1">
        <w:rPr>
          <w:rFonts w:eastAsia="Times New Roman" w:cs="Times New Roman"/>
          <w:b/>
          <w:bCs/>
          <w:lang w:val="sv-SE"/>
        </w:rPr>
        <w:t xml:space="preserve">ad </w:t>
      </w:r>
      <w:del w:id="67" w:author="GM" w:date="2025-11-24T15:56:00Z">
        <w:r w:rsidRPr="00D024D1" w:rsidDel="005B637D">
          <w:rPr>
            <w:rFonts w:eastAsia="Times New Roman" w:cs="Times New Roman"/>
            <w:b/>
            <w:bCs/>
            <w:spacing w:val="-1"/>
            <w:lang w:val="sv-SE"/>
          </w:rPr>
          <w:delText>Tofidence</w:delText>
        </w:r>
      </w:del>
      <w:ins w:id="68" w:author="GM" w:date="2025-11-24T17:20:00Z">
        <w:r w:rsidR="00423966">
          <w:rPr>
            <w:rFonts w:eastAsia="Times New Roman" w:cs="Times New Roman"/>
            <w:b/>
            <w:bCs/>
            <w:spacing w:val="-1"/>
            <w:lang w:val="sv-SE"/>
          </w:rPr>
          <w:t>Tocilizumab STADA</w:t>
        </w:r>
      </w:ins>
      <w:r w:rsidRPr="00D024D1">
        <w:rPr>
          <w:rFonts w:eastAsia="Times New Roman" w:cs="Times New Roman"/>
          <w:b/>
          <w:bCs/>
          <w:lang w:val="sv-SE"/>
        </w:rPr>
        <w:t xml:space="preserve"> </w:t>
      </w:r>
      <w:r w:rsidRPr="00D024D1">
        <w:rPr>
          <w:rFonts w:eastAsia="Times New Roman" w:cs="Times New Roman"/>
          <w:b/>
          <w:bCs/>
          <w:spacing w:val="-2"/>
          <w:lang w:val="sv-SE"/>
        </w:rPr>
        <w:t>ä</w:t>
      </w:r>
      <w:r w:rsidRPr="00D024D1">
        <w:rPr>
          <w:rFonts w:eastAsia="Times New Roman" w:cs="Times New Roman"/>
          <w:b/>
          <w:bCs/>
          <w:lang w:val="sv-SE"/>
        </w:rPr>
        <w:t>r</w:t>
      </w:r>
      <w:r w:rsidRPr="00D024D1">
        <w:rPr>
          <w:rFonts w:eastAsia="Times New Roman" w:cs="Times New Roman"/>
          <w:b/>
          <w:bCs/>
          <w:spacing w:val="1"/>
          <w:lang w:val="sv-SE"/>
        </w:rPr>
        <w:t xml:space="preserve"> </w:t>
      </w:r>
      <w:r w:rsidRPr="00D024D1">
        <w:rPr>
          <w:rFonts w:eastAsia="Times New Roman" w:cs="Times New Roman"/>
          <w:b/>
          <w:bCs/>
          <w:lang w:val="sv-SE"/>
        </w:rPr>
        <w:t xml:space="preserve">och </w:t>
      </w:r>
      <w:r w:rsidRPr="00D024D1">
        <w:rPr>
          <w:rFonts w:eastAsia="Times New Roman" w:cs="Times New Roman"/>
          <w:b/>
          <w:bCs/>
          <w:spacing w:val="-2"/>
          <w:lang w:val="sv-SE"/>
        </w:rPr>
        <w:t>va</w:t>
      </w:r>
      <w:r w:rsidRPr="00D024D1">
        <w:rPr>
          <w:rFonts w:eastAsia="Times New Roman" w:cs="Times New Roman"/>
          <w:b/>
          <w:bCs/>
          <w:lang w:val="sv-SE"/>
        </w:rPr>
        <w:t>d det</w:t>
      </w:r>
      <w:r w:rsidRPr="00D024D1">
        <w:rPr>
          <w:rFonts w:eastAsia="Times New Roman" w:cs="Times New Roman"/>
          <w:b/>
          <w:bCs/>
          <w:spacing w:val="1"/>
          <w:lang w:val="sv-SE"/>
        </w:rPr>
        <w:t xml:space="preserve"> </w:t>
      </w:r>
      <w:r w:rsidRPr="00D024D1">
        <w:rPr>
          <w:rFonts w:eastAsia="Times New Roman" w:cs="Times New Roman"/>
          <w:b/>
          <w:bCs/>
          <w:lang w:val="sv-SE"/>
        </w:rPr>
        <w:t>anvä</w:t>
      </w:r>
      <w:r w:rsidRPr="00D024D1">
        <w:rPr>
          <w:rFonts w:eastAsia="Times New Roman" w:cs="Times New Roman"/>
          <w:b/>
          <w:bCs/>
          <w:spacing w:val="-3"/>
          <w:lang w:val="sv-SE"/>
        </w:rPr>
        <w:t>n</w:t>
      </w:r>
      <w:r w:rsidRPr="00D024D1">
        <w:rPr>
          <w:rFonts w:eastAsia="Times New Roman" w:cs="Times New Roman"/>
          <w:b/>
          <w:bCs/>
          <w:lang w:val="sv-SE"/>
        </w:rPr>
        <w:t>ds</w:t>
      </w:r>
      <w:r w:rsidRPr="00D024D1">
        <w:rPr>
          <w:rFonts w:eastAsia="Times New Roman" w:cs="Times New Roman"/>
          <w:b/>
          <w:bCs/>
          <w:spacing w:val="-2"/>
          <w:lang w:val="sv-SE"/>
        </w:rPr>
        <w:t xml:space="preserve"> </w:t>
      </w:r>
      <w:r w:rsidRPr="00D024D1">
        <w:rPr>
          <w:rFonts w:eastAsia="Times New Roman" w:cs="Times New Roman"/>
          <w:b/>
          <w:bCs/>
          <w:spacing w:val="1"/>
          <w:lang w:val="sv-SE"/>
        </w:rPr>
        <w:t>f</w:t>
      </w:r>
      <w:r w:rsidRPr="00D024D1">
        <w:rPr>
          <w:rFonts w:eastAsia="Times New Roman" w:cs="Times New Roman"/>
          <w:b/>
          <w:bCs/>
          <w:lang w:val="sv-SE"/>
        </w:rPr>
        <w:t>ör</w:t>
      </w:r>
    </w:p>
    <w:p w14:paraId="39B137ED" w14:textId="77777777" w:rsidR="00B20121" w:rsidRPr="00D024D1" w:rsidRDefault="00B20121" w:rsidP="00B423A0">
      <w:pPr>
        <w:keepNext/>
        <w:widowControl/>
        <w:spacing w:after="0" w:line="240" w:lineRule="auto"/>
        <w:rPr>
          <w:rFonts w:cs="Times New Roman"/>
          <w:lang w:val="sv-SE"/>
        </w:rPr>
      </w:pPr>
    </w:p>
    <w:p w14:paraId="5EBB4381" w14:textId="627E8BC8" w:rsidR="00B20121" w:rsidRPr="00D024D1" w:rsidRDefault="00B20121" w:rsidP="00B423A0">
      <w:pPr>
        <w:widowControl/>
        <w:spacing w:after="0" w:line="240" w:lineRule="auto"/>
        <w:rPr>
          <w:rFonts w:eastAsia="Times New Roman" w:cs="Times New Roman"/>
          <w:lang w:val="sv-SE"/>
        </w:rPr>
      </w:pPr>
      <w:del w:id="69" w:author="GM" w:date="2025-11-24T15:56:00Z">
        <w:r w:rsidRPr="00D024D1" w:rsidDel="005B637D">
          <w:rPr>
            <w:rFonts w:eastAsia="Times New Roman" w:cs="Times New Roman"/>
            <w:spacing w:val="-1"/>
            <w:lang w:val="sv-SE"/>
          </w:rPr>
          <w:delText>Tofidence</w:delText>
        </w:r>
      </w:del>
      <w:ins w:id="70"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n</w:t>
      </w:r>
      <w:r w:rsidRPr="00D024D1">
        <w:rPr>
          <w:rFonts w:eastAsia="Times New Roman" w:cs="Times New Roman"/>
          <w:lang w:val="sv-SE"/>
        </w:rPr>
        <w:t>eh</w:t>
      </w:r>
      <w:r w:rsidRPr="00D024D1">
        <w:rPr>
          <w:rFonts w:eastAsia="Times New Roman" w:cs="Times New Roman"/>
          <w:spacing w:val="-2"/>
          <w:lang w:val="sv-SE"/>
        </w:rPr>
        <w:t>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sub</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an</w:t>
      </w:r>
      <w:r w:rsidRPr="00D024D1">
        <w:rPr>
          <w:rFonts w:eastAsia="Times New Roman" w:cs="Times New Roman"/>
          <w:spacing w:val="-2"/>
          <w:lang w:val="sv-SE"/>
        </w:rPr>
        <w:t>s</w:t>
      </w:r>
      <w:r w:rsidRPr="00D024D1">
        <w:rPr>
          <w:rFonts w:eastAsia="Times New Roman" w:cs="Times New Roman"/>
          <w:lang w:val="sv-SE"/>
        </w:rPr>
        <w:t xml:space="preserve">en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1"/>
          <w:lang w:val="sv-SE"/>
        </w:rPr>
        <w:t>m</w:t>
      </w:r>
      <w:r w:rsidRPr="00D024D1">
        <w:rPr>
          <w:rFonts w:eastAsia="Times New Roman" w:cs="Times New Roman"/>
          <w:lang w:val="sv-SE"/>
        </w:rPr>
        <w:t xml:space="preserve">ab, </w:t>
      </w:r>
      <w:r w:rsidRPr="00D024D1">
        <w:rPr>
          <w:rFonts w:eastAsia="Times New Roman" w:cs="Times New Roman"/>
          <w:spacing w:val="-2"/>
          <w:lang w:val="sv-SE"/>
        </w:rPr>
        <w:t>v</w:t>
      </w:r>
      <w:r w:rsidRPr="00D024D1">
        <w:rPr>
          <w:rFonts w:eastAsia="Times New Roman" w:cs="Times New Roman"/>
          <w:spacing w:val="1"/>
          <w:lang w:val="sv-SE"/>
        </w:rPr>
        <w:t>il</w:t>
      </w:r>
      <w:r w:rsidRPr="00D024D1">
        <w:rPr>
          <w:rFonts w:eastAsia="Times New Roman" w:cs="Times New Roman"/>
          <w:spacing w:val="-2"/>
          <w:lang w:val="sv-SE"/>
        </w:rPr>
        <w:t>k</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 xml:space="preserve">r </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fr</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spacing w:val="1"/>
          <w:lang w:val="sv-SE"/>
        </w:rPr>
        <w:t>st</w:t>
      </w:r>
      <w:r w:rsidRPr="00D024D1">
        <w:rPr>
          <w:rFonts w:eastAsia="Times New Roman" w:cs="Times New Roman"/>
          <w:spacing w:val="-2"/>
          <w:lang w:val="sv-SE"/>
        </w:rPr>
        <w:t>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spacing w:val="1"/>
          <w:lang w:val="sv-SE"/>
        </w:rPr>
        <w:t>fr</w:t>
      </w:r>
      <w:r w:rsidRPr="00D024D1">
        <w:rPr>
          <w:rFonts w:eastAsia="Times New Roman" w:cs="Times New Roman"/>
          <w:spacing w:val="-2"/>
          <w:lang w:val="sv-SE"/>
        </w:rPr>
        <w:t>å</w:t>
      </w:r>
      <w:r w:rsidRPr="00D024D1">
        <w:rPr>
          <w:rFonts w:eastAsia="Times New Roman" w:cs="Times New Roman"/>
          <w:lang w:val="sv-SE"/>
        </w:rPr>
        <w:t>n sä</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da</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unce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ono</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onal</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hä</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ff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sä</w:t>
      </w:r>
      <w:r w:rsidRPr="00D024D1">
        <w:rPr>
          <w:rFonts w:eastAsia="Times New Roman" w:cs="Times New Roman"/>
          <w:spacing w:val="-2"/>
          <w:lang w:val="sv-SE"/>
        </w:rPr>
        <w:t>r</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1"/>
          <w:lang w:val="sv-SE"/>
        </w:rPr>
        <w:t>(</w:t>
      </w:r>
      <w:r w:rsidRPr="00D024D1">
        <w:rPr>
          <w:rFonts w:eastAsia="Times New Roman" w:cs="Times New Roman"/>
          <w:lang w:val="sv-SE"/>
        </w:rPr>
        <w:t>c</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 som</w:t>
      </w:r>
      <w:r w:rsidRPr="00D024D1">
        <w:rPr>
          <w:rFonts w:eastAsia="Times New Roman" w:cs="Times New Roman"/>
          <w:spacing w:val="-4"/>
          <w:lang w:val="sv-SE"/>
        </w:rPr>
        <w:t xml:space="preserve"> </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l</w:t>
      </w:r>
      <w:r w:rsidRPr="00D024D1">
        <w:rPr>
          <w:rFonts w:eastAsia="Times New Roman" w:cs="Times New Roman"/>
          <w:lang w:val="sv-SE"/>
        </w:rPr>
        <w:t>eu</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4"/>
          <w:lang w:val="sv-SE"/>
        </w:rPr>
        <w:t>-</w:t>
      </w:r>
      <w:r w:rsidRPr="00D024D1">
        <w:rPr>
          <w:rFonts w:eastAsia="Times New Roman" w:cs="Times New Roman"/>
          <w:lang w:val="sv-SE"/>
        </w:rPr>
        <w:t xml:space="preserve">6. </w:t>
      </w:r>
      <w:r w:rsidRPr="00D024D1">
        <w:rPr>
          <w:rFonts w:eastAsia="Times New Roman" w:cs="Times New Roman"/>
          <w:spacing w:val="-1"/>
          <w:lang w:val="sv-SE"/>
        </w:rPr>
        <w:t>D</w:t>
      </w:r>
      <w:r w:rsidRPr="00D024D1">
        <w:rPr>
          <w:rFonts w:eastAsia="Times New Roman" w:cs="Times New Roman"/>
          <w:lang w:val="sv-SE"/>
        </w:rPr>
        <w:t>e</w:t>
      </w:r>
      <w:r w:rsidRPr="00D024D1">
        <w:rPr>
          <w:rFonts w:eastAsia="Times New Roman" w:cs="Times New Roman"/>
          <w:spacing w:val="1"/>
          <w:lang w:val="sv-SE"/>
        </w:rPr>
        <w:t>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i</w:t>
      </w:r>
      <w:r w:rsidRPr="00D024D1">
        <w:rPr>
          <w:rFonts w:eastAsia="Times New Roman" w:cs="Times New Roman"/>
          <w:lang w:val="sv-SE"/>
        </w:rPr>
        <w:t>n d</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t</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mm</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1"/>
          <w:lang w:val="sv-SE"/>
        </w:rPr>
        <w:t>r</w:t>
      </w:r>
      <w:r w:rsidRPr="00D024D1">
        <w:rPr>
          <w:rFonts w:eastAsia="Times New Roman" w:cs="Times New Roman"/>
          <w:lang w:val="sv-SE"/>
        </w:rPr>
        <w:t>oc</w:t>
      </w:r>
      <w:r w:rsidRPr="00D024D1">
        <w:rPr>
          <w:rFonts w:eastAsia="Times New Roman" w:cs="Times New Roman"/>
          <w:spacing w:val="-2"/>
          <w:lang w:val="sv-SE"/>
        </w:rPr>
        <w:t>e</w:t>
      </w:r>
      <w:r w:rsidRPr="00D024D1">
        <w:rPr>
          <w:rFonts w:eastAsia="Times New Roman" w:cs="Times New Roman"/>
          <w:spacing w:val="1"/>
          <w:lang w:val="sv-SE"/>
        </w:rPr>
        <w:t>ss</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p</w:t>
      </w:r>
      <w:r w:rsidRPr="00D024D1">
        <w:rPr>
          <w:rFonts w:eastAsia="Times New Roman" w:cs="Times New Roman"/>
          <w:lang w:val="sv-SE"/>
        </w:rPr>
        <w:t>p</w:t>
      </w:r>
      <w:r w:rsidRPr="00D024D1">
        <w:rPr>
          <w:rFonts w:eastAsia="Times New Roman" w:cs="Times New Roman"/>
          <w:spacing w:val="-2"/>
          <w:lang w:val="sv-SE"/>
        </w:rPr>
        <w:t>e</w:t>
      </w:r>
      <w:r w:rsidRPr="00D024D1">
        <w:rPr>
          <w:rFonts w:eastAsia="Times New Roman" w:cs="Times New Roman"/>
          <w:lang w:val="sv-SE"/>
        </w:rPr>
        <w:t xml:space="preserve">n och </w:t>
      </w:r>
      <w:r w:rsidRPr="00D024D1">
        <w:rPr>
          <w:rFonts w:eastAsia="Times New Roman" w:cs="Times New Roman"/>
          <w:spacing w:val="-2"/>
          <w:lang w:val="sv-SE"/>
        </w:rPr>
        <w:t>g</w:t>
      </w:r>
      <w:r w:rsidRPr="00D024D1">
        <w:rPr>
          <w:rFonts w:eastAsia="Times New Roman" w:cs="Times New Roman"/>
          <w:lang w:val="sv-SE"/>
        </w:rPr>
        <w:t>enom</w:t>
      </w:r>
      <w:r w:rsidRPr="00D024D1">
        <w:rPr>
          <w:rFonts w:eastAsia="Times New Roman" w:cs="Times New Roman"/>
          <w:spacing w:val="-4"/>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 hä</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i</w:t>
      </w:r>
      <w:r w:rsidRPr="00D024D1">
        <w:rPr>
          <w:rFonts w:eastAsia="Times New Roman" w:cs="Times New Roman"/>
          <w:lang w:val="sv-SE"/>
        </w:rPr>
        <w:t>net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onen i</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 xml:space="preserve">opp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lang w:val="sv-SE"/>
        </w:rPr>
        <w:t xml:space="preserve">. </w:t>
      </w:r>
      <w:del w:id="71" w:author="GM" w:date="2025-11-24T15:56:00Z">
        <w:r w:rsidRPr="00D024D1" w:rsidDel="005B637D">
          <w:rPr>
            <w:rFonts w:eastAsia="Times New Roman" w:cs="Times New Roman"/>
            <w:spacing w:val="-1"/>
            <w:lang w:val="sv-SE"/>
          </w:rPr>
          <w:delText>Tofidence</w:delText>
        </w:r>
      </w:del>
      <w:ins w:id="72"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1"/>
          <w:lang w:val="sv-SE"/>
        </w:rPr>
        <w:t>l</w:t>
      </w:r>
      <w:r w:rsidRPr="00D024D1">
        <w:rPr>
          <w:rFonts w:eastAsia="Times New Roman" w:cs="Times New Roman"/>
          <w:lang w:val="sv-SE"/>
        </w:rPr>
        <w:t>per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m som</w:t>
      </w:r>
      <w:r w:rsidRPr="00D024D1">
        <w:rPr>
          <w:rFonts w:eastAsia="Times New Roman" w:cs="Times New Roman"/>
          <w:spacing w:val="-4"/>
          <w:lang w:val="sv-SE"/>
        </w:rPr>
        <w:t xml:space="preserve"> </w:t>
      </w:r>
      <w:r w:rsidRPr="00D024D1">
        <w:rPr>
          <w:rFonts w:eastAsia="Times New Roman" w:cs="Times New Roman"/>
          <w:spacing w:val="3"/>
          <w:lang w:val="sv-SE"/>
        </w:rPr>
        <w:t>s</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h s</w:t>
      </w:r>
      <w:r w:rsidRPr="00D024D1">
        <w:rPr>
          <w:rFonts w:eastAsia="Times New Roman" w:cs="Times New Roman"/>
          <w:spacing w:val="-2"/>
          <w:lang w:val="sv-SE"/>
        </w:rPr>
        <w:t>v</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nad</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d</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 xml:space="preserve">ch du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2"/>
          <w:lang w:val="sv-SE"/>
        </w:rPr>
        <w:t>f</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lang w:val="sv-SE"/>
        </w:rPr>
        <w:t>ss</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 xml:space="preserve">. </w:t>
      </w:r>
      <w:del w:id="73" w:author="GM" w:date="2025-11-24T15:56:00Z">
        <w:r w:rsidRPr="00D024D1" w:rsidDel="005B637D">
          <w:rPr>
            <w:rFonts w:eastAsia="Times New Roman" w:cs="Times New Roman"/>
            <w:spacing w:val="-1"/>
            <w:lang w:val="sv-SE"/>
          </w:rPr>
          <w:delText>Tofidence</w:delText>
        </w:r>
      </w:del>
      <w:ins w:id="74"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har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sa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r</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lang w:val="sv-SE"/>
        </w:rPr>
        <w:t>sa</w:t>
      </w:r>
      <w:r w:rsidRPr="00D024D1">
        <w:rPr>
          <w:rFonts w:eastAsia="Times New Roman" w:cs="Times New Roman"/>
          <w:spacing w:val="1"/>
          <w:lang w:val="sv-SE"/>
        </w:rPr>
        <w:t xml:space="preserve"> </w:t>
      </w:r>
      <w:r w:rsidRPr="00D024D1">
        <w:rPr>
          <w:rFonts w:eastAsia="Times New Roman" w:cs="Times New Roman"/>
          <w:lang w:val="sv-SE"/>
        </w:rPr>
        <w:t>de</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ador</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2"/>
          <w:lang w:val="sv-SE"/>
        </w:rPr>
        <w:t xml:space="preserve"> </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o</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sk</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ed</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sa</w:t>
      </w:r>
      <w:r w:rsidRPr="00D024D1">
        <w:rPr>
          <w:rFonts w:eastAsia="Times New Roman" w:cs="Times New Roman"/>
          <w:spacing w:val="-2"/>
          <w:lang w:val="sv-SE"/>
        </w:rPr>
        <w:t>k</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j</w:t>
      </w:r>
      <w:r w:rsidRPr="00D024D1">
        <w:rPr>
          <w:rFonts w:eastAsia="Times New Roman" w:cs="Times New Roman"/>
          <w:spacing w:val="-1"/>
          <w:lang w:val="sv-SE"/>
        </w:rPr>
        <w:t>u</w:t>
      </w:r>
      <w:r w:rsidRPr="00D024D1">
        <w:rPr>
          <w:rFonts w:eastAsia="Times New Roman" w:cs="Times New Roman"/>
          <w:spacing w:val="-2"/>
          <w:lang w:val="sv-SE"/>
        </w:rPr>
        <w:t>k</w:t>
      </w:r>
      <w:r w:rsidRPr="00D024D1">
        <w:rPr>
          <w:rFonts w:eastAsia="Times New Roman" w:cs="Times New Roman"/>
          <w:lang w:val="sv-SE"/>
        </w:rPr>
        <w:t>do</w:t>
      </w:r>
      <w:r w:rsidRPr="00D024D1">
        <w:rPr>
          <w:rFonts w:eastAsia="Times New Roman" w:cs="Times New Roman"/>
          <w:spacing w:val="-4"/>
          <w:lang w:val="sv-SE"/>
        </w:rPr>
        <w:t>m</w:t>
      </w:r>
      <w:r w:rsidRPr="00D024D1">
        <w:rPr>
          <w:rFonts w:eastAsia="Times New Roman" w:cs="Times New Roman"/>
          <w:lang w:val="sv-SE"/>
        </w:rPr>
        <w:t xml:space="preserve">en, och </w:t>
      </w:r>
      <w:r w:rsidRPr="00D024D1">
        <w:rPr>
          <w:rFonts w:eastAsia="Times New Roman" w:cs="Times New Roman"/>
          <w:spacing w:val="-2"/>
          <w:lang w:val="sv-SE"/>
        </w:rPr>
        <w:t>k</w:t>
      </w:r>
      <w:r w:rsidRPr="00D024D1">
        <w:rPr>
          <w:rFonts w:eastAsia="Times New Roman" w:cs="Times New Roman"/>
          <w:lang w:val="sv-SE"/>
        </w:rPr>
        <w:t>an dä</w:t>
      </w:r>
      <w:r w:rsidRPr="00D024D1">
        <w:rPr>
          <w:rFonts w:eastAsia="Times New Roman" w:cs="Times New Roman"/>
          <w:spacing w:val="1"/>
          <w:lang w:val="sv-SE"/>
        </w:rPr>
        <w:t>rf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b</w:t>
      </w:r>
      <w:r w:rsidRPr="00D024D1">
        <w:rPr>
          <w:rFonts w:eastAsia="Times New Roman" w:cs="Times New Roman"/>
          <w:spacing w:val="-2"/>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an 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eno</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ag</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spacing w:val="1"/>
          <w:lang w:val="sv-SE"/>
        </w:rPr>
        <w:t>it</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w:t>
      </w:r>
    </w:p>
    <w:p w14:paraId="5119A5D9" w14:textId="77777777" w:rsidR="00B20121" w:rsidRPr="00D024D1" w:rsidRDefault="00B20121" w:rsidP="00B423A0">
      <w:pPr>
        <w:widowControl/>
        <w:spacing w:after="0" w:line="240" w:lineRule="auto"/>
        <w:rPr>
          <w:rFonts w:cs="Times New Roman"/>
          <w:lang w:val="sv-SE"/>
        </w:rPr>
      </w:pPr>
    </w:p>
    <w:p w14:paraId="5FFC4494" w14:textId="313964E5" w:rsidR="00B20121" w:rsidRPr="00D024D1" w:rsidRDefault="00B20121" w:rsidP="00B423A0">
      <w:pPr>
        <w:pStyle w:val="Listenabsatz"/>
        <w:widowControl/>
        <w:numPr>
          <w:ilvl w:val="0"/>
          <w:numId w:val="11"/>
        </w:numPr>
        <w:tabs>
          <w:tab w:val="left" w:pos="1240"/>
        </w:tabs>
        <w:spacing w:after="0" w:line="240" w:lineRule="auto"/>
        <w:ind w:left="567" w:hanging="567"/>
        <w:rPr>
          <w:rFonts w:eastAsia="Times New Roman" w:cs="Times New Roman"/>
          <w:lang w:val="sv-SE"/>
        </w:rPr>
      </w:pPr>
      <w:del w:id="75" w:author="GM" w:date="2025-11-24T15:56:00Z">
        <w:r w:rsidRPr="00D024D1" w:rsidDel="005B637D">
          <w:rPr>
            <w:rFonts w:eastAsia="Times New Roman" w:cs="Times New Roman"/>
            <w:b/>
            <w:bCs/>
            <w:spacing w:val="-1"/>
            <w:lang w:val="sv-SE"/>
          </w:rPr>
          <w:delText>Tofidence</w:delText>
        </w:r>
      </w:del>
      <w:ins w:id="76" w:author="GM" w:date="2025-11-24T17:20:00Z">
        <w:r w:rsidR="00423966">
          <w:rPr>
            <w:rFonts w:eastAsia="Times New Roman" w:cs="Times New Roman"/>
            <w:b/>
            <w:bCs/>
            <w:spacing w:val="-1"/>
            <w:lang w:val="sv-SE"/>
          </w:rPr>
          <w:t>Tocilizumab STADA</w:t>
        </w:r>
      </w:ins>
      <w:r w:rsidRPr="00D024D1">
        <w:rPr>
          <w:rFonts w:eastAsia="Times New Roman" w:cs="Times New Roman"/>
          <w:b/>
          <w:bCs/>
          <w:lang w:val="sv-SE"/>
        </w:rPr>
        <w:t xml:space="preserve"> an</w:t>
      </w:r>
      <w:r w:rsidRPr="00D024D1">
        <w:rPr>
          <w:rFonts w:eastAsia="Times New Roman" w:cs="Times New Roman"/>
          <w:b/>
          <w:bCs/>
          <w:spacing w:val="-2"/>
          <w:lang w:val="sv-SE"/>
        </w:rPr>
        <w:t>v</w:t>
      </w:r>
      <w:r w:rsidRPr="00D024D1">
        <w:rPr>
          <w:rFonts w:eastAsia="Times New Roman" w:cs="Times New Roman"/>
          <w:b/>
          <w:bCs/>
          <w:lang w:val="sv-SE"/>
        </w:rPr>
        <w:t>änds</w:t>
      </w:r>
      <w:r w:rsidRPr="00D024D1">
        <w:rPr>
          <w:rFonts w:eastAsia="Times New Roman" w:cs="Times New Roman"/>
          <w:b/>
          <w:bCs/>
          <w:spacing w:val="-2"/>
          <w:lang w:val="sv-SE"/>
        </w:rPr>
        <w:t xml:space="preserve"> </w:t>
      </w:r>
      <w:r w:rsidRPr="00D024D1">
        <w:rPr>
          <w:rFonts w:eastAsia="Times New Roman" w:cs="Times New Roman"/>
          <w:b/>
          <w:bCs/>
          <w:spacing w:val="1"/>
          <w:lang w:val="sv-SE"/>
        </w:rPr>
        <w:t>f</w:t>
      </w:r>
      <w:r w:rsidRPr="00D024D1">
        <w:rPr>
          <w:rFonts w:eastAsia="Times New Roman" w:cs="Times New Roman"/>
          <w:b/>
          <w:bCs/>
          <w:lang w:val="sv-SE"/>
        </w:rPr>
        <w:t>ör</w:t>
      </w:r>
      <w:r w:rsidRPr="00D024D1">
        <w:rPr>
          <w:rFonts w:eastAsia="Times New Roman" w:cs="Times New Roman"/>
          <w:b/>
          <w:bCs/>
          <w:spacing w:val="1"/>
          <w:lang w:val="sv-SE"/>
        </w:rPr>
        <w:t xml:space="preserve"> </w:t>
      </w:r>
      <w:r w:rsidRPr="00D024D1">
        <w:rPr>
          <w:rFonts w:eastAsia="Times New Roman" w:cs="Times New Roman"/>
          <w:b/>
          <w:bCs/>
          <w:spacing w:val="-2"/>
          <w:lang w:val="sv-SE"/>
        </w:rPr>
        <w:t>a</w:t>
      </w:r>
      <w:r w:rsidRPr="00D024D1">
        <w:rPr>
          <w:rFonts w:eastAsia="Times New Roman" w:cs="Times New Roman"/>
          <w:b/>
          <w:bCs/>
          <w:spacing w:val="1"/>
          <w:lang w:val="sv-SE"/>
        </w:rPr>
        <w:t>t</w:t>
      </w:r>
      <w:r w:rsidRPr="00D024D1">
        <w:rPr>
          <w:rFonts w:eastAsia="Times New Roman" w:cs="Times New Roman"/>
          <w:b/>
          <w:bCs/>
          <w:lang w:val="sv-SE"/>
        </w:rPr>
        <w:t>t</w:t>
      </w:r>
      <w:r w:rsidRPr="00D024D1">
        <w:rPr>
          <w:rFonts w:eastAsia="Times New Roman" w:cs="Times New Roman"/>
          <w:b/>
          <w:bCs/>
          <w:spacing w:val="1"/>
          <w:lang w:val="sv-SE"/>
        </w:rPr>
        <w:t xml:space="preserve"> </w:t>
      </w:r>
      <w:r w:rsidRPr="00D024D1">
        <w:rPr>
          <w:rFonts w:eastAsia="Times New Roman" w:cs="Times New Roman"/>
          <w:b/>
          <w:bCs/>
          <w:lang w:val="sv-SE"/>
        </w:rPr>
        <w:t>be</w:t>
      </w:r>
      <w:r w:rsidRPr="00D024D1">
        <w:rPr>
          <w:rFonts w:eastAsia="Times New Roman" w:cs="Times New Roman"/>
          <w:b/>
          <w:bCs/>
          <w:spacing w:val="-3"/>
          <w:lang w:val="sv-SE"/>
        </w:rPr>
        <w:t>h</w:t>
      </w:r>
      <w:r w:rsidRPr="00D024D1">
        <w:rPr>
          <w:rFonts w:eastAsia="Times New Roman" w:cs="Times New Roman"/>
          <w:b/>
          <w:bCs/>
          <w:lang w:val="sv-SE"/>
        </w:rPr>
        <w:t>and</w:t>
      </w:r>
      <w:r w:rsidRPr="00D024D1">
        <w:rPr>
          <w:rFonts w:eastAsia="Times New Roman" w:cs="Times New Roman"/>
          <w:b/>
          <w:bCs/>
          <w:spacing w:val="1"/>
          <w:lang w:val="sv-SE"/>
        </w:rPr>
        <w:t>l</w:t>
      </w:r>
      <w:r w:rsidRPr="00D024D1">
        <w:rPr>
          <w:rFonts w:eastAsia="Times New Roman" w:cs="Times New Roman"/>
          <w:b/>
          <w:bCs/>
          <w:lang w:val="sv-SE"/>
        </w:rPr>
        <w:t xml:space="preserve">a </w:t>
      </w:r>
      <w:r w:rsidRPr="00D024D1">
        <w:rPr>
          <w:rFonts w:eastAsia="Times New Roman" w:cs="Times New Roman"/>
          <w:b/>
          <w:bCs/>
          <w:spacing w:val="-2"/>
          <w:lang w:val="sv-SE"/>
        </w:rPr>
        <w:t>v</w:t>
      </w:r>
      <w:r w:rsidRPr="00D024D1">
        <w:rPr>
          <w:rFonts w:eastAsia="Times New Roman" w:cs="Times New Roman"/>
          <w:b/>
          <w:bCs/>
          <w:lang w:val="sv-SE"/>
        </w:rPr>
        <w:t>u</w:t>
      </w:r>
      <w:r w:rsidRPr="00D024D1">
        <w:rPr>
          <w:rFonts w:eastAsia="Times New Roman" w:cs="Times New Roman"/>
          <w:b/>
          <w:bCs/>
          <w:spacing w:val="-2"/>
          <w:lang w:val="sv-SE"/>
        </w:rPr>
        <w:t>x</w:t>
      </w:r>
      <w:r w:rsidRPr="00D024D1">
        <w:rPr>
          <w:rFonts w:eastAsia="Times New Roman" w:cs="Times New Roman"/>
          <w:b/>
          <w:bCs/>
          <w:lang w:val="sv-SE"/>
        </w:rPr>
        <w:t>na</w:t>
      </w:r>
      <w:r w:rsidRPr="00D024D1">
        <w:rPr>
          <w:rFonts w:eastAsia="Times New Roman" w:cs="Times New Roman"/>
          <w:b/>
          <w:bCs/>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w:t>
      </w:r>
      <w:r w:rsidRPr="00D024D1">
        <w:rPr>
          <w:rFonts w:eastAsia="Times New Roman" w:cs="Times New Roman"/>
          <w:spacing w:val="3"/>
          <w:lang w:val="sv-SE"/>
        </w:rPr>
        <w:t xml:space="preserve"> </w:t>
      </w:r>
      <w:r w:rsidRPr="00D024D1">
        <w:rPr>
          <w:rFonts w:eastAsia="Times New Roman" w:cs="Times New Roman"/>
          <w:spacing w:val="-1"/>
          <w:lang w:val="sv-SE"/>
        </w:rPr>
        <w:t>m</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li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s</w:t>
      </w:r>
      <w:r w:rsidRPr="00D024D1">
        <w:rPr>
          <w:rFonts w:eastAsia="Times New Roman" w:cs="Times New Roman"/>
          <w:spacing w:val="-2"/>
          <w:lang w:val="sv-SE"/>
        </w:rPr>
        <w:t>v</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eu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 xml:space="preserve">t </w:t>
      </w:r>
      <w:r w:rsidRPr="00D024D1">
        <w:rPr>
          <w:rFonts w:eastAsia="Times New Roman" w:cs="Times New Roman"/>
          <w:spacing w:val="1"/>
          <w:lang w:val="sv-SE"/>
        </w:rPr>
        <w: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ed</w:t>
      </w:r>
      <w:r w:rsidRPr="00D024D1">
        <w:rPr>
          <w:rFonts w:eastAsia="Times New Roman" w:cs="Times New Roman"/>
          <w:spacing w:val="-2"/>
          <w:lang w:val="sv-SE"/>
        </w:rPr>
        <w:t>g</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spacing w:val="1"/>
          <w:lang w:val="sv-SE"/>
        </w:rPr>
        <w:t>sr</w:t>
      </w:r>
      <w:r w:rsidRPr="00D024D1">
        <w:rPr>
          <w:rFonts w:eastAsia="Times New Roman" w:cs="Times New Roman"/>
          <w:spacing w:val="-2"/>
          <w:lang w:val="sv-SE"/>
        </w:rPr>
        <w:t>e</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spacing w:val="-2"/>
          <w:lang w:val="sv-SE"/>
        </w:rPr>
        <w:t>s</w:t>
      </w:r>
      <w:r w:rsidRPr="00D024D1">
        <w:rPr>
          <w:rFonts w:eastAsia="Times New Roman" w:cs="Times New Roman"/>
          <w:spacing w:val="-4"/>
          <w:lang w:val="sv-SE"/>
        </w:rPr>
        <w:t>m</w:t>
      </w:r>
      <w:r w:rsidRPr="00D024D1">
        <w:rPr>
          <w:rFonts w:eastAsia="Times New Roman" w:cs="Times New Roman"/>
          <w:lang w:val="sv-SE"/>
        </w:rPr>
        <w:t>)</w:t>
      </w:r>
      <w:r w:rsidRPr="00D024D1">
        <w:rPr>
          <w:rFonts w:eastAsia="Times New Roman" w:cs="Times New Roman"/>
          <w:spacing w:val="1"/>
          <w:lang w:val="sv-SE"/>
        </w:rPr>
        <w:t xml:space="preserve"> s</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en a</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i</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 xml:space="preserve">un </w:t>
      </w:r>
      <w:r w:rsidRPr="00D024D1">
        <w:rPr>
          <w:rFonts w:eastAsia="Times New Roman" w:cs="Times New Roman"/>
          <w:spacing w:val="1"/>
          <w:lang w:val="sv-SE"/>
        </w:rPr>
        <w:t>sj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 xml:space="preserve">, </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spacing w:val="1"/>
          <w:lang w:val="sv-SE"/>
        </w:rPr>
        <w:t>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ar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f</w:t>
      </w:r>
      <w:r w:rsidRPr="00D024D1">
        <w:rPr>
          <w:rFonts w:eastAsia="Times New Roman" w:cs="Times New Roman"/>
          <w:lang w:val="sv-SE"/>
        </w:rPr>
        <w:t>un</w:t>
      </w:r>
      <w:r w:rsidRPr="00D024D1">
        <w:rPr>
          <w:rFonts w:eastAsia="Times New Roman" w:cs="Times New Roman"/>
          <w:spacing w:val="-2"/>
          <w:lang w:val="sv-SE"/>
        </w:rPr>
        <w:t>g</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1"/>
          <w:lang w:val="sv-SE"/>
        </w:rPr>
        <w:t>r</w:t>
      </w:r>
      <w:r w:rsidRPr="00D024D1">
        <w:rPr>
          <w:rFonts w:eastAsia="Times New Roman" w:cs="Times New Roman"/>
          <w:lang w:val="sv-SE"/>
        </w:rPr>
        <w:t>äc</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 xml:space="preserve">. </w:t>
      </w:r>
      <w:del w:id="77" w:author="GM" w:date="2025-11-24T15:56:00Z">
        <w:r w:rsidRPr="00D024D1" w:rsidDel="005B637D">
          <w:rPr>
            <w:rFonts w:eastAsia="Times New Roman" w:cs="Times New Roman"/>
            <w:spacing w:val="-1"/>
            <w:lang w:val="sv-SE"/>
          </w:rPr>
          <w:delText>Tofidence</w:delText>
        </w:r>
      </w:del>
      <w:ins w:id="78"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ti</w:t>
      </w:r>
      <w:r w:rsidRPr="00D024D1">
        <w:rPr>
          <w:rFonts w:eastAsia="Times New Roman" w:cs="Times New Roman"/>
          <w:lang w:val="sv-SE"/>
        </w:rPr>
        <w:t xml:space="preserve">on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spacing w:val="-2"/>
          <w:lang w:val="sv-SE"/>
        </w:rPr>
        <w:t>re</w:t>
      </w:r>
      <w:r w:rsidRPr="00D024D1">
        <w:rPr>
          <w:rFonts w:eastAsia="Times New Roman" w:cs="Times New Roman"/>
          <w:lang w:val="sv-SE"/>
        </w:rPr>
        <w:t>xa</w:t>
      </w:r>
      <w:r w:rsidRPr="00D024D1">
        <w:rPr>
          <w:rFonts w:eastAsia="Times New Roman" w:cs="Times New Roman"/>
          <w:spacing w:val="1"/>
          <w:lang w:val="sv-SE"/>
        </w:rPr>
        <w:t>t. 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bedö</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k</w:t>
      </w:r>
      <w:r w:rsidRPr="00D024D1">
        <w:rPr>
          <w:rFonts w:eastAsia="Times New Roman" w:cs="Times New Roman"/>
          <w:lang w:val="sv-SE"/>
        </w:rPr>
        <w:t xml:space="preserve">an </w:t>
      </w:r>
      <w:del w:id="79" w:author="GM" w:date="2025-11-24T15:56:00Z">
        <w:r w:rsidRPr="00D024D1" w:rsidDel="005B637D">
          <w:rPr>
            <w:rFonts w:eastAsia="Times New Roman" w:cs="Times New Roman"/>
            <w:spacing w:val="-1"/>
            <w:lang w:val="sv-SE"/>
          </w:rPr>
          <w:delText>Tofidence</w:delText>
        </w:r>
      </w:del>
      <w:ins w:id="80"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w:t>
      </w:r>
    </w:p>
    <w:p w14:paraId="6BDFDE4B" w14:textId="77777777" w:rsidR="00B20121" w:rsidRPr="00D024D1" w:rsidRDefault="00B20121" w:rsidP="00B423A0">
      <w:pPr>
        <w:widowControl/>
        <w:spacing w:after="0" w:line="240" w:lineRule="auto"/>
        <w:ind w:left="567"/>
        <w:rPr>
          <w:rFonts w:cs="Times New Roman"/>
          <w:lang w:val="sv-SE"/>
        </w:rPr>
      </w:pPr>
    </w:p>
    <w:p w14:paraId="065FDF1B" w14:textId="17DB9C9B" w:rsidR="00B20121" w:rsidRPr="00D024D1" w:rsidRDefault="00B20121" w:rsidP="00B423A0">
      <w:pPr>
        <w:pStyle w:val="Listenabsatz"/>
        <w:widowControl/>
        <w:numPr>
          <w:ilvl w:val="0"/>
          <w:numId w:val="11"/>
        </w:numPr>
        <w:tabs>
          <w:tab w:val="left" w:pos="1240"/>
        </w:tabs>
        <w:spacing w:after="0" w:line="240" w:lineRule="auto"/>
        <w:ind w:left="567" w:hanging="567"/>
        <w:rPr>
          <w:rFonts w:eastAsia="Times New Roman" w:cs="Times New Roman"/>
          <w:lang w:val="sv-SE"/>
        </w:rPr>
      </w:pPr>
      <w:del w:id="81" w:author="GM" w:date="2025-11-24T15:56:00Z">
        <w:r w:rsidRPr="00D024D1" w:rsidDel="005B637D">
          <w:rPr>
            <w:rFonts w:eastAsia="Times New Roman" w:cs="Times New Roman"/>
            <w:b/>
            <w:bCs/>
            <w:spacing w:val="-1"/>
            <w:lang w:val="sv-SE"/>
          </w:rPr>
          <w:delText>Tofidence</w:delText>
        </w:r>
      </w:del>
      <w:ins w:id="82" w:author="GM" w:date="2025-11-24T17:20:00Z">
        <w:r w:rsidR="00423966">
          <w:rPr>
            <w:rFonts w:eastAsia="Times New Roman" w:cs="Times New Roman"/>
            <w:b/>
            <w:bCs/>
            <w:spacing w:val="-1"/>
            <w:lang w:val="sv-SE"/>
          </w:rPr>
          <w:t>Tocilizumab STADA</w:t>
        </w:r>
      </w:ins>
      <w:r w:rsidRPr="00D024D1">
        <w:rPr>
          <w:rFonts w:eastAsia="Times New Roman" w:cs="Times New Roman"/>
          <w:b/>
          <w:bCs/>
          <w:spacing w:val="1"/>
          <w:lang w:val="sv-SE"/>
        </w:rPr>
        <w:t xml:space="preserve"> </w:t>
      </w:r>
      <w:r w:rsidRPr="00D024D1">
        <w:rPr>
          <w:rFonts w:eastAsia="Times New Roman" w:cs="Times New Roman"/>
          <w:b/>
          <w:bCs/>
          <w:spacing w:val="-2"/>
          <w:lang w:val="sv-SE"/>
        </w:rPr>
        <w:t>k</w:t>
      </w:r>
      <w:r w:rsidRPr="00D024D1">
        <w:rPr>
          <w:rFonts w:eastAsia="Times New Roman" w:cs="Times New Roman"/>
          <w:b/>
          <w:bCs/>
          <w:lang w:val="sv-SE"/>
        </w:rPr>
        <w:t>an oc</w:t>
      </w:r>
      <w:r w:rsidRPr="00D024D1">
        <w:rPr>
          <w:rFonts w:eastAsia="Times New Roman" w:cs="Times New Roman"/>
          <w:b/>
          <w:bCs/>
          <w:spacing w:val="-2"/>
          <w:lang w:val="sv-SE"/>
        </w:rPr>
        <w:t>k</w:t>
      </w:r>
      <w:r w:rsidRPr="00D024D1">
        <w:rPr>
          <w:rFonts w:eastAsia="Times New Roman" w:cs="Times New Roman"/>
          <w:b/>
          <w:bCs/>
          <w:lang w:val="sv-SE"/>
        </w:rPr>
        <w:t>så</w:t>
      </w:r>
      <w:r w:rsidRPr="00D024D1">
        <w:rPr>
          <w:rFonts w:eastAsia="Times New Roman" w:cs="Times New Roman"/>
          <w:b/>
          <w:bCs/>
          <w:spacing w:val="1"/>
          <w:lang w:val="sv-SE"/>
        </w:rPr>
        <w:t xml:space="preserve"> </w:t>
      </w:r>
      <w:r w:rsidRPr="00D024D1">
        <w:rPr>
          <w:rFonts w:eastAsia="Times New Roman" w:cs="Times New Roman"/>
          <w:b/>
          <w:bCs/>
          <w:lang w:val="sv-SE"/>
        </w:rPr>
        <w:t>an</w:t>
      </w:r>
      <w:r w:rsidRPr="00D024D1">
        <w:rPr>
          <w:rFonts w:eastAsia="Times New Roman" w:cs="Times New Roman"/>
          <w:b/>
          <w:bCs/>
          <w:spacing w:val="-2"/>
          <w:lang w:val="sv-SE"/>
        </w:rPr>
        <w:t>vä</w:t>
      </w:r>
      <w:r w:rsidRPr="00D024D1">
        <w:rPr>
          <w:rFonts w:eastAsia="Times New Roman" w:cs="Times New Roman"/>
          <w:b/>
          <w:bCs/>
          <w:lang w:val="sv-SE"/>
        </w:rPr>
        <w:t>ndas</w:t>
      </w:r>
      <w:r w:rsidRPr="00D024D1">
        <w:rPr>
          <w:rFonts w:eastAsia="Times New Roman" w:cs="Times New Roman"/>
          <w:b/>
          <w:bCs/>
          <w:spacing w:val="-2"/>
          <w:lang w:val="sv-SE"/>
        </w:rPr>
        <w:t xml:space="preserve"> </w:t>
      </w:r>
      <w:r w:rsidRPr="00D024D1">
        <w:rPr>
          <w:rFonts w:eastAsia="Times New Roman" w:cs="Times New Roman"/>
          <w:b/>
          <w:bCs/>
          <w:spacing w:val="1"/>
          <w:lang w:val="sv-SE"/>
        </w:rPr>
        <w:t>f</w:t>
      </w:r>
      <w:r w:rsidRPr="00D024D1">
        <w:rPr>
          <w:rFonts w:eastAsia="Times New Roman" w:cs="Times New Roman"/>
          <w:b/>
          <w:bCs/>
          <w:lang w:val="sv-SE"/>
        </w:rPr>
        <w:t>ör</w:t>
      </w:r>
      <w:r w:rsidRPr="00D024D1">
        <w:rPr>
          <w:rFonts w:eastAsia="Times New Roman" w:cs="Times New Roman"/>
          <w:b/>
          <w:bCs/>
          <w:spacing w:val="-1"/>
          <w:lang w:val="sv-SE"/>
        </w:rPr>
        <w:t xml:space="preserve"> </w:t>
      </w:r>
      <w:r w:rsidRPr="00D024D1">
        <w:rPr>
          <w:rFonts w:eastAsia="Times New Roman" w:cs="Times New Roman"/>
          <w:b/>
          <w:bCs/>
          <w:lang w:val="sv-SE"/>
        </w:rPr>
        <w:t>a</w:t>
      </w:r>
      <w:r w:rsidRPr="00D024D1">
        <w:rPr>
          <w:rFonts w:eastAsia="Times New Roman" w:cs="Times New Roman"/>
          <w:b/>
          <w:bCs/>
          <w:spacing w:val="-1"/>
          <w:lang w:val="sv-SE"/>
        </w:rPr>
        <w:t>t</w:t>
      </w:r>
      <w:r w:rsidRPr="00D024D1">
        <w:rPr>
          <w:rFonts w:eastAsia="Times New Roman" w:cs="Times New Roman"/>
          <w:b/>
          <w:bCs/>
          <w:lang w:val="sv-SE"/>
        </w:rPr>
        <w:t>t</w:t>
      </w:r>
      <w:r w:rsidRPr="00D024D1">
        <w:rPr>
          <w:rFonts w:eastAsia="Times New Roman" w:cs="Times New Roman"/>
          <w:b/>
          <w:bCs/>
          <w:spacing w:val="1"/>
          <w:lang w:val="sv-SE"/>
        </w:rPr>
        <w:t xml:space="preserve"> </w:t>
      </w:r>
      <w:r w:rsidRPr="00D024D1">
        <w:rPr>
          <w:rFonts w:eastAsia="Times New Roman" w:cs="Times New Roman"/>
          <w:b/>
          <w:bCs/>
          <w:lang w:val="sv-SE"/>
        </w:rPr>
        <w:t>be</w:t>
      </w:r>
      <w:r w:rsidRPr="00D024D1">
        <w:rPr>
          <w:rFonts w:eastAsia="Times New Roman" w:cs="Times New Roman"/>
          <w:b/>
          <w:bCs/>
          <w:spacing w:val="-2"/>
          <w:lang w:val="sv-SE"/>
        </w:rPr>
        <w:t>h</w:t>
      </w:r>
      <w:r w:rsidRPr="00D024D1">
        <w:rPr>
          <w:rFonts w:eastAsia="Times New Roman" w:cs="Times New Roman"/>
          <w:b/>
          <w:bCs/>
          <w:lang w:val="sv-SE"/>
        </w:rPr>
        <w:t>and</w:t>
      </w:r>
      <w:r w:rsidRPr="00D024D1">
        <w:rPr>
          <w:rFonts w:eastAsia="Times New Roman" w:cs="Times New Roman"/>
          <w:b/>
          <w:bCs/>
          <w:spacing w:val="-1"/>
          <w:lang w:val="sv-SE"/>
        </w:rPr>
        <w:t>l</w:t>
      </w:r>
      <w:r w:rsidRPr="00D024D1">
        <w:rPr>
          <w:rFonts w:eastAsia="Times New Roman" w:cs="Times New Roman"/>
          <w:b/>
          <w:bCs/>
          <w:lang w:val="sv-SE"/>
        </w:rPr>
        <w:t>a</w:t>
      </w:r>
      <w:r w:rsidRPr="00D024D1">
        <w:rPr>
          <w:rFonts w:eastAsia="Times New Roman" w:cs="Times New Roman"/>
          <w:b/>
          <w:bCs/>
          <w:spacing w:val="1"/>
          <w:lang w:val="sv-SE"/>
        </w:rPr>
        <w:t xml:space="preserve"> </w:t>
      </w:r>
      <w:r w:rsidRPr="00D024D1">
        <w:rPr>
          <w:rFonts w:eastAsia="Times New Roman" w:cs="Times New Roman"/>
          <w:b/>
          <w:bCs/>
          <w:spacing w:val="-2"/>
          <w:lang w:val="sv-SE"/>
        </w:rPr>
        <w:t>v</w:t>
      </w:r>
      <w:r w:rsidRPr="00D024D1">
        <w:rPr>
          <w:rFonts w:eastAsia="Times New Roman" w:cs="Times New Roman"/>
          <w:b/>
          <w:bCs/>
          <w:lang w:val="sv-SE"/>
        </w:rPr>
        <w:t>uxna</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ed s</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 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ts</w:t>
      </w:r>
      <w:r w:rsidRPr="00D024D1">
        <w:rPr>
          <w:rFonts w:eastAsia="Times New Roman" w:cs="Times New Roman"/>
          <w:spacing w:val="-2"/>
          <w:lang w:val="sv-SE"/>
        </w:rPr>
        <w:t>kr</w:t>
      </w:r>
      <w:r w:rsidRPr="00D024D1">
        <w:rPr>
          <w:rFonts w:eastAsia="Times New Roman" w:cs="Times New Roman"/>
          <w:spacing w:val="1"/>
          <w:lang w:val="sv-SE"/>
        </w:rPr>
        <w:t>i</w:t>
      </w:r>
      <w:r w:rsidRPr="00D024D1">
        <w:rPr>
          <w:rFonts w:eastAsia="Times New Roman" w:cs="Times New Roman"/>
          <w:lang w:val="sv-SE"/>
        </w:rPr>
        <w:t>dan</w:t>
      </w:r>
      <w:r w:rsidRPr="00D024D1">
        <w:rPr>
          <w:rFonts w:eastAsia="Times New Roman" w:cs="Times New Roman"/>
          <w:spacing w:val="-2"/>
          <w:lang w:val="sv-SE"/>
        </w:rPr>
        <w:t>d</w:t>
      </w:r>
      <w:r w:rsidRPr="00D024D1">
        <w:rPr>
          <w:rFonts w:eastAsia="Times New Roman" w:cs="Times New Roman"/>
          <w:lang w:val="sv-SE"/>
        </w:rPr>
        <w:t xml:space="preserve">e </w:t>
      </w:r>
      <w:r w:rsidRPr="00D024D1">
        <w:rPr>
          <w:rFonts w:eastAsia="Times New Roman" w:cs="Times New Roman"/>
          <w:spacing w:val="1"/>
          <w:lang w:val="sv-SE"/>
        </w:rPr>
        <w:t>r</w:t>
      </w:r>
      <w:r w:rsidRPr="00D024D1">
        <w:rPr>
          <w:rFonts w:eastAsia="Times New Roman" w:cs="Times New Roman"/>
          <w:lang w:val="sv-SE"/>
        </w:rPr>
        <w:t>eu</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ha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e.</w:t>
      </w:r>
    </w:p>
    <w:p w14:paraId="26FECC07" w14:textId="77777777" w:rsidR="00B20121" w:rsidRPr="00D024D1" w:rsidRDefault="00B20121" w:rsidP="00B423A0">
      <w:pPr>
        <w:widowControl/>
        <w:spacing w:after="0" w:line="240" w:lineRule="auto"/>
        <w:ind w:left="567"/>
        <w:rPr>
          <w:rFonts w:cs="Times New Roman"/>
          <w:lang w:val="sv-SE"/>
        </w:rPr>
      </w:pPr>
    </w:p>
    <w:p w14:paraId="17E5EB62" w14:textId="505564DF" w:rsidR="00B20121" w:rsidRPr="00D024D1" w:rsidRDefault="00B20121" w:rsidP="00B423A0">
      <w:pPr>
        <w:pStyle w:val="Listenabsatz"/>
        <w:widowControl/>
        <w:numPr>
          <w:ilvl w:val="0"/>
          <w:numId w:val="11"/>
        </w:numPr>
        <w:tabs>
          <w:tab w:val="left" w:pos="1240"/>
        </w:tabs>
        <w:spacing w:after="0" w:line="240" w:lineRule="auto"/>
        <w:ind w:left="567" w:hanging="567"/>
        <w:rPr>
          <w:rFonts w:eastAsia="Times New Roman" w:cs="Times New Roman"/>
          <w:lang w:val="sv-SE"/>
        </w:rPr>
      </w:pPr>
      <w:del w:id="83" w:author="GM" w:date="2025-11-24T15:56:00Z">
        <w:r w:rsidRPr="00D024D1" w:rsidDel="005B637D">
          <w:rPr>
            <w:rFonts w:eastAsia="Times New Roman" w:cs="Times New Roman"/>
            <w:b/>
            <w:bCs/>
            <w:spacing w:val="-1"/>
            <w:lang w:val="sv-SE"/>
          </w:rPr>
          <w:delText>Tofidence</w:delText>
        </w:r>
      </w:del>
      <w:ins w:id="84" w:author="GM" w:date="2025-11-24T17:20:00Z">
        <w:r w:rsidR="00423966">
          <w:rPr>
            <w:rFonts w:eastAsia="Times New Roman" w:cs="Times New Roman"/>
            <w:b/>
            <w:bCs/>
            <w:spacing w:val="-1"/>
            <w:lang w:val="sv-SE"/>
          </w:rPr>
          <w:t>Tocilizumab STADA</w:t>
        </w:r>
      </w:ins>
      <w:r w:rsidRPr="00D024D1">
        <w:rPr>
          <w:rFonts w:eastAsia="Times New Roman" w:cs="Times New Roman"/>
          <w:b/>
          <w:bCs/>
          <w:lang w:val="sv-SE"/>
        </w:rPr>
        <w:t xml:space="preserve"> an</w:t>
      </w:r>
      <w:r w:rsidRPr="00D024D1">
        <w:rPr>
          <w:rFonts w:eastAsia="Times New Roman" w:cs="Times New Roman"/>
          <w:b/>
          <w:bCs/>
          <w:spacing w:val="-2"/>
          <w:lang w:val="sv-SE"/>
        </w:rPr>
        <w:t>v</w:t>
      </w:r>
      <w:r w:rsidRPr="00D024D1">
        <w:rPr>
          <w:rFonts w:eastAsia="Times New Roman" w:cs="Times New Roman"/>
          <w:b/>
          <w:bCs/>
          <w:lang w:val="sv-SE"/>
        </w:rPr>
        <w:t>änds</w:t>
      </w:r>
      <w:r w:rsidRPr="00D024D1">
        <w:rPr>
          <w:rFonts w:eastAsia="Times New Roman" w:cs="Times New Roman"/>
          <w:b/>
          <w:bCs/>
          <w:spacing w:val="-2"/>
          <w:lang w:val="sv-SE"/>
        </w:rPr>
        <w:t xml:space="preserve"> </w:t>
      </w:r>
      <w:r w:rsidRPr="00D024D1">
        <w:rPr>
          <w:rFonts w:eastAsia="Times New Roman" w:cs="Times New Roman"/>
          <w:b/>
          <w:bCs/>
          <w:spacing w:val="1"/>
          <w:lang w:val="sv-SE"/>
        </w:rPr>
        <w:t>f</w:t>
      </w:r>
      <w:r w:rsidRPr="00D024D1">
        <w:rPr>
          <w:rFonts w:eastAsia="Times New Roman" w:cs="Times New Roman"/>
          <w:b/>
          <w:bCs/>
          <w:lang w:val="sv-SE"/>
        </w:rPr>
        <w:t>ör</w:t>
      </w:r>
      <w:r w:rsidRPr="00D024D1">
        <w:rPr>
          <w:rFonts w:eastAsia="Times New Roman" w:cs="Times New Roman"/>
          <w:b/>
          <w:bCs/>
          <w:spacing w:val="1"/>
          <w:lang w:val="sv-SE"/>
        </w:rPr>
        <w:t xml:space="preserve"> </w:t>
      </w:r>
      <w:r w:rsidRPr="00D024D1">
        <w:rPr>
          <w:rFonts w:eastAsia="Times New Roman" w:cs="Times New Roman"/>
          <w:b/>
          <w:bCs/>
          <w:spacing w:val="-2"/>
          <w:lang w:val="sv-SE"/>
        </w:rPr>
        <w:t>a</w:t>
      </w:r>
      <w:r w:rsidRPr="00D024D1">
        <w:rPr>
          <w:rFonts w:eastAsia="Times New Roman" w:cs="Times New Roman"/>
          <w:b/>
          <w:bCs/>
          <w:spacing w:val="1"/>
          <w:lang w:val="sv-SE"/>
        </w:rPr>
        <w:t>t</w:t>
      </w:r>
      <w:r w:rsidRPr="00D024D1">
        <w:rPr>
          <w:rFonts w:eastAsia="Times New Roman" w:cs="Times New Roman"/>
          <w:b/>
          <w:bCs/>
          <w:lang w:val="sv-SE"/>
        </w:rPr>
        <w:t>t</w:t>
      </w:r>
      <w:r w:rsidRPr="00D024D1">
        <w:rPr>
          <w:rFonts w:eastAsia="Times New Roman" w:cs="Times New Roman"/>
          <w:b/>
          <w:bCs/>
          <w:spacing w:val="1"/>
          <w:lang w:val="sv-SE"/>
        </w:rPr>
        <w:t xml:space="preserve"> </w:t>
      </w:r>
      <w:r w:rsidRPr="00D024D1">
        <w:rPr>
          <w:rFonts w:eastAsia="Times New Roman" w:cs="Times New Roman"/>
          <w:b/>
          <w:bCs/>
          <w:lang w:val="sv-SE"/>
        </w:rPr>
        <w:t>be</w:t>
      </w:r>
      <w:r w:rsidRPr="00D024D1">
        <w:rPr>
          <w:rFonts w:eastAsia="Times New Roman" w:cs="Times New Roman"/>
          <w:b/>
          <w:bCs/>
          <w:spacing w:val="-3"/>
          <w:lang w:val="sv-SE"/>
        </w:rPr>
        <w:t>h</w:t>
      </w:r>
      <w:r w:rsidRPr="00D024D1">
        <w:rPr>
          <w:rFonts w:eastAsia="Times New Roman" w:cs="Times New Roman"/>
          <w:b/>
          <w:bCs/>
          <w:lang w:val="sv-SE"/>
        </w:rPr>
        <w:t>and</w:t>
      </w:r>
      <w:r w:rsidRPr="00D024D1">
        <w:rPr>
          <w:rFonts w:eastAsia="Times New Roman" w:cs="Times New Roman"/>
          <w:b/>
          <w:bCs/>
          <w:spacing w:val="1"/>
          <w:lang w:val="sv-SE"/>
        </w:rPr>
        <w:t>l</w:t>
      </w:r>
      <w:r w:rsidRPr="00D024D1">
        <w:rPr>
          <w:rFonts w:eastAsia="Times New Roman" w:cs="Times New Roman"/>
          <w:b/>
          <w:bCs/>
          <w:lang w:val="sv-SE"/>
        </w:rPr>
        <w:t xml:space="preserve">a </w:t>
      </w:r>
      <w:r w:rsidRPr="00D024D1">
        <w:rPr>
          <w:rFonts w:eastAsia="Times New Roman" w:cs="Times New Roman"/>
          <w:b/>
          <w:bCs/>
          <w:spacing w:val="-3"/>
          <w:lang w:val="sv-SE"/>
        </w:rPr>
        <w:t>b</w:t>
      </w:r>
      <w:r w:rsidRPr="00D024D1">
        <w:rPr>
          <w:rFonts w:eastAsia="Times New Roman" w:cs="Times New Roman"/>
          <w:b/>
          <w:bCs/>
          <w:lang w:val="sv-SE"/>
        </w:rPr>
        <w:t>arn</w:t>
      </w:r>
      <w:r w:rsidRPr="00D024D1">
        <w:rPr>
          <w:rFonts w:eastAsia="Times New Roman" w:cs="Times New Roman"/>
          <w:b/>
          <w:bCs/>
          <w:spacing w:val="-3"/>
          <w:lang w:val="sv-SE"/>
        </w:rPr>
        <w:t xml:space="preserve"> </w:t>
      </w:r>
      <w:r w:rsidRPr="00D024D1">
        <w:rPr>
          <w:rFonts w:eastAsia="Times New Roman" w:cs="Times New Roman"/>
          <w:b/>
          <w:bCs/>
          <w:spacing w:val="1"/>
          <w:lang w:val="sv-SE"/>
        </w:rPr>
        <w:t>m</w:t>
      </w:r>
      <w:r w:rsidRPr="00D024D1">
        <w:rPr>
          <w:rFonts w:eastAsia="Times New Roman" w:cs="Times New Roman"/>
          <w:b/>
          <w:bCs/>
          <w:lang w:val="sv-SE"/>
        </w:rPr>
        <w:t>ed s</w:t>
      </w:r>
      <w:r w:rsidRPr="00D024D1">
        <w:rPr>
          <w:rFonts w:eastAsia="Times New Roman" w:cs="Times New Roman"/>
          <w:b/>
          <w:bCs/>
          <w:spacing w:val="-2"/>
          <w:lang w:val="sv-SE"/>
        </w:rPr>
        <w:t>JI</w:t>
      </w:r>
      <w:r w:rsidRPr="00D024D1">
        <w:rPr>
          <w:rFonts w:eastAsia="Times New Roman" w:cs="Times New Roman"/>
          <w:b/>
          <w:bCs/>
          <w:spacing w:val="-1"/>
          <w:lang w:val="sv-SE"/>
        </w:rPr>
        <w:t>A</w:t>
      </w:r>
      <w:r w:rsidRPr="00D024D1">
        <w:rPr>
          <w:rFonts w:eastAsia="Times New Roman" w:cs="Times New Roman"/>
          <w:b/>
          <w:bCs/>
          <w:lang w:val="sv-SE"/>
        </w:rPr>
        <w:t xml:space="preserve">. </w:t>
      </w:r>
      <w:del w:id="85" w:author="GM" w:date="2025-11-24T15:56:00Z">
        <w:r w:rsidRPr="00D024D1" w:rsidDel="005B637D">
          <w:rPr>
            <w:rFonts w:eastAsia="Times New Roman" w:cs="Times New Roman"/>
            <w:spacing w:val="-1"/>
            <w:lang w:val="sv-SE"/>
          </w:rPr>
          <w:delText>Tofidence</w:delText>
        </w:r>
      </w:del>
      <w:ins w:id="86"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änds</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ba</w:t>
      </w:r>
      <w:r w:rsidRPr="00D024D1">
        <w:rPr>
          <w:rFonts w:eastAsia="Times New Roman" w:cs="Times New Roman"/>
          <w:spacing w:val="1"/>
          <w:lang w:val="sv-SE"/>
        </w:rPr>
        <w:t>r</w:t>
      </w:r>
      <w:r w:rsidRPr="00D024D1">
        <w:rPr>
          <w:rFonts w:eastAsia="Times New Roman" w:cs="Times New Roman"/>
          <w:lang w:val="sv-SE"/>
        </w:rPr>
        <w:t xml:space="preserve">n </w:t>
      </w:r>
      <w:r w:rsidRPr="00D024D1">
        <w:rPr>
          <w:rFonts w:eastAsia="Times New Roman" w:cs="Times New Roman"/>
          <w:spacing w:val="1"/>
          <w:lang w:val="sv-SE"/>
        </w:rPr>
        <w:t>fr</w:t>
      </w:r>
      <w:r w:rsidRPr="00D024D1">
        <w:rPr>
          <w:rFonts w:eastAsia="Times New Roman" w:cs="Times New Roman"/>
          <w:lang w:val="sv-SE"/>
        </w:rPr>
        <w:t>ån</w:t>
      </w:r>
      <w:r w:rsidRPr="00D024D1">
        <w:rPr>
          <w:rFonts w:eastAsia="Times New Roman" w:cs="Times New Roman"/>
          <w:spacing w:val="-2"/>
          <w:lang w:val="sv-SE"/>
        </w:rPr>
        <w:t xml:space="preserve"> </w:t>
      </w:r>
      <w:r w:rsidRPr="00D024D1">
        <w:rPr>
          <w:rFonts w:eastAsia="Times New Roman" w:cs="Times New Roman"/>
          <w:lang w:val="sv-SE"/>
        </w:rPr>
        <w:t>2 </w:t>
      </w:r>
      <w:r w:rsidRPr="00D024D1">
        <w:rPr>
          <w:rFonts w:eastAsia="Times New Roman" w:cs="Times New Roman"/>
          <w:spacing w:val="-2"/>
          <w:lang w:val="sv-SE"/>
        </w:rPr>
        <w:t>å</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å</w:t>
      </w:r>
      <w:r w:rsidRPr="00D024D1">
        <w:rPr>
          <w:rFonts w:eastAsia="Times New Roman" w:cs="Times New Roman"/>
          <w:spacing w:val="1"/>
          <w:lang w:val="sv-SE"/>
        </w:rPr>
        <w:t>l</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b/>
          <w:bCs/>
          <w:i/>
          <w:lang w:val="sv-SE"/>
        </w:rPr>
        <w:t>ak</w:t>
      </w:r>
      <w:r w:rsidRPr="00D024D1">
        <w:rPr>
          <w:rFonts w:eastAsia="Times New Roman" w:cs="Times New Roman"/>
          <w:b/>
          <w:bCs/>
          <w:i/>
          <w:spacing w:val="1"/>
          <w:lang w:val="sv-SE"/>
        </w:rPr>
        <w:t>t</w:t>
      </w:r>
      <w:r w:rsidRPr="00D024D1">
        <w:rPr>
          <w:rFonts w:eastAsia="Times New Roman" w:cs="Times New Roman"/>
          <w:b/>
          <w:bCs/>
          <w:i/>
          <w:spacing w:val="-1"/>
          <w:lang w:val="sv-SE"/>
        </w:rPr>
        <w:t>i</w:t>
      </w:r>
      <w:r w:rsidRPr="00D024D1">
        <w:rPr>
          <w:rFonts w:eastAsia="Times New Roman" w:cs="Times New Roman"/>
          <w:b/>
          <w:bCs/>
          <w:i/>
          <w:lang w:val="sv-SE"/>
        </w:rPr>
        <w:t>v</w:t>
      </w:r>
      <w:r w:rsidRPr="00D024D1">
        <w:rPr>
          <w:rFonts w:eastAsia="Times New Roman" w:cs="Times New Roman"/>
          <w:b/>
          <w:bCs/>
          <w:i/>
          <w:spacing w:val="1"/>
          <w:lang w:val="sv-SE"/>
        </w:rPr>
        <w:t xml:space="preserve"> </w:t>
      </w:r>
      <w:r w:rsidRPr="00D024D1">
        <w:rPr>
          <w:rFonts w:eastAsia="Times New Roman" w:cs="Times New Roman"/>
          <w:b/>
          <w:bCs/>
          <w:i/>
          <w:spacing w:val="-2"/>
          <w:lang w:val="sv-SE"/>
        </w:rPr>
        <w:t>s</w:t>
      </w:r>
      <w:r w:rsidRPr="00D024D1">
        <w:rPr>
          <w:rFonts w:eastAsia="Times New Roman" w:cs="Times New Roman"/>
          <w:b/>
          <w:bCs/>
          <w:i/>
          <w:lang w:val="sv-SE"/>
        </w:rPr>
        <w:t>y</w:t>
      </w:r>
      <w:r w:rsidRPr="00D024D1">
        <w:rPr>
          <w:rFonts w:eastAsia="Times New Roman" w:cs="Times New Roman"/>
          <w:b/>
          <w:bCs/>
          <w:i/>
          <w:spacing w:val="1"/>
          <w:lang w:val="sv-SE"/>
        </w:rPr>
        <w:t>st</w:t>
      </w:r>
      <w:r w:rsidRPr="00D024D1">
        <w:rPr>
          <w:rFonts w:eastAsia="Times New Roman" w:cs="Times New Roman"/>
          <w:b/>
          <w:bCs/>
          <w:i/>
          <w:spacing w:val="-2"/>
          <w:lang w:val="sv-SE"/>
        </w:rPr>
        <w:t>e</w:t>
      </w:r>
      <w:r w:rsidRPr="00D024D1">
        <w:rPr>
          <w:rFonts w:eastAsia="Times New Roman" w:cs="Times New Roman"/>
          <w:b/>
          <w:bCs/>
          <w:i/>
          <w:spacing w:val="1"/>
          <w:lang w:val="sv-SE"/>
        </w:rPr>
        <w:t>m</w:t>
      </w:r>
      <w:r w:rsidRPr="00D024D1">
        <w:rPr>
          <w:rFonts w:eastAsia="Times New Roman" w:cs="Times New Roman"/>
          <w:b/>
          <w:bCs/>
          <w:i/>
          <w:spacing w:val="-1"/>
          <w:lang w:val="sv-SE"/>
        </w:rPr>
        <w:t>i</w:t>
      </w:r>
      <w:r w:rsidRPr="00D024D1">
        <w:rPr>
          <w:rFonts w:eastAsia="Times New Roman" w:cs="Times New Roman"/>
          <w:b/>
          <w:bCs/>
          <w:i/>
          <w:spacing w:val="1"/>
          <w:lang w:val="sv-SE"/>
        </w:rPr>
        <w:t>s</w:t>
      </w:r>
      <w:r w:rsidRPr="00D024D1">
        <w:rPr>
          <w:rFonts w:eastAsia="Times New Roman" w:cs="Times New Roman"/>
          <w:b/>
          <w:bCs/>
          <w:i/>
          <w:lang w:val="sv-SE"/>
        </w:rPr>
        <w:t>k</w:t>
      </w:r>
      <w:r w:rsidRPr="00D024D1">
        <w:rPr>
          <w:rFonts w:eastAsia="Times New Roman" w:cs="Times New Roman"/>
          <w:b/>
          <w:bCs/>
          <w:i/>
          <w:spacing w:val="-2"/>
          <w:lang w:val="sv-SE"/>
        </w:rPr>
        <w:t xml:space="preserve"> </w:t>
      </w:r>
      <w:r w:rsidRPr="00D024D1">
        <w:rPr>
          <w:rFonts w:eastAsia="Times New Roman" w:cs="Times New Roman"/>
          <w:b/>
          <w:bCs/>
          <w:i/>
          <w:spacing w:val="1"/>
          <w:lang w:val="sv-SE"/>
        </w:rPr>
        <w:t>j</w:t>
      </w:r>
      <w:r w:rsidRPr="00D024D1">
        <w:rPr>
          <w:rFonts w:eastAsia="Times New Roman" w:cs="Times New Roman"/>
          <w:b/>
          <w:bCs/>
          <w:i/>
          <w:lang w:val="sv-SE"/>
        </w:rPr>
        <w:t>uve</w:t>
      </w:r>
      <w:r w:rsidRPr="00D024D1">
        <w:rPr>
          <w:rFonts w:eastAsia="Times New Roman" w:cs="Times New Roman"/>
          <w:b/>
          <w:bCs/>
          <w:i/>
          <w:spacing w:val="-3"/>
          <w:lang w:val="sv-SE"/>
        </w:rPr>
        <w:t>n</w:t>
      </w:r>
      <w:r w:rsidRPr="00D024D1">
        <w:rPr>
          <w:rFonts w:eastAsia="Times New Roman" w:cs="Times New Roman"/>
          <w:b/>
          <w:bCs/>
          <w:i/>
          <w:spacing w:val="-1"/>
          <w:lang w:val="sv-SE"/>
        </w:rPr>
        <w:t>i</w:t>
      </w:r>
      <w:r w:rsidRPr="00D024D1">
        <w:rPr>
          <w:rFonts w:eastAsia="Times New Roman" w:cs="Times New Roman"/>
          <w:b/>
          <w:bCs/>
          <w:i/>
          <w:lang w:val="sv-SE"/>
        </w:rPr>
        <w:t>l</w:t>
      </w:r>
      <w:r w:rsidRPr="00D024D1">
        <w:rPr>
          <w:rFonts w:eastAsia="Times New Roman" w:cs="Times New Roman"/>
          <w:b/>
          <w:bCs/>
          <w:i/>
          <w:spacing w:val="1"/>
          <w:lang w:val="sv-SE"/>
        </w:rPr>
        <w:t xml:space="preserve"> i</w:t>
      </w:r>
      <w:r w:rsidRPr="00D024D1">
        <w:rPr>
          <w:rFonts w:eastAsia="Times New Roman" w:cs="Times New Roman"/>
          <w:b/>
          <w:bCs/>
          <w:i/>
          <w:spacing w:val="-2"/>
          <w:lang w:val="sv-SE"/>
        </w:rPr>
        <w:t>d</w:t>
      </w:r>
      <w:r w:rsidRPr="00D024D1">
        <w:rPr>
          <w:rFonts w:eastAsia="Times New Roman" w:cs="Times New Roman"/>
          <w:b/>
          <w:bCs/>
          <w:i/>
          <w:spacing w:val="1"/>
          <w:lang w:val="sv-SE"/>
        </w:rPr>
        <w:t>i</w:t>
      </w:r>
      <w:r w:rsidRPr="00D024D1">
        <w:rPr>
          <w:rFonts w:eastAsia="Times New Roman" w:cs="Times New Roman"/>
          <w:b/>
          <w:bCs/>
          <w:i/>
          <w:lang w:val="sv-SE"/>
        </w:rPr>
        <w:t>op</w:t>
      </w:r>
      <w:r w:rsidRPr="00D024D1">
        <w:rPr>
          <w:rFonts w:eastAsia="Times New Roman" w:cs="Times New Roman"/>
          <w:b/>
          <w:bCs/>
          <w:i/>
          <w:spacing w:val="-2"/>
          <w:lang w:val="sv-SE"/>
        </w:rPr>
        <w:t>a</w:t>
      </w:r>
      <w:r w:rsidRPr="00D024D1">
        <w:rPr>
          <w:rFonts w:eastAsia="Times New Roman" w:cs="Times New Roman"/>
          <w:b/>
          <w:bCs/>
          <w:i/>
          <w:spacing w:val="1"/>
          <w:lang w:val="sv-SE"/>
        </w:rPr>
        <w:t>t</w:t>
      </w:r>
      <w:r w:rsidRPr="00D024D1">
        <w:rPr>
          <w:rFonts w:eastAsia="Times New Roman" w:cs="Times New Roman"/>
          <w:b/>
          <w:bCs/>
          <w:i/>
          <w:spacing w:val="-1"/>
          <w:lang w:val="sv-SE"/>
        </w:rPr>
        <w:t>i</w:t>
      </w:r>
      <w:r w:rsidRPr="00D024D1">
        <w:rPr>
          <w:rFonts w:eastAsia="Times New Roman" w:cs="Times New Roman"/>
          <w:b/>
          <w:bCs/>
          <w:i/>
          <w:spacing w:val="1"/>
          <w:lang w:val="sv-SE"/>
        </w:rPr>
        <w:t>s</w:t>
      </w:r>
      <w:r w:rsidRPr="00D024D1">
        <w:rPr>
          <w:rFonts w:eastAsia="Times New Roman" w:cs="Times New Roman"/>
          <w:b/>
          <w:bCs/>
          <w:i/>
          <w:lang w:val="sv-SE"/>
        </w:rPr>
        <w:t>k</w:t>
      </w:r>
      <w:r w:rsidRPr="00D024D1">
        <w:rPr>
          <w:rFonts w:eastAsia="Times New Roman" w:cs="Times New Roman"/>
          <w:b/>
          <w:bCs/>
          <w:i/>
          <w:spacing w:val="-2"/>
          <w:lang w:val="sv-SE"/>
        </w:rPr>
        <w:t xml:space="preserve"> </w:t>
      </w:r>
      <w:r w:rsidRPr="00D024D1">
        <w:rPr>
          <w:rFonts w:eastAsia="Times New Roman" w:cs="Times New Roman"/>
          <w:b/>
          <w:bCs/>
          <w:i/>
          <w:lang w:val="sv-SE"/>
        </w:rPr>
        <w:t>a</w:t>
      </w:r>
      <w:r w:rsidRPr="00D024D1">
        <w:rPr>
          <w:rFonts w:eastAsia="Times New Roman" w:cs="Times New Roman"/>
          <w:b/>
          <w:bCs/>
          <w:i/>
          <w:spacing w:val="1"/>
          <w:lang w:val="sv-SE"/>
        </w:rPr>
        <w:t>rt</w:t>
      </w:r>
      <w:r w:rsidRPr="00D024D1">
        <w:rPr>
          <w:rFonts w:eastAsia="Times New Roman" w:cs="Times New Roman"/>
          <w:b/>
          <w:bCs/>
          <w:i/>
          <w:spacing w:val="-2"/>
          <w:lang w:val="sv-SE"/>
        </w:rPr>
        <w:t>r</w:t>
      </w:r>
      <w:r w:rsidRPr="00D024D1">
        <w:rPr>
          <w:rFonts w:eastAsia="Times New Roman" w:cs="Times New Roman"/>
          <w:b/>
          <w:bCs/>
          <w:i/>
          <w:spacing w:val="1"/>
          <w:lang w:val="sv-SE"/>
        </w:rPr>
        <w:t>i</w:t>
      </w:r>
      <w:r w:rsidRPr="00D024D1">
        <w:rPr>
          <w:rFonts w:eastAsia="Times New Roman" w:cs="Times New Roman"/>
          <w:b/>
          <w:bCs/>
          <w:i/>
          <w:lang w:val="sv-SE"/>
        </w:rPr>
        <w:t>t</w:t>
      </w:r>
      <w:r w:rsidRPr="00D024D1">
        <w:rPr>
          <w:rFonts w:eastAsia="Times New Roman" w:cs="Times New Roman"/>
          <w:b/>
          <w:bCs/>
          <w:i/>
          <w:spacing w:val="-1"/>
          <w:lang w:val="sv-SE"/>
        </w:rPr>
        <w:t xml:space="preserve"> </w:t>
      </w:r>
      <w:r w:rsidRPr="00D024D1">
        <w:rPr>
          <w:rFonts w:eastAsia="Times New Roman" w:cs="Times New Roman"/>
          <w:b/>
          <w:bCs/>
          <w:i/>
          <w:spacing w:val="1"/>
          <w:lang w:val="sv-SE"/>
        </w:rPr>
        <w:t>(s</w:t>
      </w:r>
      <w:r w:rsidRPr="00D024D1">
        <w:rPr>
          <w:rFonts w:eastAsia="Times New Roman" w:cs="Times New Roman"/>
          <w:b/>
          <w:bCs/>
          <w:i/>
          <w:spacing w:val="-2"/>
          <w:lang w:val="sv-SE"/>
        </w:rPr>
        <w:t>J</w:t>
      </w:r>
      <w:r w:rsidRPr="00D024D1">
        <w:rPr>
          <w:rFonts w:eastAsia="Times New Roman" w:cs="Times New Roman"/>
          <w:b/>
          <w:bCs/>
          <w:i/>
          <w:spacing w:val="1"/>
          <w:lang w:val="sv-SE"/>
        </w:rPr>
        <w:t>I</w:t>
      </w:r>
      <w:r w:rsidRPr="00D024D1">
        <w:rPr>
          <w:rFonts w:eastAsia="Times New Roman" w:cs="Times New Roman"/>
          <w:b/>
          <w:bCs/>
          <w:i/>
          <w:spacing w:val="-1"/>
          <w:lang w:val="sv-SE"/>
        </w:rPr>
        <w:t>A</w:t>
      </w:r>
      <w:r w:rsidRPr="00D024D1">
        <w:rPr>
          <w:rFonts w:eastAsia="Times New Roman" w:cs="Times New Roman"/>
          <w:b/>
          <w:bCs/>
          <w:i/>
          <w:lang w:val="sv-SE"/>
        </w:rPr>
        <w:t xml:space="preserve">)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dom</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il</w:t>
      </w:r>
      <w:r w:rsidRPr="00D024D1">
        <w:rPr>
          <w:rFonts w:eastAsia="Times New Roman" w:cs="Times New Roman"/>
          <w:spacing w:val="-2"/>
          <w:lang w:val="sv-SE"/>
        </w:rPr>
        <w:t>k</w:t>
      </w:r>
      <w:r w:rsidRPr="00D024D1">
        <w:rPr>
          <w:rFonts w:eastAsia="Times New Roman" w:cs="Times New Roman"/>
          <w:lang w:val="sv-SE"/>
        </w:rPr>
        <w:t>en o</w:t>
      </w:r>
      <w:r w:rsidRPr="00D024D1">
        <w:rPr>
          <w:rFonts w:eastAsia="Times New Roman" w:cs="Times New Roman"/>
          <w:spacing w:val="1"/>
          <w:lang w:val="sv-SE"/>
        </w:rPr>
        <w:t>r</w:t>
      </w:r>
      <w:r w:rsidRPr="00D024D1">
        <w:rPr>
          <w:rFonts w:eastAsia="Times New Roman" w:cs="Times New Roman"/>
          <w:lang w:val="sv-SE"/>
        </w:rPr>
        <w:t>sa</w:t>
      </w:r>
      <w:r w:rsidRPr="00D024D1">
        <w:rPr>
          <w:rFonts w:eastAsia="Times New Roman" w:cs="Times New Roman"/>
          <w:spacing w:val="-2"/>
          <w:lang w:val="sv-SE"/>
        </w:rPr>
        <w:t>k</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nad</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ed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a</w:t>
      </w:r>
      <w:r w:rsidRPr="00D024D1">
        <w:rPr>
          <w:rFonts w:eastAsia="Times New Roman" w:cs="Times New Roman"/>
          <w:spacing w:val="-4"/>
          <w:lang w:val="sv-SE"/>
        </w:rPr>
        <w:t>m</w:t>
      </w:r>
      <w:r w:rsidRPr="00D024D1">
        <w:rPr>
          <w:rFonts w:eastAsia="Times New Roman" w:cs="Times New Roman"/>
          <w:lang w:val="sv-SE"/>
        </w:rPr>
        <w:t xml:space="preserve">t </w:t>
      </w:r>
      <w:r w:rsidRPr="00D024D1">
        <w:rPr>
          <w:rFonts w:eastAsia="Times New Roman" w:cs="Times New Roman"/>
          <w:spacing w:val="1"/>
          <w:lang w:val="sv-SE"/>
        </w:rPr>
        <w:t>f</w:t>
      </w:r>
      <w:r w:rsidRPr="00D024D1">
        <w:rPr>
          <w:rFonts w:eastAsia="Times New Roman" w:cs="Times New Roman"/>
          <w:lang w:val="sv-SE"/>
        </w:rPr>
        <w:t>eb</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 xml:space="preserve">. </w:t>
      </w:r>
      <w:del w:id="87" w:author="GM" w:date="2025-11-24T15:56:00Z">
        <w:r w:rsidRPr="00D024D1" w:rsidDel="005B637D">
          <w:rPr>
            <w:rFonts w:eastAsia="Times New Roman" w:cs="Times New Roman"/>
            <w:spacing w:val="-1"/>
            <w:lang w:val="sv-SE"/>
          </w:rPr>
          <w:delText>Tofidence</w:delText>
        </w:r>
      </w:del>
      <w:ins w:id="88"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änds</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b</w:t>
      </w:r>
      <w:r w:rsidRPr="00D024D1">
        <w:rPr>
          <w:rFonts w:eastAsia="Times New Roman" w:cs="Times New Roman"/>
          <w:spacing w:val="-2"/>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s</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3"/>
          <w:lang w:val="sv-SE"/>
        </w:rPr>
        <w:t xml:space="preserve"> </w:t>
      </w:r>
      <w:r w:rsidRPr="00D024D1">
        <w:rPr>
          <w:rFonts w:eastAsia="Times New Roman" w:cs="Times New Roman"/>
          <w:spacing w:val="-2"/>
          <w:lang w:val="sv-SE"/>
        </w:rPr>
        <w:t>g</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lang w:val="sv-SE"/>
        </w:rPr>
        <w:t xml:space="preserve">i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 xml:space="preserve">n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w:t>
      </w:r>
      <w:r w:rsidRPr="00D024D1">
        <w:rPr>
          <w:rFonts w:eastAsia="Times New Roman" w:cs="Times New Roman"/>
          <w:spacing w:val="-2"/>
          <w:lang w:val="sv-SE"/>
        </w:rPr>
        <w:t>x</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nsa</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w:t>
      </w:r>
    </w:p>
    <w:p w14:paraId="6A83C2F9" w14:textId="77777777" w:rsidR="00B20121" w:rsidRPr="00D024D1" w:rsidRDefault="00B20121" w:rsidP="00B423A0">
      <w:pPr>
        <w:widowControl/>
        <w:spacing w:after="0" w:line="240" w:lineRule="auto"/>
        <w:ind w:left="567"/>
        <w:rPr>
          <w:rFonts w:cs="Times New Roman"/>
          <w:lang w:val="sv-SE"/>
        </w:rPr>
      </w:pPr>
    </w:p>
    <w:p w14:paraId="5BDBC962" w14:textId="14B27D46" w:rsidR="00B20121" w:rsidRPr="00D024D1" w:rsidRDefault="00B20121" w:rsidP="00B423A0">
      <w:pPr>
        <w:pStyle w:val="Listenabsatz"/>
        <w:widowControl/>
        <w:numPr>
          <w:ilvl w:val="0"/>
          <w:numId w:val="11"/>
        </w:numPr>
        <w:tabs>
          <w:tab w:val="left" w:pos="1240"/>
        </w:tabs>
        <w:spacing w:after="0" w:line="240" w:lineRule="auto"/>
        <w:ind w:left="567" w:hanging="567"/>
        <w:rPr>
          <w:rFonts w:eastAsia="Times New Roman" w:cs="Times New Roman"/>
          <w:lang w:val="sv-SE"/>
        </w:rPr>
      </w:pPr>
      <w:del w:id="89" w:author="GM" w:date="2025-11-24T15:56:00Z">
        <w:r w:rsidRPr="00D024D1" w:rsidDel="005B637D">
          <w:rPr>
            <w:rFonts w:eastAsia="Times New Roman" w:cs="Times New Roman"/>
            <w:b/>
            <w:bCs/>
            <w:spacing w:val="-1"/>
            <w:lang w:val="sv-SE"/>
          </w:rPr>
          <w:delText>Tofidence</w:delText>
        </w:r>
      </w:del>
      <w:ins w:id="90" w:author="GM" w:date="2025-11-24T17:20:00Z">
        <w:r w:rsidR="00423966">
          <w:rPr>
            <w:rFonts w:eastAsia="Times New Roman" w:cs="Times New Roman"/>
            <w:b/>
            <w:bCs/>
            <w:spacing w:val="-1"/>
            <w:lang w:val="sv-SE"/>
          </w:rPr>
          <w:t>Tocilizumab STADA</w:t>
        </w:r>
      </w:ins>
      <w:r w:rsidRPr="00D024D1">
        <w:rPr>
          <w:rFonts w:eastAsia="Times New Roman" w:cs="Times New Roman"/>
          <w:b/>
          <w:bCs/>
          <w:lang w:val="sv-SE"/>
        </w:rPr>
        <w:t xml:space="preserve"> an</w:t>
      </w:r>
      <w:r w:rsidRPr="00D024D1">
        <w:rPr>
          <w:rFonts w:eastAsia="Times New Roman" w:cs="Times New Roman"/>
          <w:b/>
          <w:bCs/>
          <w:spacing w:val="-2"/>
          <w:lang w:val="sv-SE"/>
        </w:rPr>
        <w:t>v</w:t>
      </w:r>
      <w:r w:rsidRPr="00D024D1">
        <w:rPr>
          <w:rFonts w:eastAsia="Times New Roman" w:cs="Times New Roman"/>
          <w:b/>
          <w:bCs/>
          <w:lang w:val="sv-SE"/>
        </w:rPr>
        <w:t>änds</w:t>
      </w:r>
      <w:r w:rsidRPr="00D024D1">
        <w:rPr>
          <w:rFonts w:eastAsia="Times New Roman" w:cs="Times New Roman"/>
          <w:b/>
          <w:bCs/>
          <w:spacing w:val="-2"/>
          <w:lang w:val="sv-SE"/>
        </w:rPr>
        <w:t xml:space="preserve"> </w:t>
      </w:r>
      <w:r w:rsidRPr="00D024D1">
        <w:rPr>
          <w:rFonts w:eastAsia="Times New Roman" w:cs="Times New Roman"/>
          <w:b/>
          <w:bCs/>
          <w:spacing w:val="1"/>
          <w:lang w:val="sv-SE"/>
        </w:rPr>
        <w:t>f</w:t>
      </w:r>
      <w:r w:rsidRPr="00D024D1">
        <w:rPr>
          <w:rFonts w:eastAsia="Times New Roman" w:cs="Times New Roman"/>
          <w:b/>
          <w:bCs/>
          <w:lang w:val="sv-SE"/>
        </w:rPr>
        <w:t>ör</w:t>
      </w:r>
      <w:r w:rsidRPr="00D024D1">
        <w:rPr>
          <w:rFonts w:eastAsia="Times New Roman" w:cs="Times New Roman"/>
          <w:b/>
          <w:bCs/>
          <w:spacing w:val="1"/>
          <w:lang w:val="sv-SE"/>
        </w:rPr>
        <w:t xml:space="preserve"> </w:t>
      </w:r>
      <w:r w:rsidRPr="00D024D1">
        <w:rPr>
          <w:rFonts w:eastAsia="Times New Roman" w:cs="Times New Roman"/>
          <w:b/>
          <w:bCs/>
          <w:spacing w:val="-2"/>
          <w:lang w:val="sv-SE"/>
        </w:rPr>
        <w:t>a</w:t>
      </w:r>
      <w:r w:rsidRPr="00D024D1">
        <w:rPr>
          <w:rFonts w:eastAsia="Times New Roman" w:cs="Times New Roman"/>
          <w:b/>
          <w:bCs/>
          <w:spacing w:val="1"/>
          <w:lang w:val="sv-SE"/>
        </w:rPr>
        <w:t>t</w:t>
      </w:r>
      <w:r w:rsidRPr="00D024D1">
        <w:rPr>
          <w:rFonts w:eastAsia="Times New Roman" w:cs="Times New Roman"/>
          <w:b/>
          <w:bCs/>
          <w:lang w:val="sv-SE"/>
        </w:rPr>
        <w:t>t</w:t>
      </w:r>
      <w:r w:rsidRPr="00D024D1">
        <w:rPr>
          <w:rFonts w:eastAsia="Times New Roman" w:cs="Times New Roman"/>
          <w:b/>
          <w:bCs/>
          <w:spacing w:val="1"/>
          <w:lang w:val="sv-SE"/>
        </w:rPr>
        <w:t xml:space="preserve"> </w:t>
      </w:r>
      <w:r w:rsidRPr="00D024D1">
        <w:rPr>
          <w:rFonts w:eastAsia="Times New Roman" w:cs="Times New Roman"/>
          <w:b/>
          <w:bCs/>
          <w:lang w:val="sv-SE"/>
        </w:rPr>
        <w:t>be</w:t>
      </w:r>
      <w:r w:rsidRPr="00D024D1">
        <w:rPr>
          <w:rFonts w:eastAsia="Times New Roman" w:cs="Times New Roman"/>
          <w:b/>
          <w:bCs/>
          <w:spacing w:val="-3"/>
          <w:lang w:val="sv-SE"/>
        </w:rPr>
        <w:t>h</w:t>
      </w:r>
      <w:r w:rsidRPr="00D024D1">
        <w:rPr>
          <w:rFonts w:eastAsia="Times New Roman" w:cs="Times New Roman"/>
          <w:b/>
          <w:bCs/>
          <w:lang w:val="sv-SE"/>
        </w:rPr>
        <w:t>and</w:t>
      </w:r>
      <w:r w:rsidRPr="00D024D1">
        <w:rPr>
          <w:rFonts w:eastAsia="Times New Roman" w:cs="Times New Roman"/>
          <w:b/>
          <w:bCs/>
          <w:spacing w:val="1"/>
          <w:lang w:val="sv-SE"/>
        </w:rPr>
        <w:t>l</w:t>
      </w:r>
      <w:r w:rsidRPr="00D024D1">
        <w:rPr>
          <w:rFonts w:eastAsia="Times New Roman" w:cs="Times New Roman"/>
          <w:b/>
          <w:bCs/>
          <w:lang w:val="sv-SE"/>
        </w:rPr>
        <w:t xml:space="preserve">a </w:t>
      </w:r>
      <w:r w:rsidRPr="00D024D1">
        <w:rPr>
          <w:rFonts w:eastAsia="Times New Roman" w:cs="Times New Roman"/>
          <w:b/>
          <w:bCs/>
          <w:spacing w:val="-3"/>
          <w:lang w:val="sv-SE"/>
        </w:rPr>
        <w:t>b</w:t>
      </w:r>
      <w:r w:rsidRPr="00D024D1">
        <w:rPr>
          <w:rFonts w:eastAsia="Times New Roman" w:cs="Times New Roman"/>
          <w:b/>
          <w:bCs/>
          <w:lang w:val="sv-SE"/>
        </w:rPr>
        <w:t>arn</w:t>
      </w:r>
      <w:r w:rsidRPr="00D024D1">
        <w:rPr>
          <w:rFonts w:eastAsia="Times New Roman" w:cs="Times New Roman"/>
          <w:b/>
          <w:bCs/>
          <w:spacing w:val="-2"/>
          <w:lang w:val="sv-SE"/>
        </w:rPr>
        <w:t xml:space="preserve"> </w:t>
      </w:r>
      <w:r w:rsidRPr="00D024D1">
        <w:rPr>
          <w:rFonts w:eastAsia="Times New Roman" w:cs="Times New Roman"/>
          <w:b/>
          <w:bCs/>
          <w:spacing w:val="1"/>
          <w:lang w:val="sv-SE"/>
        </w:rPr>
        <w:t>m</w:t>
      </w:r>
      <w:r w:rsidRPr="00D024D1">
        <w:rPr>
          <w:rFonts w:eastAsia="Times New Roman" w:cs="Times New Roman"/>
          <w:b/>
          <w:bCs/>
          <w:lang w:val="sv-SE"/>
        </w:rPr>
        <w:t>ed pJ</w:t>
      </w:r>
      <w:r w:rsidRPr="00D024D1">
        <w:rPr>
          <w:rFonts w:eastAsia="Times New Roman" w:cs="Times New Roman"/>
          <w:b/>
          <w:bCs/>
          <w:spacing w:val="-2"/>
          <w:lang w:val="sv-SE"/>
        </w:rPr>
        <w:t>I</w:t>
      </w:r>
      <w:r w:rsidRPr="00D024D1">
        <w:rPr>
          <w:rFonts w:eastAsia="Times New Roman" w:cs="Times New Roman"/>
          <w:b/>
          <w:bCs/>
          <w:spacing w:val="-1"/>
          <w:lang w:val="sv-SE"/>
        </w:rPr>
        <w:t>A</w:t>
      </w:r>
      <w:r w:rsidRPr="00D024D1">
        <w:rPr>
          <w:rFonts w:eastAsia="Times New Roman" w:cs="Times New Roman"/>
          <w:b/>
          <w:bCs/>
          <w:lang w:val="sv-SE"/>
        </w:rPr>
        <w:t xml:space="preserve">. </w:t>
      </w:r>
      <w:del w:id="91" w:author="GM" w:date="2025-11-24T15:56:00Z">
        <w:r w:rsidRPr="00D024D1" w:rsidDel="005B637D">
          <w:rPr>
            <w:rFonts w:eastAsia="Times New Roman" w:cs="Times New Roman"/>
            <w:spacing w:val="-1"/>
            <w:lang w:val="sv-SE"/>
          </w:rPr>
          <w:delText>Tofidence</w:delText>
        </w:r>
      </w:del>
      <w:ins w:id="92"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änds</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ba</w:t>
      </w:r>
      <w:r w:rsidRPr="00D024D1">
        <w:rPr>
          <w:rFonts w:eastAsia="Times New Roman" w:cs="Times New Roman"/>
          <w:spacing w:val="1"/>
          <w:lang w:val="sv-SE"/>
        </w:rPr>
        <w:t>r</w:t>
      </w:r>
      <w:r w:rsidRPr="00D024D1">
        <w:rPr>
          <w:rFonts w:eastAsia="Times New Roman" w:cs="Times New Roman"/>
          <w:lang w:val="sv-SE"/>
        </w:rPr>
        <w:t xml:space="preserve">n </w:t>
      </w:r>
      <w:r w:rsidRPr="00D024D1">
        <w:rPr>
          <w:rFonts w:eastAsia="Times New Roman" w:cs="Times New Roman"/>
          <w:spacing w:val="1"/>
          <w:lang w:val="sv-SE"/>
        </w:rPr>
        <w:t>fr</w:t>
      </w:r>
      <w:r w:rsidRPr="00D024D1">
        <w:rPr>
          <w:rFonts w:eastAsia="Times New Roman" w:cs="Times New Roman"/>
          <w:lang w:val="sv-SE"/>
        </w:rPr>
        <w:t>ån</w:t>
      </w:r>
      <w:r w:rsidRPr="00D024D1">
        <w:rPr>
          <w:rFonts w:eastAsia="Times New Roman" w:cs="Times New Roman"/>
          <w:spacing w:val="-2"/>
          <w:lang w:val="sv-SE"/>
        </w:rPr>
        <w:t xml:space="preserve"> </w:t>
      </w:r>
      <w:r w:rsidRPr="00D024D1">
        <w:rPr>
          <w:rFonts w:eastAsia="Times New Roman" w:cs="Times New Roman"/>
          <w:lang w:val="sv-SE"/>
        </w:rPr>
        <w:t>2 </w:t>
      </w:r>
      <w:r w:rsidRPr="00D024D1">
        <w:rPr>
          <w:rFonts w:eastAsia="Times New Roman" w:cs="Times New Roman"/>
          <w:spacing w:val="-2"/>
          <w:lang w:val="sv-SE"/>
        </w:rPr>
        <w:t>å</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å</w:t>
      </w:r>
      <w:r w:rsidRPr="00D024D1">
        <w:rPr>
          <w:rFonts w:eastAsia="Times New Roman" w:cs="Times New Roman"/>
          <w:spacing w:val="1"/>
          <w:lang w:val="sv-SE"/>
        </w:rPr>
        <w:t>l</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iCs/>
          <w:lang w:val="sv-SE"/>
        </w:rPr>
        <w:t>ak</w:t>
      </w:r>
      <w:r w:rsidRPr="00D024D1">
        <w:rPr>
          <w:rFonts w:eastAsia="Times New Roman" w:cs="Times New Roman"/>
          <w:iCs/>
          <w:spacing w:val="1"/>
          <w:lang w:val="sv-SE"/>
        </w:rPr>
        <w:t>t</w:t>
      </w:r>
      <w:r w:rsidRPr="00D024D1">
        <w:rPr>
          <w:rFonts w:eastAsia="Times New Roman" w:cs="Times New Roman"/>
          <w:iCs/>
          <w:spacing w:val="-1"/>
          <w:lang w:val="sv-SE"/>
        </w:rPr>
        <w:t>i</w:t>
      </w:r>
      <w:r w:rsidRPr="00D024D1">
        <w:rPr>
          <w:rFonts w:eastAsia="Times New Roman" w:cs="Times New Roman"/>
          <w:iCs/>
          <w:lang w:val="sv-SE"/>
        </w:rPr>
        <w:t>v</w:t>
      </w:r>
      <w:r w:rsidRPr="00D024D1">
        <w:rPr>
          <w:rFonts w:eastAsia="Times New Roman" w:cs="Times New Roman"/>
          <w:b/>
          <w:bCs/>
          <w:i/>
          <w:spacing w:val="1"/>
          <w:lang w:val="sv-SE"/>
        </w:rPr>
        <w:t xml:space="preserve"> </w:t>
      </w:r>
      <w:r w:rsidRPr="00D024D1">
        <w:rPr>
          <w:rFonts w:eastAsia="Times New Roman" w:cs="Times New Roman"/>
          <w:b/>
          <w:bCs/>
          <w:i/>
          <w:spacing w:val="-2"/>
          <w:lang w:val="sv-SE"/>
        </w:rPr>
        <w:t>p</w:t>
      </w:r>
      <w:r w:rsidRPr="00D024D1">
        <w:rPr>
          <w:rFonts w:eastAsia="Times New Roman" w:cs="Times New Roman"/>
          <w:b/>
          <w:bCs/>
          <w:i/>
          <w:lang w:val="sv-SE"/>
        </w:rPr>
        <w:t>o</w:t>
      </w:r>
      <w:r w:rsidRPr="00D024D1">
        <w:rPr>
          <w:rFonts w:eastAsia="Times New Roman" w:cs="Times New Roman"/>
          <w:b/>
          <w:bCs/>
          <w:i/>
          <w:spacing w:val="1"/>
          <w:lang w:val="sv-SE"/>
        </w:rPr>
        <w:t>l</w:t>
      </w:r>
      <w:r w:rsidRPr="00D024D1">
        <w:rPr>
          <w:rFonts w:eastAsia="Times New Roman" w:cs="Times New Roman"/>
          <w:b/>
          <w:bCs/>
          <w:i/>
          <w:lang w:val="sv-SE"/>
        </w:rPr>
        <w:t>ya</w:t>
      </w:r>
      <w:r w:rsidRPr="00D024D1">
        <w:rPr>
          <w:rFonts w:eastAsia="Times New Roman" w:cs="Times New Roman"/>
          <w:b/>
          <w:bCs/>
          <w:i/>
          <w:spacing w:val="-2"/>
          <w:lang w:val="sv-SE"/>
        </w:rPr>
        <w:t>r</w:t>
      </w:r>
      <w:r w:rsidRPr="00D024D1">
        <w:rPr>
          <w:rFonts w:eastAsia="Times New Roman" w:cs="Times New Roman"/>
          <w:b/>
          <w:bCs/>
          <w:i/>
          <w:spacing w:val="-1"/>
          <w:lang w:val="sv-SE"/>
        </w:rPr>
        <w:t>t</w:t>
      </w:r>
      <w:r w:rsidRPr="00D024D1">
        <w:rPr>
          <w:rFonts w:eastAsia="Times New Roman" w:cs="Times New Roman"/>
          <w:b/>
          <w:bCs/>
          <w:i/>
          <w:spacing w:val="1"/>
          <w:lang w:val="sv-SE"/>
        </w:rPr>
        <w:t>i</w:t>
      </w:r>
      <w:r w:rsidRPr="00D024D1">
        <w:rPr>
          <w:rFonts w:eastAsia="Times New Roman" w:cs="Times New Roman"/>
          <w:b/>
          <w:bCs/>
          <w:i/>
          <w:lang w:val="sv-SE"/>
        </w:rPr>
        <w:t>ku</w:t>
      </w:r>
      <w:r w:rsidRPr="00D024D1">
        <w:rPr>
          <w:rFonts w:eastAsia="Times New Roman" w:cs="Times New Roman"/>
          <w:b/>
          <w:bCs/>
          <w:i/>
          <w:spacing w:val="1"/>
          <w:lang w:val="sv-SE"/>
        </w:rPr>
        <w:t>l</w:t>
      </w:r>
      <w:r w:rsidRPr="00D024D1">
        <w:rPr>
          <w:rFonts w:eastAsia="Times New Roman" w:cs="Times New Roman"/>
          <w:b/>
          <w:bCs/>
          <w:i/>
          <w:spacing w:val="-2"/>
          <w:lang w:val="sv-SE"/>
        </w:rPr>
        <w:t>ä</w:t>
      </w:r>
      <w:r w:rsidRPr="00D024D1">
        <w:rPr>
          <w:rFonts w:eastAsia="Times New Roman" w:cs="Times New Roman"/>
          <w:b/>
          <w:bCs/>
          <w:i/>
          <w:lang w:val="sv-SE"/>
        </w:rPr>
        <w:t>r</w:t>
      </w:r>
      <w:r w:rsidRPr="00D024D1">
        <w:rPr>
          <w:rFonts w:eastAsia="Times New Roman" w:cs="Times New Roman"/>
          <w:b/>
          <w:bCs/>
          <w:i/>
          <w:spacing w:val="1"/>
          <w:lang w:val="sv-SE"/>
        </w:rPr>
        <w:t xml:space="preserve"> j</w:t>
      </w:r>
      <w:r w:rsidRPr="00D024D1">
        <w:rPr>
          <w:rFonts w:eastAsia="Times New Roman" w:cs="Times New Roman"/>
          <w:b/>
          <w:bCs/>
          <w:i/>
          <w:spacing w:val="-3"/>
          <w:lang w:val="sv-SE"/>
        </w:rPr>
        <w:t>u</w:t>
      </w:r>
      <w:r w:rsidRPr="00D024D1">
        <w:rPr>
          <w:rFonts w:eastAsia="Times New Roman" w:cs="Times New Roman"/>
          <w:b/>
          <w:bCs/>
          <w:i/>
          <w:lang w:val="sv-SE"/>
        </w:rPr>
        <w:t>ve</w:t>
      </w:r>
      <w:r w:rsidRPr="00D024D1">
        <w:rPr>
          <w:rFonts w:eastAsia="Times New Roman" w:cs="Times New Roman"/>
          <w:b/>
          <w:bCs/>
          <w:i/>
          <w:spacing w:val="-3"/>
          <w:lang w:val="sv-SE"/>
        </w:rPr>
        <w:t>n</w:t>
      </w:r>
      <w:r w:rsidRPr="00D024D1">
        <w:rPr>
          <w:rFonts w:eastAsia="Times New Roman" w:cs="Times New Roman"/>
          <w:b/>
          <w:bCs/>
          <w:i/>
          <w:spacing w:val="1"/>
          <w:lang w:val="sv-SE"/>
        </w:rPr>
        <w:t>i</w:t>
      </w:r>
      <w:r w:rsidRPr="00D024D1">
        <w:rPr>
          <w:rFonts w:eastAsia="Times New Roman" w:cs="Times New Roman"/>
          <w:b/>
          <w:bCs/>
          <w:i/>
          <w:lang w:val="sv-SE"/>
        </w:rPr>
        <w:t>l</w:t>
      </w:r>
      <w:r w:rsidRPr="00D024D1">
        <w:rPr>
          <w:rFonts w:eastAsia="Times New Roman" w:cs="Times New Roman"/>
          <w:b/>
          <w:bCs/>
          <w:i/>
          <w:spacing w:val="-1"/>
          <w:lang w:val="sv-SE"/>
        </w:rPr>
        <w:t xml:space="preserve"> </w:t>
      </w:r>
      <w:r w:rsidRPr="00D024D1">
        <w:rPr>
          <w:rFonts w:eastAsia="Times New Roman" w:cs="Times New Roman"/>
          <w:b/>
          <w:bCs/>
          <w:i/>
          <w:spacing w:val="1"/>
          <w:lang w:val="sv-SE"/>
        </w:rPr>
        <w:t>i</w:t>
      </w:r>
      <w:r w:rsidRPr="00D024D1">
        <w:rPr>
          <w:rFonts w:eastAsia="Times New Roman" w:cs="Times New Roman"/>
          <w:b/>
          <w:bCs/>
          <w:i/>
          <w:lang w:val="sv-SE"/>
        </w:rPr>
        <w:t>d</w:t>
      </w:r>
      <w:r w:rsidRPr="00D024D1">
        <w:rPr>
          <w:rFonts w:eastAsia="Times New Roman" w:cs="Times New Roman"/>
          <w:b/>
          <w:bCs/>
          <w:i/>
          <w:spacing w:val="-1"/>
          <w:lang w:val="sv-SE"/>
        </w:rPr>
        <w:t>i</w:t>
      </w:r>
      <w:r w:rsidRPr="00D024D1">
        <w:rPr>
          <w:rFonts w:eastAsia="Times New Roman" w:cs="Times New Roman"/>
          <w:b/>
          <w:bCs/>
          <w:i/>
          <w:lang w:val="sv-SE"/>
        </w:rPr>
        <w:t>opa</w:t>
      </w:r>
      <w:r w:rsidRPr="00D024D1">
        <w:rPr>
          <w:rFonts w:eastAsia="Times New Roman" w:cs="Times New Roman"/>
          <w:b/>
          <w:bCs/>
          <w:i/>
          <w:spacing w:val="-1"/>
          <w:lang w:val="sv-SE"/>
        </w:rPr>
        <w:t>t</w:t>
      </w:r>
      <w:r w:rsidRPr="00D024D1">
        <w:rPr>
          <w:rFonts w:eastAsia="Times New Roman" w:cs="Times New Roman"/>
          <w:b/>
          <w:bCs/>
          <w:i/>
          <w:spacing w:val="1"/>
          <w:lang w:val="sv-SE"/>
        </w:rPr>
        <w:t>is</w:t>
      </w:r>
      <w:r w:rsidRPr="00D024D1">
        <w:rPr>
          <w:rFonts w:eastAsia="Times New Roman" w:cs="Times New Roman"/>
          <w:b/>
          <w:bCs/>
          <w:i/>
          <w:lang w:val="sv-SE"/>
        </w:rPr>
        <w:t xml:space="preserve">k </w:t>
      </w:r>
      <w:r w:rsidRPr="00D024D1">
        <w:rPr>
          <w:rFonts w:eastAsia="Times New Roman" w:cs="Times New Roman"/>
          <w:b/>
          <w:bCs/>
          <w:i/>
          <w:spacing w:val="-2"/>
          <w:lang w:val="sv-SE"/>
        </w:rPr>
        <w:t>a</w:t>
      </w:r>
      <w:r w:rsidRPr="00D024D1">
        <w:rPr>
          <w:rFonts w:eastAsia="Times New Roman" w:cs="Times New Roman"/>
          <w:b/>
          <w:bCs/>
          <w:i/>
          <w:spacing w:val="1"/>
          <w:lang w:val="sv-SE"/>
        </w:rPr>
        <w:t>rt</w:t>
      </w:r>
      <w:r w:rsidRPr="00D024D1">
        <w:rPr>
          <w:rFonts w:eastAsia="Times New Roman" w:cs="Times New Roman"/>
          <w:b/>
          <w:bCs/>
          <w:i/>
          <w:spacing w:val="-2"/>
          <w:lang w:val="sv-SE"/>
        </w:rPr>
        <w:t>r</w:t>
      </w:r>
      <w:r w:rsidRPr="00D024D1">
        <w:rPr>
          <w:rFonts w:eastAsia="Times New Roman" w:cs="Times New Roman"/>
          <w:b/>
          <w:bCs/>
          <w:i/>
          <w:spacing w:val="-1"/>
          <w:lang w:val="sv-SE"/>
        </w:rPr>
        <w:t>i</w:t>
      </w:r>
      <w:r w:rsidRPr="00D024D1">
        <w:rPr>
          <w:rFonts w:eastAsia="Times New Roman" w:cs="Times New Roman"/>
          <w:b/>
          <w:bCs/>
          <w:i/>
          <w:lang w:val="sv-SE"/>
        </w:rPr>
        <w:t>t</w:t>
      </w:r>
      <w:r w:rsidRPr="00D024D1">
        <w:rPr>
          <w:rFonts w:eastAsia="Times New Roman" w:cs="Times New Roman"/>
          <w:b/>
          <w:bCs/>
          <w:i/>
          <w:spacing w:val="1"/>
          <w:lang w:val="sv-SE"/>
        </w:rPr>
        <w:t xml:space="preserve"> (</w:t>
      </w:r>
      <w:r w:rsidRPr="00D024D1">
        <w:rPr>
          <w:rFonts w:eastAsia="Times New Roman" w:cs="Times New Roman"/>
          <w:b/>
          <w:bCs/>
          <w:i/>
          <w:lang w:val="sv-SE"/>
        </w:rPr>
        <w:t>p</w:t>
      </w:r>
      <w:r w:rsidRPr="00D024D1">
        <w:rPr>
          <w:rFonts w:eastAsia="Times New Roman" w:cs="Times New Roman"/>
          <w:b/>
          <w:bCs/>
          <w:i/>
          <w:spacing w:val="-2"/>
          <w:lang w:val="sv-SE"/>
        </w:rPr>
        <w:t>J</w:t>
      </w:r>
      <w:r w:rsidRPr="00D024D1">
        <w:rPr>
          <w:rFonts w:eastAsia="Times New Roman" w:cs="Times New Roman"/>
          <w:b/>
          <w:bCs/>
          <w:i/>
          <w:spacing w:val="1"/>
          <w:lang w:val="sv-SE"/>
        </w:rPr>
        <w:t>I</w:t>
      </w:r>
      <w:r w:rsidRPr="00D024D1">
        <w:rPr>
          <w:rFonts w:eastAsia="Times New Roman" w:cs="Times New Roman"/>
          <w:b/>
          <w:bCs/>
          <w:i/>
          <w:spacing w:val="-1"/>
          <w:lang w:val="sv-SE"/>
        </w:rPr>
        <w:t>A</w:t>
      </w:r>
      <w:r w:rsidRPr="00D024D1">
        <w:rPr>
          <w:rFonts w:eastAsia="Times New Roman" w:cs="Times New Roman"/>
          <w:b/>
          <w:bCs/>
          <w:i/>
          <w:lang w:val="sv-SE"/>
        </w:rPr>
        <w:t>)</w:t>
      </w:r>
      <w:r w:rsidRPr="00D024D1">
        <w:rPr>
          <w:rFonts w:eastAsia="Times New Roman" w:cs="Times New Roman"/>
          <w:b/>
          <w:bCs/>
          <w:i/>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dom</w:t>
      </w:r>
      <w:r w:rsidRPr="00D024D1">
        <w:rPr>
          <w:rFonts w:eastAsia="Times New Roman" w:cs="Times New Roman"/>
          <w:spacing w:val="-4"/>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sa</w:t>
      </w:r>
      <w:r w:rsidRPr="00D024D1">
        <w:rPr>
          <w:rFonts w:eastAsia="Times New Roman" w:cs="Times New Roman"/>
          <w:spacing w:val="-2"/>
          <w:lang w:val="sv-SE"/>
        </w:rPr>
        <w:t>k</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nad i</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fl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 xml:space="preserve">. </w:t>
      </w:r>
      <w:del w:id="93" w:author="GM" w:date="2025-11-24T15:56:00Z">
        <w:r w:rsidRPr="00D024D1" w:rsidDel="005B637D">
          <w:rPr>
            <w:rFonts w:eastAsia="Times New Roman" w:cs="Times New Roman"/>
            <w:spacing w:val="-1"/>
            <w:lang w:val="sv-SE"/>
          </w:rPr>
          <w:delText>Tofidence</w:delText>
        </w:r>
      </w:del>
      <w:ins w:id="94"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änds</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b</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en av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3"/>
          <w:lang w:val="sv-SE"/>
        </w:rPr>
        <w:t>J</w:t>
      </w:r>
      <w:r w:rsidRPr="00D024D1">
        <w:rPr>
          <w:rFonts w:eastAsia="Times New Roman" w:cs="Times New Roman"/>
          <w:spacing w:val="-2"/>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2"/>
          <w:lang w:val="sv-SE"/>
        </w:rPr>
        <w:t>g</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tr</w:t>
      </w:r>
      <w:r w:rsidRPr="00D024D1">
        <w:rPr>
          <w:rFonts w:eastAsia="Times New Roman" w:cs="Times New Roman"/>
          <w:lang w:val="sv-SE"/>
        </w:rPr>
        <w:t>ex</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ensa</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w:t>
      </w:r>
    </w:p>
    <w:p w14:paraId="19C9A944" w14:textId="77777777" w:rsidR="00B20121" w:rsidRPr="00D024D1" w:rsidRDefault="00B20121" w:rsidP="00B423A0">
      <w:pPr>
        <w:widowControl/>
        <w:tabs>
          <w:tab w:val="left" w:pos="1240"/>
        </w:tabs>
        <w:spacing w:after="0" w:line="240" w:lineRule="auto"/>
        <w:ind w:hanging="567"/>
        <w:rPr>
          <w:rFonts w:cs="Times New Roman"/>
          <w:lang w:val="sv-SE"/>
        </w:rPr>
      </w:pPr>
    </w:p>
    <w:p w14:paraId="686F686C" w14:textId="2D62A85E" w:rsidR="00B20121" w:rsidRPr="00D024D1" w:rsidRDefault="00B20121" w:rsidP="00B423A0">
      <w:pPr>
        <w:pStyle w:val="Listenabsatz"/>
        <w:widowControl/>
        <w:numPr>
          <w:ilvl w:val="0"/>
          <w:numId w:val="11"/>
        </w:numPr>
        <w:tabs>
          <w:tab w:val="left" w:pos="1240"/>
        </w:tabs>
        <w:spacing w:after="0" w:line="240" w:lineRule="auto"/>
        <w:ind w:left="567" w:hanging="567"/>
        <w:rPr>
          <w:rFonts w:eastAsia="Times New Roman" w:cs="Times New Roman"/>
          <w:lang w:val="sv-SE"/>
        </w:rPr>
      </w:pPr>
      <w:del w:id="95" w:author="GM" w:date="2025-11-24T15:56:00Z">
        <w:r w:rsidRPr="00D024D1" w:rsidDel="005B637D">
          <w:rPr>
            <w:rFonts w:eastAsia="Times New Roman" w:cs="Times New Roman"/>
            <w:b/>
            <w:bCs/>
            <w:spacing w:val="-1"/>
            <w:lang w:val="sv-SE"/>
          </w:rPr>
          <w:delText>Tofidence</w:delText>
        </w:r>
      </w:del>
      <w:ins w:id="96" w:author="GM" w:date="2025-11-24T17:20:00Z">
        <w:r w:rsidR="00423966">
          <w:rPr>
            <w:rFonts w:eastAsia="Times New Roman" w:cs="Times New Roman"/>
            <w:b/>
            <w:bCs/>
            <w:spacing w:val="-1"/>
            <w:lang w:val="sv-SE"/>
          </w:rPr>
          <w:t>Tocilizumab STADA</w:t>
        </w:r>
      </w:ins>
      <w:r w:rsidRPr="00D024D1">
        <w:rPr>
          <w:rFonts w:eastAsia="Times New Roman" w:cs="Times New Roman"/>
          <w:b/>
          <w:bCs/>
          <w:lang w:val="sv-SE"/>
        </w:rPr>
        <w:t xml:space="preserve"> an</w:t>
      </w:r>
      <w:r w:rsidRPr="00D024D1">
        <w:rPr>
          <w:rFonts w:eastAsia="Times New Roman" w:cs="Times New Roman"/>
          <w:b/>
          <w:bCs/>
          <w:spacing w:val="-2"/>
          <w:lang w:val="sv-SE"/>
        </w:rPr>
        <w:t>v</w:t>
      </w:r>
      <w:r w:rsidRPr="00D024D1">
        <w:rPr>
          <w:rFonts w:eastAsia="Times New Roman" w:cs="Times New Roman"/>
          <w:b/>
          <w:bCs/>
          <w:lang w:val="sv-SE"/>
        </w:rPr>
        <w:t>änds</w:t>
      </w:r>
      <w:r w:rsidRPr="00D024D1">
        <w:rPr>
          <w:rFonts w:eastAsia="Times New Roman" w:cs="Times New Roman"/>
          <w:b/>
          <w:bCs/>
          <w:spacing w:val="-2"/>
          <w:lang w:val="sv-SE"/>
        </w:rPr>
        <w:t xml:space="preserve"> </w:t>
      </w:r>
      <w:r w:rsidRPr="00D024D1">
        <w:rPr>
          <w:rFonts w:eastAsia="Times New Roman" w:cs="Times New Roman"/>
          <w:b/>
          <w:bCs/>
          <w:spacing w:val="1"/>
          <w:lang w:val="sv-SE"/>
        </w:rPr>
        <w:t>f</w:t>
      </w:r>
      <w:r w:rsidRPr="00D024D1">
        <w:rPr>
          <w:rFonts w:eastAsia="Times New Roman" w:cs="Times New Roman"/>
          <w:b/>
          <w:bCs/>
          <w:lang w:val="sv-SE"/>
        </w:rPr>
        <w:t>ör</w:t>
      </w:r>
      <w:r w:rsidRPr="00D024D1">
        <w:rPr>
          <w:rFonts w:eastAsia="Times New Roman" w:cs="Times New Roman"/>
          <w:b/>
          <w:bCs/>
          <w:spacing w:val="1"/>
          <w:lang w:val="sv-SE"/>
        </w:rPr>
        <w:t xml:space="preserve"> </w:t>
      </w:r>
      <w:r w:rsidRPr="00D024D1">
        <w:rPr>
          <w:rFonts w:eastAsia="Times New Roman" w:cs="Times New Roman"/>
          <w:b/>
          <w:bCs/>
          <w:spacing w:val="-2"/>
          <w:lang w:val="sv-SE"/>
        </w:rPr>
        <w:t>a</w:t>
      </w:r>
      <w:r w:rsidRPr="00D024D1">
        <w:rPr>
          <w:rFonts w:eastAsia="Times New Roman" w:cs="Times New Roman"/>
          <w:b/>
          <w:bCs/>
          <w:spacing w:val="1"/>
          <w:lang w:val="sv-SE"/>
        </w:rPr>
        <w:t>t</w:t>
      </w:r>
      <w:r w:rsidRPr="00D024D1">
        <w:rPr>
          <w:rFonts w:eastAsia="Times New Roman" w:cs="Times New Roman"/>
          <w:b/>
          <w:bCs/>
          <w:lang w:val="sv-SE"/>
        </w:rPr>
        <w:t>t</w:t>
      </w:r>
      <w:r w:rsidRPr="00D024D1">
        <w:rPr>
          <w:rFonts w:eastAsia="Times New Roman" w:cs="Times New Roman"/>
          <w:b/>
          <w:bCs/>
          <w:spacing w:val="1"/>
          <w:lang w:val="sv-SE"/>
        </w:rPr>
        <w:t xml:space="preserve"> </w:t>
      </w:r>
      <w:r w:rsidRPr="00D024D1">
        <w:rPr>
          <w:rFonts w:eastAsia="Times New Roman" w:cs="Times New Roman"/>
          <w:b/>
          <w:bCs/>
          <w:lang w:val="sv-SE"/>
        </w:rPr>
        <w:t>be</w:t>
      </w:r>
      <w:r w:rsidRPr="00D024D1">
        <w:rPr>
          <w:rFonts w:eastAsia="Times New Roman" w:cs="Times New Roman"/>
          <w:b/>
          <w:bCs/>
          <w:spacing w:val="-3"/>
          <w:lang w:val="sv-SE"/>
        </w:rPr>
        <w:t>h</w:t>
      </w:r>
      <w:r w:rsidRPr="00D024D1">
        <w:rPr>
          <w:rFonts w:eastAsia="Times New Roman" w:cs="Times New Roman"/>
          <w:b/>
          <w:bCs/>
          <w:lang w:val="sv-SE"/>
        </w:rPr>
        <w:t>and</w:t>
      </w:r>
      <w:r w:rsidRPr="00D024D1">
        <w:rPr>
          <w:rFonts w:eastAsia="Times New Roman" w:cs="Times New Roman"/>
          <w:b/>
          <w:bCs/>
          <w:spacing w:val="1"/>
          <w:lang w:val="sv-SE"/>
        </w:rPr>
        <w:t>l</w:t>
      </w:r>
      <w:r w:rsidRPr="00D024D1">
        <w:rPr>
          <w:rFonts w:eastAsia="Times New Roman" w:cs="Times New Roman"/>
          <w:b/>
          <w:bCs/>
          <w:lang w:val="sv-SE"/>
        </w:rPr>
        <w:t xml:space="preserve">a </w:t>
      </w:r>
      <w:r w:rsidRPr="00D024D1">
        <w:rPr>
          <w:rFonts w:eastAsia="Times New Roman" w:cs="Times New Roman"/>
          <w:b/>
          <w:bCs/>
          <w:spacing w:val="-2"/>
          <w:lang w:val="sv-SE"/>
        </w:rPr>
        <w:t>v</w:t>
      </w:r>
      <w:r w:rsidRPr="00D024D1">
        <w:rPr>
          <w:rFonts w:eastAsia="Times New Roman" w:cs="Times New Roman"/>
          <w:b/>
          <w:bCs/>
          <w:lang w:val="sv-SE"/>
        </w:rPr>
        <w:t>u</w:t>
      </w:r>
      <w:r w:rsidRPr="00D024D1">
        <w:rPr>
          <w:rFonts w:eastAsia="Times New Roman" w:cs="Times New Roman"/>
          <w:b/>
          <w:bCs/>
          <w:spacing w:val="-2"/>
          <w:lang w:val="sv-SE"/>
        </w:rPr>
        <w:t>x</w:t>
      </w:r>
      <w:r w:rsidRPr="00D024D1">
        <w:rPr>
          <w:rFonts w:eastAsia="Times New Roman" w:cs="Times New Roman"/>
          <w:b/>
          <w:bCs/>
          <w:lang w:val="sv-SE"/>
        </w:rPr>
        <w:t xml:space="preserve">na </w:t>
      </w:r>
      <w:r w:rsidRPr="00D024D1">
        <w:rPr>
          <w:rFonts w:eastAsia="Times New Roman" w:cs="Times New Roman"/>
          <w:spacing w:val="-4"/>
          <w:lang w:val="sv-SE"/>
        </w:rPr>
        <w:t>m</w:t>
      </w:r>
      <w:r w:rsidRPr="00D024D1">
        <w:rPr>
          <w:rFonts w:eastAsia="Times New Roman" w:cs="Times New Roman"/>
          <w:lang w:val="sv-SE"/>
        </w:rPr>
        <w:t>ed co</w:t>
      </w:r>
      <w:r w:rsidRPr="00D024D1">
        <w:rPr>
          <w:rFonts w:eastAsia="Times New Roman" w:cs="Times New Roman"/>
          <w:spacing w:val="1"/>
          <w:lang w:val="sv-SE"/>
        </w:rPr>
        <w:t>r</w:t>
      </w:r>
      <w:r w:rsidRPr="00D024D1">
        <w:rPr>
          <w:rFonts w:eastAsia="Times New Roman" w:cs="Times New Roman"/>
          <w:lang w:val="sv-SE"/>
        </w:rPr>
        <w:t>ona</w:t>
      </w:r>
      <w:r w:rsidRPr="00D024D1">
        <w:rPr>
          <w:rFonts w:eastAsia="Times New Roman" w:cs="Times New Roman"/>
          <w:spacing w:val="-2"/>
          <w:lang w:val="sv-SE"/>
        </w:rPr>
        <w:t>v</w:t>
      </w:r>
      <w:r w:rsidRPr="00D024D1">
        <w:rPr>
          <w:rFonts w:eastAsia="Times New Roman" w:cs="Times New Roman"/>
          <w:spacing w:val="1"/>
          <w:lang w:val="sv-SE"/>
        </w:rPr>
        <w:t>ir</w:t>
      </w:r>
      <w:r w:rsidRPr="00D024D1">
        <w:rPr>
          <w:rFonts w:eastAsia="Times New Roman" w:cs="Times New Roman"/>
          <w:spacing w:val="-2"/>
          <w:lang w:val="sv-SE"/>
        </w:rPr>
        <w:t>u</w:t>
      </w:r>
      <w:r w:rsidRPr="00D024D1">
        <w:rPr>
          <w:rFonts w:eastAsia="Times New Roman" w:cs="Times New Roman"/>
          <w:spacing w:val="1"/>
          <w:lang w:val="sv-SE"/>
        </w:rPr>
        <w:t>s</w:t>
      </w:r>
      <w:r w:rsidRPr="00D024D1">
        <w:rPr>
          <w:rFonts w:eastAsia="Times New Roman" w:cs="Times New Roman"/>
          <w:spacing w:val="-2"/>
          <w:lang w:val="sv-SE"/>
        </w:rPr>
        <w:t>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dom</w:t>
      </w:r>
      <w:r w:rsidRPr="00D024D1">
        <w:rPr>
          <w:rFonts w:eastAsia="Times New Roman" w:cs="Times New Roman"/>
          <w:spacing w:val="-4"/>
          <w:lang w:val="sv-SE"/>
        </w:rPr>
        <w:t xml:space="preserve"> </w:t>
      </w:r>
      <w:r w:rsidRPr="00D024D1">
        <w:rPr>
          <w:rFonts w:eastAsia="Times New Roman" w:cs="Times New Roman"/>
          <w:spacing w:val="1"/>
          <w:lang w:val="sv-SE"/>
        </w:rPr>
        <w:t>(</w:t>
      </w:r>
      <w:r w:rsidRPr="00D024D1">
        <w:rPr>
          <w:rFonts w:eastAsia="Times New Roman" w:cs="Times New Roman"/>
          <w:lang w:val="sv-SE"/>
        </w:rPr>
        <w:t>co</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d</w:t>
      </w:r>
      <w:r w:rsidRPr="00D024D1">
        <w:rPr>
          <w:rFonts w:eastAsia="Times New Roman" w:cs="Times New Roman"/>
          <w:spacing w:val="-4"/>
          <w:lang w:val="sv-SE"/>
        </w:rPr>
        <w:t>-</w:t>
      </w:r>
      <w:r w:rsidRPr="00D024D1">
        <w:rPr>
          <w:rFonts w:eastAsia="Times New Roman" w:cs="Times New Roman"/>
          <w:spacing w:val="2"/>
          <w:lang w:val="sv-SE"/>
        </w:rPr>
        <w:t>1</w:t>
      </w:r>
      <w:r w:rsidRPr="00D024D1">
        <w:rPr>
          <w:rFonts w:eastAsia="Times New Roman" w:cs="Times New Roman"/>
          <w:lang w:val="sv-SE"/>
        </w:rPr>
        <w:t>9</w:t>
      </w:r>
      <w:r w:rsidRPr="00D024D1">
        <w:rPr>
          <w:rFonts w:eastAsia="Times New Roman" w:cs="Times New Roman"/>
          <w:spacing w:val="1"/>
          <w:lang w:val="sv-SE"/>
        </w:rPr>
        <w:t>)</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lang w:val="sv-SE"/>
        </w:rPr>
        <w:t xml:space="preserve">om </w:t>
      </w:r>
      <w:r w:rsidRPr="00D024D1">
        <w:rPr>
          <w:rFonts w:eastAsia="Times New Roman" w:cs="Times New Roman"/>
          <w:spacing w:val="1"/>
          <w:lang w:val="sv-SE"/>
        </w:rPr>
        <w:t>f</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y</w:t>
      </w:r>
      <w:r w:rsidRPr="00D024D1">
        <w:rPr>
          <w:rFonts w:eastAsia="Times New Roman" w:cs="Times New Roman"/>
          <w:spacing w:val="1"/>
          <w:lang w:val="sv-SE"/>
        </w:rPr>
        <w:t>st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rti</w:t>
      </w:r>
      <w:r w:rsidRPr="00D024D1">
        <w:rPr>
          <w:rFonts w:eastAsia="Times New Roman" w:cs="Times New Roman"/>
          <w:spacing w:val="-2"/>
          <w:lang w:val="sv-SE"/>
        </w:rPr>
        <w:t>s</w:t>
      </w:r>
      <w:r w:rsidRPr="00D024D1">
        <w:rPr>
          <w:rFonts w:eastAsia="Times New Roman" w:cs="Times New Roman"/>
          <w:lang w:val="sv-SE"/>
        </w:rPr>
        <w:t>on o</w:t>
      </w:r>
      <w:r w:rsidRPr="00D024D1">
        <w:rPr>
          <w:rFonts w:eastAsia="Times New Roman" w:cs="Times New Roman"/>
          <w:spacing w:val="-2"/>
          <w:lang w:val="sv-SE"/>
        </w:rPr>
        <w:t>c</w:t>
      </w:r>
      <w:r w:rsidRPr="00D024D1">
        <w:rPr>
          <w:rFonts w:eastAsia="Times New Roman" w:cs="Times New Roman"/>
          <w:lang w:val="sv-SE"/>
        </w:rPr>
        <w:t>h</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nd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beh</w:t>
      </w:r>
      <w:r w:rsidRPr="00D024D1">
        <w:rPr>
          <w:rFonts w:eastAsia="Times New Roman" w:cs="Times New Roman"/>
          <w:spacing w:val="-2"/>
          <w:lang w:val="sv-SE"/>
        </w:rPr>
        <w:t>a</w:t>
      </w:r>
      <w:r w:rsidRPr="00D024D1">
        <w:rPr>
          <w:rFonts w:eastAsia="Times New Roman" w:cs="Times New Roman"/>
          <w:lang w:val="sv-SE"/>
        </w:rPr>
        <w:t>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syrgas</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 xml:space="preserve">er </w:t>
      </w:r>
      <w:r w:rsidRPr="00D024D1">
        <w:rPr>
          <w:rFonts w:eastAsia="Times New Roman" w:cs="Times New Roman"/>
          <w:spacing w:val="-4"/>
          <w:lang w:val="sv-SE"/>
        </w:rPr>
        <w:t>m</w:t>
      </w:r>
      <w:r w:rsidRPr="00D024D1">
        <w:rPr>
          <w:rFonts w:eastAsia="Times New Roman" w:cs="Times New Roman"/>
          <w:spacing w:val="3"/>
          <w:lang w:val="sv-SE"/>
        </w:rPr>
        <w:t>e</w:t>
      </w:r>
      <w:r w:rsidRPr="00D024D1">
        <w:rPr>
          <w:rFonts w:eastAsia="Times New Roman" w:cs="Times New Roman"/>
          <w:spacing w:val="-2"/>
          <w:lang w:val="sv-SE"/>
        </w:rPr>
        <w:t>k</w:t>
      </w:r>
      <w:r w:rsidRPr="00D024D1">
        <w:rPr>
          <w:rFonts w:eastAsia="Times New Roman" w:cs="Times New Roman"/>
          <w:lang w:val="sv-SE"/>
        </w:rPr>
        <w:t>an</w:t>
      </w:r>
      <w:r w:rsidRPr="00D024D1">
        <w:rPr>
          <w:rFonts w:eastAsia="Times New Roman" w:cs="Times New Roman"/>
          <w:spacing w:val="1"/>
          <w:lang w:val="sv-SE"/>
        </w:rPr>
        <w:t>is</w:t>
      </w:r>
      <w:r w:rsidRPr="00D024D1">
        <w:rPr>
          <w:rFonts w:eastAsia="Times New Roman" w:cs="Times New Roman"/>
          <w:lang w:val="sv-SE"/>
        </w:rPr>
        <w:t>k</w:t>
      </w:r>
      <w:r w:rsidRPr="00D024D1">
        <w:rPr>
          <w:rFonts w:eastAsia="Times New Roman" w:cs="Times New Roman"/>
          <w:spacing w:val="-2"/>
          <w:lang w:val="sv-SE"/>
        </w:rPr>
        <w:t xml:space="preserve"> v</w:t>
      </w:r>
      <w:r w:rsidRPr="00D024D1">
        <w:rPr>
          <w:rFonts w:eastAsia="Times New Roman" w:cs="Times New Roman"/>
          <w:lang w:val="sv-SE"/>
        </w:rPr>
        <w:t>en</w:t>
      </w:r>
      <w:r w:rsidRPr="00D024D1">
        <w:rPr>
          <w:rFonts w:eastAsia="Times New Roman" w:cs="Times New Roman"/>
          <w:spacing w:val="1"/>
          <w:lang w:val="sv-SE"/>
        </w:rPr>
        <w:t>til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p>
    <w:p w14:paraId="1505E575" w14:textId="77777777" w:rsidR="00B20121" w:rsidRPr="00D024D1" w:rsidRDefault="00B20121" w:rsidP="00B423A0">
      <w:pPr>
        <w:widowControl/>
        <w:spacing w:after="0" w:line="240" w:lineRule="auto"/>
        <w:rPr>
          <w:rFonts w:cs="Times New Roman"/>
          <w:lang w:val="sv-SE"/>
        </w:rPr>
      </w:pPr>
    </w:p>
    <w:p w14:paraId="1E407466" w14:textId="77777777" w:rsidR="00B20121" w:rsidRPr="00D024D1" w:rsidRDefault="00B20121" w:rsidP="00B423A0">
      <w:pPr>
        <w:widowControl/>
        <w:spacing w:after="0" w:line="240" w:lineRule="auto"/>
        <w:rPr>
          <w:rFonts w:cs="Times New Roman"/>
          <w:lang w:val="sv-SE"/>
        </w:rPr>
      </w:pPr>
    </w:p>
    <w:p w14:paraId="29BE3E0E" w14:textId="4307C130" w:rsidR="00B20121" w:rsidRPr="00D024D1" w:rsidRDefault="00B20121" w:rsidP="00B423A0">
      <w:pPr>
        <w:keepNext/>
        <w:widowControl/>
        <w:tabs>
          <w:tab w:val="left" w:pos="567"/>
          <w:tab w:val="left" w:pos="709"/>
        </w:tabs>
        <w:spacing w:after="0" w:line="240" w:lineRule="auto"/>
        <w:rPr>
          <w:rFonts w:eastAsia="Times New Roman" w:cs="Times New Roman"/>
          <w:lang w:val="sv-SE"/>
        </w:rPr>
      </w:pPr>
      <w:r w:rsidRPr="00D024D1">
        <w:rPr>
          <w:rFonts w:eastAsia="Times New Roman" w:cs="Times New Roman"/>
          <w:b/>
          <w:bCs/>
          <w:lang w:val="sv-SE"/>
        </w:rPr>
        <w:t>2.</w:t>
      </w:r>
      <w:r w:rsidRPr="00D024D1">
        <w:rPr>
          <w:rFonts w:eastAsia="Times New Roman" w:cs="Times New Roman"/>
          <w:b/>
          <w:bCs/>
          <w:lang w:val="sv-SE"/>
        </w:rPr>
        <w:tab/>
      </w:r>
      <w:r w:rsidRPr="00D024D1">
        <w:rPr>
          <w:rFonts w:eastAsia="Times New Roman" w:cs="Times New Roman"/>
          <w:b/>
          <w:bCs/>
          <w:spacing w:val="-1"/>
          <w:lang w:val="sv-SE"/>
        </w:rPr>
        <w:t>V</w:t>
      </w:r>
      <w:r w:rsidRPr="00D024D1">
        <w:rPr>
          <w:rFonts w:eastAsia="Times New Roman" w:cs="Times New Roman"/>
          <w:b/>
          <w:bCs/>
          <w:lang w:val="sv-SE"/>
        </w:rPr>
        <w:t>ad du behöver</w:t>
      </w:r>
      <w:r w:rsidRPr="00D024D1">
        <w:rPr>
          <w:rFonts w:eastAsia="Times New Roman" w:cs="Times New Roman"/>
          <w:b/>
          <w:bCs/>
          <w:spacing w:val="-2"/>
          <w:lang w:val="sv-SE"/>
        </w:rPr>
        <w:t xml:space="preserve"> </w:t>
      </w:r>
      <w:r w:rsidRPr="00D024D1">
        <w:rPr>
          <w:rFonts w:eastAsia="Times New Roman" w:cs="Times New Roman"/>
          <w:b/>
          <w:bCs/>
          <w:lang w:val="sv-SE"/>
        </w:rPr>
        <w:t>ve</w:t>
      </w:r>
      <w:r w:rsidRPr="00D024D1">
        <w:rPr>
          <w:rFonts w:eastAsia="Times New Roman" w:cs="Times New Roman"/>
          <w:b/>
          <w:bCs/>
          <w:spacing w:val="-2"/>
          <w:lang w:val="sv-SE"/>
        </w:rPr>
        <w:t>t</w:t>
      </w:r>
      <w:r w:rsidRPr="00D024D1">
        <w:rPr>
          <w:rFonts w:eastAsia="Times New Roman" w:cs="Times New Roman"/>
          <w:b/>
          <w:bCs/>
          <w:lang w:val="sv-SE"/>
        </w:rPr>
        <w:t xml:space="preserve">a </w:t>
      </w:r>
      <w:r w:rsidRPr="00D024D1">
        <w:rPr>
          <w:rFonts w:eastAsia="Times New Roman" w:cs="Times New Roman"/>
          <w:b/>
          <w:bCs/>
          <w:spacing w:val="1"/>
          <w:lang w:val="sv-SE"/>
        </w:rPr>
        <w:t>i</w:t>
      </w:r>
      <w:r w:rsidRPr="00D024D1">
        <w:rPr>
          <w:rFonts w:eastAsia="Times New Roman" w:cs="Times New Roman"/>
          <w:b/>
          <w:bCs/>
          <w:lang w:val="sv-SE"/>
        </w:rPr>
        <w:t>nn</w:t>
      </w:r>
      <w:r w:rsidRPr="00D024D1">
        <w:rPr>
          <w:rFonts w:eastAsia="Times New Roman" w:cs="Times New Roman"/>
          <w:b/>
          <w:bCs/>
          <w:spacing w:val="-2"/>
          <w:lang w:val="sv-SE"/>
        </w:rPr>
        <w:t>a</w:t>
      </w:r>
      <w:r w:rsidRPr="00D024D1">
        <w:rPr>
          <w:rFonts w:eastAsia="Times New Roman" w:cs="Times New Roman"/>
          <w:b/>
          <w:bCs/>
          <w:lang w:val="sv-SE"/>
        </w:rPr>
        <w:t>n du använder</w:t>
      </w:r>
      <w:r w:rsidRPr="00D024D1">
        <w:rPr>
          <w:rFonts w:eastAsia="Times New Roman" w:cs="Times New Roman"/>
          <w:b/>
          <w:bCs/>
          <w:spacing w:val="1"/>
          <w:lang w:val="sv-SE"/>
        </w:rPr>
        <w:t xml:space="preserve"> </w:t>
      </w:r>
      <w:del w:id="97" w:author="GM" w:date="2025-11-24T15:56:00Z">
        <w:r w:rsidRPr="00D024D1" w:rsidDel="005B637D">
          <w:rPr>
            <w:rFonts w:eastAsia="Times New Roman" w:cs="Times New Roman"/>
            <w:b/>
            <w:bCs/>
            <w:spacing w:val="-1"/>
            <w:lang w:val="sv-SE"/>
          </w:rPr>
          <w:delText>Tofidence</w:delText>
        </w:r>
      </w:del>
      <w:ins w:id="98" w:author="GM" w:date="2025-11-24T17:20:00Z">
        <w:r w:rsidR="00423966">
          <w:rPr>
            <w:rFonts w:eastAsia="Times New Roman" w:cs="Times New Roman"/>
            <w:b/>
            <w:bCs/>
            <w:spacing w:val="-1"/>
            <w:lang w:val="sv-SE"/>
          </w:rPr>
          <w:t>Tocilizumab STADA</w:t>
        </w:r>
      </w:ins>
    </w:p>
    <w:p w14:paraId="025F6021" w14:textId="77777777" w:rsidR="00B20121" w:rsidRPr="00D024D1" w:rsidRDefault="00B20121" w:rsidP="00B423A0">
      <w:pPr>
        <w:keepNext/>
        <w:widowControl/>
        <w:spacing w:after="0" w:line="240" w:lineRule="auto"/>
        <w:rPr>
          <w:rFonts w:cs="Times New Roman"/>
          <w:lang w:val="sv-SE"/>
        </w:rPr>
      </w:pPr>
    </w:p>
    <w:p w14:paraId="1FF77894" w14:textId="436A0AEA"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lang w:val="sv-SE"/>
        </w:rPr>
        <w:t>A</w:t>
      </w:r>
      <w:r w:rsidRPr="00D024D1">
        <w:rPr>
          <w:rFonts w:eastAsia="Times New Roman" w:cs="Times New Roman"/>
          <w:b/>
          <w:bCs/>
          <w:spacing w:val="1"/>
          <w:lang w:val="sv-SE"/>
        </w:rPr>
        <w:t>n</w:t>
      </w:r>
      <w:r w:rsidRPr="00D024D1">
        <w:rPr>
          <w:rFonts w:eastAsia="Times New Roman" w:cs="Times New Roman"/>
          <w:b/>
          <w:bCs/>
          <w:lang w:val="sv-SE"/>
        </w:rPr>
        <w:t>vä</w:t>
      </w:r>
      <w:r w:rsidRPr="00D024D1">
        <w:rPr>
          <w:rFonts w:eastAsia="Times New Roman" w:cs="Times New Roman"/>
          <w:b/>
          <w:bCs/>
          <w:spacing w:val="1"/>
          <w:lang w:val="sv-SE"/>
        </w:rPr>
        <w:t>n</w:t>
      </w:r>
      <w:r w:rsidRPr="00D024D1">
        <w:rPr>
          <w:rFonts w:eastAsia="Times New Roman" w:cs="Times New Roman"/>
          <w:b/>
          <w:bCs/>
          <w:lang w:val="sv-SE"/>
        </w:rPr>
        <w:t>d</w:t>
      </w:r>
      <w:r w:rsidRPr="00D024D1">
        <w:rPr>
          <w:rFonts w:eastAsia="Times New Roman" w:cs="Times New Roman"/>
          <w:b/>
          <w:bCs/>
          <w:spacing w:val="1"/>
          <w:lang w:val="sv-SE"/>
        </w:rPr>
        <w:t xml:space="preserve"> </w:t>
      </w:r>
      <w:r w:rsidRPr="00D024D1">
        <w:rPr>
          <w:rFonts w:eastAsia="Times New Roman" w:cs="Times New Roman"/>
          <w:b/>
          <w:bCs/>
          <w:spacing w:val="-2"/>
          <w:lang w:val="sv-SE"/>
        </w:rPr>
        <w:t>i</w:t>
      </w:r>
      <w:r w:rsidRPr="00D024D1">
        <w:rPr>
          <w:rFonts w:eastAsia="Times New Roman" w:cs="Times New Roman"/>
          <w:b/>
          <w:bCs/>
          <w:spacing w:val="1"/>
          <w:lang w:val="sv-SE"/>
        </w:rPr>
        <w:t>n</w:t>
      </w:r>
      <w:r w:rsidRPr="00D024D1">
        <w:rPr>
          <w:rFonts w:eastAsia="Times New Roman" w:cs="Times New Roman"/>
          <w:b/>
          <w:bCs/>
          <w:spacing w:val="-1"/>
          <w:lang w:val="sv-SE"/>
        </w:rPr>
        <w:t>t</w:t>
      </w:r>
      <w:r w:rsidRPr="00D024D1">
        <w:rPr>
          <w:rFonts w:eastAsia="Times New Roman" w:cs="Times New Roman"/>
          <w:b/>
          <w:bCs/>
          <w:lang w:val="sv-SE"/>
        </w:rPr>
        <w:t>e</w:t>
      </w:r>
      <w:r w:rsidRPr="00D024D1">
        <w:rPr>
          <w:rFonts w:eastAsia="Times New Roman" w:cs="Times New Roman"/>
          <w:b/>
          <w:bCs/>
          <w:spacing w:val="-1"/>
          <w:lang w:val="sv-SE"/>
        </w:rPr>
        <w:t xml:space="preserve"> </w:t>
      </w:r>
      <w:del w:id="99" w:author="GM" w:date="2025-11-24T15:56:00Z">
        <w:r w:rsidRPr="00D024D1" w:rsidDel="005B637D">
          <w:rPr>
            <w:rFonts w:eastAsia="Times New Roman" w:cs="Times New Roman"/>
            <w:b/>
            <w:bCs/>
            <w:lang w:val="sv-SE"/>
          </w:rPr>
          <w:delText>Tofidence</w:delText>
        </w:r>
      </w:del>
      <w:ins w:id="100" w:author="GM" w:date="2025-11-24T17:20:00Z">
        <w:r w:rsidR="00423966">
          <w:rPr>
            <w:rFonts w:eastAsia="Times New Roman" w:cs="Times New Roman"/>
            <w:b/>
            <w:bCs/>
            <w:lang w:val="sv-SE"/>
          </w:rPr>
          <w:t>Tocilizumab STADA</w:t>
        </w:r>
      </w:ins>
    </w:p>
    <w:p w14:paraId="73D98E25" w14:textId="77777777" w:rsidR="00B20121" w:rsidRPr="00D024D1" w:rsidRDefault="00B20121" w:rsidP="00B423A0">
      <w:pPr>
        <w:pStyle w:val="Listenabsatz"/>
        <w:widowControl/>
        <w:numPr>
          <w:ilvl w:val="0"/>
          <w:numId w:val="12"/>
        </w:numPr>
        <w:tabs>
          <w:tab w:val="left" w:pos="1100"/>
        </w:tabs>
        <w:spacing w:after="0" w:line="240" w:lineRule="auto"/>
        <w:ind w:left="567" w:hanging="567"/>
        <w:rPr>
          <w:rFonts w:eastAsia="Times New Roman" w:cs="Times New Roman"/>
          <w:lang w:val="sv-SE"/>
        </w:rPr>
      </w:pP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du är</w:t>
      </w:r>
      <w:r w:rsidRPr="00D024D1">
        <w:rPr>
          <w:rFonts w:eastAsia="Times New Roman" w:cs="Times New Roman"/>
          <w:spacing w:val="1"/>
          <w:lang w:val="sv-SE"/>
        </w:rPr>
        <w:t xml:space="preserve"> </w:t>
      </w:r>
      <w:r w:rsidRPr="00D024D1">
        <w:rPr>
          <w:rFonts w:eastAsia="Times New Roman" w:cs="Times New Roman"/>
          <w:b/>
          <w:bCs/>
          <w:lang w:val="sv-SE"/>
        </w:rPr>
        <w:t>a</w:t>
      </w:r>
      <w:r w:rsidRPr="00D024D1">
        <w:rPr>
          <w:rFonts w:eastAsia="Times New Roman" w:cs="Times New Roman"/>
          <w:b/>
          <w:bCs/>
          <w:spacing w:val="1"/>
          <w:lang w:val="sv-SE"/>
        </w:rPr>
        <w:t>l</w:t>
      </w:r>
      <w:r w:rsidRPr="00D024D1">
        <w:rPr>
          <w:rFonts w:eastAsia="Times New Roman" w:cs="Times New Roman"/>
          <w:b/>
          <w:bCs/>
          <w:spacing w:val="-1"/>
          <w:lang w:val="sv-SE"/>
        </w:rPr>
        <w:t>l</w:t>
      </w:r>
      <w:r w:rsidRPr="00D024D1">
        <w:rPr>
          <w:rFonts w:eastAsia="Times New Roman" w:cs="Times New Roman"/>
          <w:b/>
          <w:bCs/>
          <w:lang w:val="sv-SE"/>
        </w:rPr>
        <w:t>er</w:t>
      </w:r>
      <w:r w:rsidRPr="00D024D1">
        <w:rPr>
          <w:rFonts w:eastAsia="Times New Roman" w:cs="Times New Roman"/>
          <w:b/>
          <w:bCs/>
          <w:spacing w:val="-2"/>
          <w:lang w:val="sv-SE"/>
        </w:rPr>
        <w:t>g</w:t>
      </w:r>
      <w:r w:rsidRPr="00D024D1">
        <w:rPr>
          <w:rFonts w:eastAsia="Times New Roman" w:cs="Times New Roman"/>
          <w:b/>
          <w:bCs/>
          <w:spacing w:val="1"/>
          <w:lang w:val="sv-SE"/>
        </w:rPr>
        <w:t>i</w:t>
      </w:r>
      <w:r w:rsidRPr="00D024D1">
        <w:rPr>
          <w:rFonts w:eastAsia="Times New Roman" w:cs="Times New Roman"/>
          <w:b/>
          <w:bCs/>
          <w:lang w:val="sv-SE"/>
        </w:rPr>
        <w:t xml:space="preserve">sk </w:t>
      </w:r>
      <w:r w:rsidRPr="00D024D1">
        <w:rPr>
          <w:rFonts w:eastAsia="Times New Roman" w:cs="Times New Roman"/>
          <w:spacing w:val="-4"/>
          <w:lang w:val="sv-SE"/>
        </w:rPr>
        <w:t>m</w:t>
      </w:r>
      <w:r w:rsidRPr="00D024D1">
        <w:rPr>
          <w:rFonts w:eastAsia="Times New Roman" w:cs="Times New Roman"/>
          <w:lang w:val="sv-SE"/>
        </w:rPr>
        <w:t>ot</w:t>
      </w:r>
      <w:r w:rsidRPr="00D024D1">
        <w:rPr>
          <w:rFonts w:eastAsia="Times New Roman" w:cs="Times New Roman"/>
          <w:spacing w:val="1"/>
          <w:lang w:val="sv-SE"/>
        </w:rPr>
        <w:t xml:space="preserve"> 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 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nå</w:t>
      </w:r>
      <w:r w:rsidRPr="00D024D1">
        <w:rPr>
          <w:rFonts w:eastAsia="Times New Roman" w:cs="Times New Roman"/>
          <w:spacing w:val="-2"/>
          <w:lang w:val="sv-SE"/>
        </w:rPr>
        <w:t>g</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lang w:val="sv-SE"/>
        </w:rPr>
        <w:t>ann</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nehå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s</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ne</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spacing w:val="1"/>
          <w:lang w:val="sv-SE"/>
        </w:rPr>
        <w:t>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g</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sn</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w:t>
      </w:r>
      <w:r w:rsidRPr="00D024D1">
        <w:rPr>
          <w:rFonts w:eastAsia="Times New Roman" w:cs="Times New Roman"/>
          <w:spacing w:val="-2"/>
          <w:lang w:val="sv-SE"/>
        </w:rPr>
        <w:t>6</w:t>
      </w:r>
      <w:r w:rsidRPr="00D024D1">
        <w:rPr>
          <w:rFonts w:eastAsia="Times New Roman" w:cs="Times New Roman"/>
          <w:spacing w:val="1"/>
          <w:lang w:val="sv-SE"/>
        </w:rPr>
        <w:t>).</w:t>
      </w:r>
    </w:p>
    <w:p w14:paraId="7C2F241D" w14:textId="77777777" w:rsidR="00B20121" w:rsidRPr="00D024D1" w:rsidRDefault="00B20121" w:rsidP="00B423A0">
      <w:pPr>
        <w:pStyle w:val="Listenabsatz"/>
        <w:widowControl/>
        <w:numPr>
          <w:ilvl w:val="0"/>
          <w:numId w:val="12"/>
        </w:numPr>
        <w:tabs>
          <w:tab w:val="left" w:pos="1100"/>
        </w:tabs>
        <w:spacing w:after="0" w:line="240" w:lineRule="auto"/>
        <w:ind w:left="567" w:hanging="567"/>
        <w:rPr>
          <w:rFonts w:eastAsia="Times New Roman" w:cs="Times New Roman"/>
          <w:lang w:val="sv-SE"/>
        </w:rPr>
      </w:pP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du har</w:t>
      </w:r>
      <w:r w:rsidRPr="00D024D1">
        <w:rPr>
          <w:rFonts w:eastAsia="Times New Roman" w:cs="Times New Roman"/>
          <w:spacing w:val="1"/>
          <w:lang w:val="sv-SE"/>
        </w:rPr>
        <w:t xml:space="preserve"> </w:t>
      </w:r>
      <w:r w:rsidRPr="00D024D1">
        <w:rPr>
          <w:rFonts w:eastAsia="Times New Roman" w:cs="Times New Roman"/>
          <w:lang w:val="sv-SE"/>
        </w:rPr>
        <w:t>en 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p>
    <w:p w14:paraId="37896459"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nå</w:t>
      </w:r>
      <w:r w:rsidRPr="00D024D1">
        <w:rPr>
          <w:rFonts w:eastAsia="Times New Roman" w:cs="Times New Roman"/>
          <w:spacing w:val="-2"/>
          <w:lang w:val="sv-SE"/>
        </w:rPr>
        <w:t>g</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de</w:t>
      </w:r>
      <w:r w:rsidRPr="00D024D1">
        <w:rPr>
          <w:rFonts w:eastAsia="Times New Roman" w:cs="Times New Roman"/>
          <w:spacing w:val="1"/>
          <w:lang w:val="sv-SE"/>
        </w:rPr>
        <w:t>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ä</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i</w:t>
      </w:r>
      <w:r w:rsidRPr="00D024D1">
        <w:rPr>
          <w:rFonts w:eastAsia="Times New Roman" w:cs="Times New Roman"/>
          <w:lang w:val="sv-SE"/>
        </w:rPr>
        <w:t>n på</w:t>
      </w:r>
      <w:r w:rsidRPr="00D024D1">
        <w:rPr>
          <w:rFonts w:eastAsia="Times New Roman" w:cs="Times New Roman"/>
          <w:spacing w:val="-2"/>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 xml:space="preserve">u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det</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ö</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an som</w:t>
      </w:r>
      <w:r w:rsidRPr="00D024D1">
        <w:rPr>
          <w:rFonts w:eastAsia="Times New Roman" w:cs="Times New Roman"/>
          <w:spacing w:val="-4"/>
          <w:lang w:val="sv-SE"/>
        </w:rPr>
        <w:t xml:space="preserve"> </w:t>
      </w:r>
      <w:r w:rsidRPr="00D024D1">
        <w:rPr>
          <w:rFonts w:eastAsia="Times New Roman" w:cs="Times New Roman"/>
          <w:spacing w:val="-2"/>
          <w:lang w:val="sv-SE"/>
        </w:rPr>
        <w:t>g</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 xml:space="preserve">g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spacing w:val="-2"/>
          <w:lang w:val="sv-SE"/>
        </w:rPr>
        <w:t>o</w:t>
      </w:r>
      <w:r w:rsidRPr="00D024D1">
        <w:rPr>
          <w:rFonts w:eastAsia="Times New Roman" w:cs="Times New Roman"/>
          <w:lang w:val="sv-SE"/>
        </w:rPr>
        <w:t>nen.</w:t>
      </w:r>
    </w:p>
    <w:p w14:paraId="2CDB6EE5" w14:textId="77777777" w:rsidR="00B20121" w:rsidRPr="00D024D1" w:rsidRDefault="00B20121" w:rsidP="00B423A0">
      <w:pPr>
        <w:widowControl/>
        <w:spacing w:after="0" w:line="240" w:lineRule="auto"/>
        <w:rPr>
          <w:rFonts w:cs="Times New Roman"/>
          <w:lang w:val="sv-SE"/>
        </w:rPr>
      </w:pPr>
    </w:p>
    <w:p w14:paraId="793A0262"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lang w:val="sv-SE"/>
        </w:rPr>
        <w:t>Va</w:t>
      </w:r>
      <w:r w:rsidRPr="00D024D1">
        <w:rPr>
          <w:rFonts w:eastAsia="Times New Roman" w:cs="Times New Roman"/>
          <w:b/>
          <w:bCs/>
          <w:spacing w:val="-1"/>
          <w:lang w:val="sv-SE"/>
        </w:rPr>
        <w:t>r</w:t>
      </w:r>
      <w:r w:rsidRPr="00D024D1">
        <w:rPr>
          <w:rFonts w:eastAsia="Times New Roman" w:cs="Times New Roman"/>
          <w:b/>
          <w:bCs/>
          <w:spacing w:val="1"/>
          <w:lang w:val="sv-SE"/>
        </w:rPr>
        <w:t>n</w:t>
      </w:r>
      <w:r w:rsidRPr="00D024D1">
        <w:rPr>
          <w:rFonts w:eastAsia="Times New Roman" w:cs="Times New Roman"/>
          <w:b/>
          <w:bCs/>
          <w:lang w:val="sv-SE"/>
        </w:rPr>
        <w:t>i</w:t>
      </w:r>
      <w:r w:rsidRPr="00D024D1">
        <w:rPr>
          <w:rFonts w:eastAsia="Times New Roman" w:cs="Times New Roman"/>
          <w:b/>
          <w:bCs/>
          <w:spacing w:val="1"/>
          <w:lang w:val="sv-SE"/>
        </w:rPr>
        <w:t>n</w:t>
      </w:r>
      <w:r w:rsidRPr="00D024D1">
        <w:rPr>
          <w:rFonts w:eastAsia="Times New Roman" w:cs="Times New Roman"/>
          <w:b/>
          <w:bCs/>
          <w:lang w:val="sv-SE"/>
        </w:rPr>
        <w:t>gar</w:t>
      </w:r>
      <w:r w:rsidRPr="00D024D1">
        <w:rPr>
          <w:rFonts w:eastAsia="Times New Roman" w:cs="Times New Roman"/>
          <w:b/>
          <w:bCs/>
          <w:spacing w:val="-1"/>
          <w:lang w:val="sv-SE"/>
        </w:rPr>
        <w:t xml:space="preserve"> </w:t>
      </w:r>
      <w:r w:rsidRPr="00D024D1">
        <w:rPr>
          <w:rFonts w:eastAsia="Times New Roman" w:cs="Times New Roman"/>
          <w:b/>
          <w:bCs/>
          <w:lang w:val="sv-SE"/>
        </w:rPr>
        <w:t>o</w:t>
      </w:r>
      <w:r w:rsidRPr="00D024D1">
        <w:rPr>
          <w:rFonts w:eastAsia="Times New Roman" w:cs="Times New Roman"/>
          <w:b/>
          <w:bCs/>
          <w:spacing w:val="-1"/>
          <w:lang w:val="sv-SE"/>
        </w:rPr>
        <w:t>c</w:t>
      </w:r>
      <w:r w:rsidRPr="00D024D1">
        <w:rPr>
          <w:rFonts w:eastAsia="Times New Roman" w:cs="Times New Roman"/>
          <w:b/>
          <w:bCs/>
          <w:lang w:val="sv-SE"/>
        </w:rPr>
        <w:t>h</w:t>
      </w:r>
      <w:r w:rsidRPr="00D024D1">
        <w:rPr>
          <w:rFonts w:eastAsia="Times New Roman" w:cs="Times New Roman"/>
          <w:b/>
          <w:bCs/>
          <w:spacing w:val="1"/>
          <w:lang w:val="sv-SE"/>
        </w:rPr>
        <w:t xml:space="preserve"> </w:t>
      </w:r>
      <w:r w:rsidRPr="00D024D1">
        <w:rPr>
          <w:rFonts w:eastAsia="Times New Roman" w:cs="Times New Roman"/>
          <w:b/>
          <w:bCs/>
          <w:spacing w:val="2"/>
          <w:lang w:val="sv-SE"/>
        </w:rPr>
        <w:t>f</w:t>
      </w:r>
      <w:r w:rsidRPr="00D024D1">
        <w:rPr>
          <w:rFonts w:eastAsia="Times New Roman" w:cs="Times New Roman"/>
          <w:b/>
          <w:bCs/>
          <w:lang w:val="sv-SE"/>
        </w:rPr>
        <w:t>ö</w:t>
      </w:r>
      <w:r w:rsidRPr="00D024D1">
        <w:rPr>
          <w:rFonts w:eastAsia="Times New Roman" w:cs="Times New Roman"/>
          <w:b/>
          <w:bCs/>
          <w:spacing w:val="-1"/>
          <w:lang w:val="sv-SE"/>
        </w:rPr>
        <w:t>r</w:t>
      </w:r>
      <w:r w:rsidRPr="00D024D1">
        <w:rPr>
          <w:rFonts w:eastAsia="Times New Roman" w:cs="Times New Roman"/>
          <w:b/>
          <w:bCs/>
          <w:lang w:val="sv-SE"/>
        </w:rPr>
        <w:t>si</w:t>
      </w:r>
      <w:r w:rsidRPr="00D024D1">
        <w:rPr>
          <w:rFonts w:eastAsia="Times New Roman" w:cs="Times New Roman"/>
          <w:b/>
          <w:bCs/>
          <w:spacing w:val="1"/>
          <w:lang w:val="sv-SE"/>
        </w:rPr>
        <w:t>k</w:t>
      </w:r>
      <w:r w:rsidRPr="00D024D1">
        <w:rPr>
          <w:rFonts w:eastAsia="Times New Roman" w:cs="Times New Roman"/>
          <w:b/>
          <w:bCs/>
          <w:spacing w:val="-1"/>
          <w:lang w:val="sv-SE"/>
        </w:rPr>
        <w:t>t</w:t>
      </w:r>
      <w:r w:rsidRPr="00D024D1">
        <w:rPr>
          <w:rFonts w:eastAsia="Times New Roman" w:cs="Times New Roman"/>
          <w:b/>
          <w:bCs/>
          <w:lang w:val="sv-SE"/>
        </w:rPr>
        <w:t>i</w:t>
      </w:r>
      <w:r w:rsidRPr="00D024D1">
        <w:rPr>
          <w:rFonts w:eastAsia="Times New Roman" w:cs="Times New Roman"/>
          <w:b/>
          <w:bCs/>
          <w:spacing w:val="-2"/>
          <w:lang w:val="sv-SE"/>
        </w:rPr>
        <w:t>g</w:t>
      </w:r>
      <w:r w:rsidRPr="00D024D1">
        <w:rPr>
          <w:rFonts w:eastAsia="Times New Roman" w:cs="Times New Roman"/>
          <w:b/>
          <w:bCs/>
          <w:spacing w:val="1"/>
          <w:lang w:val="sv-SE"/>
        </w:rPr>
        <w:t>h</w:t>
      </w:r>
      <w:r w:rsidRPr="00D024D1">
        <w:rPr>
          <w:rFonts w:eastAsia="Times New Roman" w:cs="Times New Roman"/>
          <w:b/>
          <w:bCs/>
          <w:spacing w:val="-1"/>
          <w:lang w:val="sv-SE"/>
        </w:rPr>
        <w:t>et</w:t>
      </w:r>
    </w:p>
    <w:p w14:paraId="417A5679" w14:textId="46E0E7E6"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2"/>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ö</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n</w:t>
      </w:r>
      <w:r w:rsidRPr="00D024D1">
        <w:rPr>
          <w:rFonts w:eastAsia="Times New Roman" w:cs="Times New Roman"/>
          <w:lang w:val="sv-SE"/>
        </w:rPr>
        <w:t>an du</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å</w:t>
      </w:r>
      <w:r w:rsidRPr="00D024D1">
        <w:rPr>
          <w:rFonts w:eastAsia="Times New Roman" w:cs="Times New Roman"/>
          <w:lang w:val="sv-SE"/>
        </w:rPr>
        <w:t>r</w:t>
      </w:r>
      <w:r w:rsidRPr="00D024D1">
        <w:rPr>
          <w:rFonts w:eastAsia="Times New Roman" w:cs="Times New Roman"/>
          <w:spacing w:val="1"/>
          <w:lang w:val="sv-SE"/>
        </w:rPr>
        <w:t xml:space="preserve"> </w:t>
      </w:r>
      <w:del w:id="101" w:author="GM" w:date="2025-11-24T15:56:00Z">
        <w:r w:rsidRPr="00D024D1" w:rsidDel="005B637D">
          <w:rPr>
            <w:rFonts w:eastAsia="Times New Roman" w:cs="Times New Roman"/>
            <w:spacing w:val="-1"/>
            <w:lang w:val="sv-SE"/>
          </w:rPr>
          <w:delText>Tofidence</w:delText>
        </w:r>
      </w:del>
      <w:ins w:id="102" w:author="GM" w:date="2025-11-24T17:20:00Z">
        <w:r w:rsidR="00423966">
          <w:rPr>
            <w:rFonts w:eastAsia="Times New Roman" w:cs="Times New Roman"/>
            <w:spacing w:val="-1"/>
            <w:lang w:val="sv-SE"/>
          </w:rPr>
          <w:t>Tocilizumab STADA</w:t>
        </w:r>
      </w:ins>
      <w:r w:rsidRPr="00D024D1">
        <w:rPr>
          <w:rFonts w:eastAsia="Times New Roman" w:cs="Times New Roman"/>
          <w:lang w:val="sv-SE"/>
        </w:rPr>
        <w:t>.</w:t>
      </w:r>
    </w:p>
    <w:p w14:paraId="0D5436F4" w14:textId="77777777" w:rsidR="00B20121" w:rsidRPr="00D024D1" w:rsidRDefault="00B20121" w:rsidP="00B423A0">
      <w:pPr>
        <w:widowControl/>
        <w:spacing w:after="0" w:line="240" w:lineRule="auto"/>
        <w:rPr>
          <w:rFonts w:cs="Times New Roman"/>
          <w:lang w:val="sv-SE"/>
        </w:rPr>
      </w:pPr>
    </w:p>
    <w:p w14:paraId="72CCDDB1" w14:textId="77777777" w:rsidR="00B20121" w:rsidRPr="00D024D1" w:rsidRDefault="00B20121" w:rsidP="00B423A0">
      <w:pPr>
        <w:pStyle w:val="Listenabsatz"/>
        <w:widowControl/>
        <w:numPr>
          <w:ilvl w:val="0"/>
          <w:numId w:val="12"/>
        </w:numPr>
        <w:tabs>
          <w:tab w:val="left" w:pos="1100"/>
        </w:tabs>
        <w:spacing w:after="0" w:line="240" w:lineRule="auto"/>
        <w:ind w:left="567" w:hanging="567"/>
        <w:rPr>
          <w:rFonts w:eastAsia="Times New Roman" w:cs="Times New Roman"/>
          <w:lang w:val="sv-SE"/>
        </w:rPr>
      </w:pP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 xml:space="preserve">du </w:t>
      </w:r>
      <w:r w:rsidRPr="00D024D1">
        <w:rPr>
          <w:rFonts w:eastAsia="Times New Roman" w:cs="Times New Roman"/>
          <w:spacing w:val="1"/>
          <w:lang w:val="sv-SE"/>
        </w:rPr>
        <w:t>f</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b/>
          <w:bCs/>
          <w:spacing w:val="-2"/>
          <w:lang w:val="sv-SE"/>
        </w:rPr>
        <w:t>a</w:t>
      </w:r>
      <w:r w:rsidRPr="00D024D1">
        <w:rPr>
          <w:rFonts w:eastAsia="Times New Roman" w:cs="Times New Roman"/>
          <w:b/>
          <w:bCs/>
          <w:spacing w:val="1"/>
          <w:lang w:val="sv-SE"/>
        </w:rPr>
        <w:t>ll</w:t>
      </w:r>
      <w:r w:rsidRPr="00D024D1">
        <w:rPr>
          <w:rFonts w:eastAsia="Times New Roman" w:cs="Times New Roman"/>
          <w:b/>
          <w:bCs/>
          <w:spacing w:val="-2"/>
          <w:lang w:val="sv-SE"/>
        </w:rPr>
        <w:t>e</w:t>
      </w:r>
      <w:r w:rsidRPr="00D024D1">
        <w:rPr>
          <w:rFonts w:eastAsia="Times New Roman" w:cs="Times New Roman"/>
          <w:b/>
          <w:bCs/>
          <w:lang w:val="sv-SE"/>
        </w:rPr>
        <w:t>rg</w:t>
      </w:r>
      <w:r w:rsidRPr="00D024D1">
        <w:rPr>
          <w:rFonts w:eastAsia="Times New Roman" w:cs="Times New Roman"/>
          <w:b/>
          <w:bCs/>
          <w:spacing w:val="-1"/>
          <w:lang w:val="sv-SE"/>
        </w:rPr>
        <w:t>i</w:t>
      </w:r>
      <w:r w:rsidRPr="00D024D1">
        <w:rPr>
          <w:rFonts w:eastAsia="Times New Roman" w:cs="Times New Roman"/>
          <w:b/>
          <w:bCs/>
          <w:lang w:val="sv-SE"/>
        </w:rPr>
        <w:t>sk r</w:t>
      </w:r>
      <w:r w:rsidRPr="00D024D1">
        <w:rPr>
          <w:rFonts w:eastAsia="Times New Roman" w:cs="Times New Roman"/>
          <w:b/>
          <w:bCs/>
          <w:spacing w:val="-2"/>
          <w:lang w:val="sv-SE"/>
        </w:rPr>
        <w:t>ea</w:t>
      </w:r>
      <w:r w:rsidRPr="00D024D1">
        <w:rPr>
          <w:rFonts w:eastAsia="Times New Roman" w:cs="Times New Roman"/>
          <w:b/>
          <w:bCs/>
          <w:lang w:val="sv-SE"/>
        </w:rPr>
        <w:t>k</w:t>
      </w:r>
      <w:r w:rsidRPr="00D024D1">
        <w:rPr>
          <w:rFonts w:eastAsia="Times New Roman" w:cs="Times New Roman"/>
          <w:b/>
          <w:bCs/>
          <w:spacing w:val="1"/>
          <w:lang w:val="sv-SE"/>
        </w:rPr>
        <w:t>ti</w:t>
      </w:r>
      <w:r w:rsidRPr="00D024D1">
        <w:rPr>
          <w:rFonts w:eastAsia="Times New Roman" w:cs="Times New Roman"/>
          <w:b/>
          <w:bCs/>
          <w:lang w:val="sv-SE"/>
        </w:rPr>
        <w:t>on</w:t>
      </w:r>
      <w:r w:rsidRPr="00D024D1">
        <w:rPr>
          <w:rFonts w:eastAsia="Times New Roman" w:cs="Times New Roman"/>
          <w:b/>
          <w:bCs/>
          <w:spacing w:val="-3"/>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t</w:t>
      </w:r>
      <w:r w:rsidRPr="00D024D1">
        <w:rPr>
          <w:rFonts w:eastAsia="Times New Roman" w:cs="Times New Roman"/>
          <w:lang w:val="sv-SE"/>
        </w:rPr>
        <w:t xml:space="preserve">.ex. </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äns</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r</w:t>
      </w:r>
      <w:r w:rsidRPr="00D024D1">
        <w:rPr>
          <w:rFonts w:eastAsia="Times New Roman" w:cs="Times New Roman"/>
          <w:lang w:val="sv-SE"/>
        </w:rPr>
        <w:t>ö</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2"/>
          <w:lang w:val="sv-SE"/>
        </w:rPr>
        <w:t>v</w:t>
      </w:r>
      <w:r w:rsidRPr="00D024D1">
        <w:rPr>
          <w:rFonts w:eastAsia="Times New Roman" w:cs="Times New Roman"/>
          <w:lang w:val="sv-SE"/>
        </w:rPr>
        <w:t>äsande</w:t>
      </w:r>
      <w:r w:rsidRPr="00D024D1">
        <w:rPr>
          <w:rFonts w:eastAsia="Times New Roman" w:cs="Times New Roman"/>
          <w:spacing w:val="-2"/>
          <w:lang w:val="sv-SE"/>
        </w:rPr>
        <w:t xml:space="preserve"> </w:t>
      </w:r>
      <w:r w:rsidRPr="00D024D1">
        <w:rPr>
          <w:rFonts w:eastAsia="Times New Roman" w:cs="Times New Roman"/>
          <w:lang w:val="sv-SE"/>
        </w:rPr>
        <w:t>and</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s</w:t>
      </w:r>
      <w:r w:rsidRPr="00D024D1">
        <w:rPr>
          <w:rFonts w:eastAsia="Times New Roman" w:cs="Times New Roman"/>
          <w:spacing w:val="-2"/>
          <w:lang w:val="sv-SE"/>
        </w:rPr>
        <w:t>v</w:t>
      </w:r>
      <w:r w:rsidRPr="00D024D1">
        <w:rPr>
          <w:rFonts w:eastAsia="Times New Roman" w:cs="Times New Roman"/>
          <w:lang w:val="sv-SE"/>
        </w:rPr>
        <w:t xml:space="preserve">år </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lang w:val="sv-SE"/>
        </w:rPr>
        <w:t>sel</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äns</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äp</w:t>
      </w:r>
      <w:r w:rsidRPr="00D024D1">
        <w:rPr>
          <w:rFonts w:eastAsia="Times New Roman" w:cs="Times New Roman"/>
          <w:spacing w:val="-2"/>
          <w:lang w:val="sv-SE"/>
        </w:rPr>
        <w:t>p</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u</w:t>
      </w:r>
      <w:r w:rsidRPr="00D024D1">
        <w:rPr>
          <w:rFonts w:eastAsia="Times New Roman" w:cs="Times New Roman"/>
          <w:spacing w:val="1"/>
          <w:lang w:val="sv-SE"/>
        </w:rPr>
        <w:t>ll</w:t>
      </w:r>
      <w:r w:rsidRPr="00D024D1">
        <w:rPr>
          <w:rFonts w:eastAsia="Times New Roman" w:cs="Times New Roman"/>
          <w:lang w:val="sv-SE"/>
        </w:rPr>
        <w:t>n</w:t>
      </w:r>
      <w:r w:rsidRPr="00D024D1">
        <w:rPr>
          <w:rFonts w:eastAsia="Times New Roman" w:cs="Times New Roman"/>
          <w:spacing w:val="-2"/>
          <w:lang w:val="sv-SE"/>
        </w:rPr>
        <w:t>a</w:t>
      </w:r>
      <w:r w:rsidRPr="00D024D1">
        <w:rPr>
          <w:rFonts w:eastAsia="Times New Roman" w:cs="Times New Roman"/>
          <w:lang w:val="sv-SE"/>
        </w:rPr>
        <w:t xml:space="preserve">d </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hu</w:t>
      </w:r>
      <w:r w:rsidRPr="00D024D1">
        <w:rPr>
          <w:rFonts w:eastAsia="Times New Roman" w:cs="Times New Roman"/>
          <w:spacing w:val="-2"/>
          <w:lang w:val="sv-SE"/>
        </w:rPr>
        <w:t>d</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s</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under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2"/>
          <w:lang w:val="sv-SE"/>
        </w:rPr>
        <w:t>e</w:t>
      </w:r>
      <w:r w:rsidRPr="00D024D1">
        <w:rPr>
          <w:rFonts w:eastAsia="Times New Roman" w:cs="Times New Roman"/>
          <w:lang w:val="sv-SE"/>
        </w:rPr>
        <w:t xml:space="preserve">n, </w:t>
      </w:r>
      <w:r w:rsidRPr="00D024D1">
        <w:rPr>
          <w:rFonts w:eastAsia="Times New Roman" w:cs="Times New Roman"/>
          <w:b/>
          <w:bCs/>
          <w:lang w:val="sv-SE"/>
        </w:rPr>
        <w:t>kon</w:t>
      </w:r>
      <w:r w:rsidRPr="00D024D1">
        <w:rPr>
          <w:rFonts w:eastAsia="Times New Roman" w:cs="Times New Roman"/>
          <w:b/>
          <w:bCs/>
          <w:spacing w:val="1"/>
          <w:lang w:val="sv-SE"/>
        </w:rPr>
        <w:t>t</w:t>
      </w:r>
      <w:r w:rsidRPr="00D024D1">
        <w:rPr>
          <w:rFonts w:eastAsia="Times New Roman" w:cs="Times New Roman"/>
          <w:b/>
          <w:bCs/>
          <w:lang w:val="sv-SE"/>
        </w:rPr>
        <w:t>ak</w:t>
      </w:r>
      <w:r w:rsidRPr="00D024D1">
        <w:rPr>
          <w:rFonts w:eastAsia="Times New Roman" w:cs="Times New Roman"/>
          <w:b/>
          <w:bCs/>
          <w:spacing w:val="1"/>
          <w:lang w:val="sv-SE"/>
        </w:rPr>
        <w:t>t</w:t>
      </w:r>
      <w:r w:rsidRPr="00D024D1">
        <w:rPr>
          <w:rFonts w:eastAsia="Times New Roman" w:cs="Times New Roman"/>
          <w:b/>
          <w:bCs/>
          <w:lang w:val="sv-SE"/>
        </w:rPr>
        <w:t>a</w:t>
      </w:r>
      <w:r w:rsidRPr="00D024D1">
        <w:rPr>
          <w:rFonts w:eastAsia="Times New Roman" w:cs="Times New Roman"/>
          <w:b/>
          <w:bCs/>
          <w:spacing w:val="-2"/>
          <w:lang w:val="sv-SE"/>
        </w:rPr>
        <w:t xml:space="preserve"> </w:t>
      </w:r>
      <w:r w:rsidRPr="00D024D1">
        <w:rPr>
          <w:rFonts w:eastAsia="Times New Roman" w:cs="Times New Roman"/>
          <w:b/>
          <w:bCs/>
          <w:spacing w:val="1"/>
          <w:lang w:val="sv-SE"/>
        </w:rPr>
        <w:t>l</w:t>
      </w:r>
      <w:r w:rsidRPr="00D024D1">
        <w:rPr>
          <w:rFonts w:eastAsia="Times New Roman" w:cs="Times New Roman"/>
          <w:b/>
          <w:bCs/>
          <w:lang w:val="sv-SE"/>
        </w:rPr>
        <w:t>äk</w:t>
      </w:r>
      <w:r w:rsidRPr="00D024D1">
        <w:rPr>
          <w:rFonts w:eastAsia="Times New Roman" w:cs="Times New Roman"/>
          <w:b/>
          <w:bCs/>
          <w:spacing w:val="-2"/>
          <w:lang w:val="sv-SE"/>
        </w:rPr>
        <w:t>a</w:t>
      </w:r>
      <w:r w:rsidRPr="00D024D1">
        <w:rPr>
          <w:rFonts w:eastAsia="Times New Roman" w:cs="Times New Roman"/>
          <w:b/>
          <w:bCs/>
          <w:lang w:val="sv-SE"/>
        </w:rPr>
        <w:t>re</w:t>
      </w:r>
      <w:r w:rsidRPr="00D024D1">
        <w:rPr>
          <w:rFonts w:eastAsia="Times New Roman" w:cs="Times New Roman"/>
          <w:b/>
          <w:bCs/>
          <w:spacing w:val="1"/>
          <w:lang w:val="sv-SE"/>
        </w:rPr>
        <w:t xml:space="preserve"> </w:t>
      </w:r>
      <w:r w:rsidRPr="00D024D1">
        <w:rPr>
          <w:rFonts w:eastAsia="Times New Roman" w:cs="Times New Roman"/>
          <w:b/>
          <w:bCs/>
          <w:spacing w:val="-2"/>
          <w:lang w:val="sv-SE"/>
        </w:rPr>
        <w:t>o</w:t>
      </w:r>
      <w:r w:rsidRPr="00D024D1">
        <w:rPr>
          <w:rFonts w:eastAsia="Times New Roman" w:cs="Times New Roman"/>
          <w:b/>
          <w:bCs/>
          <w:spacing w:val="1"/>
          <w:lang w:val="sv-SE"/>
        </w:rPr>
        <w:t>m</w:t>
      </w:r>
      <w:r w:rsidRPr="00D024D1">
        <w:rPr>
          <w:rFonts w:eastAsia="Times New Roman" w:cs="Times New Roman"/>
          <w:b/>
          <w:bCs/>
          <w:lang w:val="sv-SE"/>
        </w:rPr>
        <w:t>e</w:t>
      </w:r>
      <w:r w:rsidRPr="00D024D1">
        <w:rPr>
          <w:rFonts w:eastAsia="Times New Roman" w:cs="Times New Roman"/>
          <w:b/>
          <w:bCs/>
          <w:spacing w:val="-3"/>
          <w:lang w:val="sv-SE"/>
        </w:rPr>
        <w:t>d</w:t>
      </w:r>
      <w:r w:rsidRPr="00D024D1">
        <w:rPr>
          <w:rFonts w:eastAsia="Times New Roman" w:cs="Times New Roman"/>
          <w:b/>
          <w:bCs/>
          <w:lang w:val="sv-SE"/>
        </w:rPr>
        <w:t>e</w:t>
      </w:r>
      <w:r w:rsidRPr="00D024D1">
        <w:rPr>
          <w:rFonts w:eastAsia="Times New Roman" w:cs="Times New Roman"/>
          <w:b/>
          <w:bCs/>
          <w:spacing w:val="1"/>
          <w:lang w:val="sv-SE"/>
        </w:rPr>
        <w:t>l</w:t>
      </w:r>
      <w:r w:rsidRPr="00D024D1">
        <w:rPr>
          <w:rFonts w:eastAsia="Times New Roman" w:cs="Times New Roman"/>
          <w:b/>
          <w:bCs/>
          <w:spacing w:val="-3"/>
          <w:lang w:val="sv-SE"/>
        </w:rPr>
        <w:t>b</w:t>
      </w:r>
      <w:r w:rsidRPr="00D024D1">
        <w:rPr>
          <w:rFonts w:eastAsia="Times New Roman" w:cs="Times New Roman"/>
          <w:b/>
          <w:bCs/>
          <w:lang w:val="sv-SE"/>
        </w:rPr>
        <w:t>art</w:t>
      </w:r>
      <w:r w:rsidRPr="00D024D1">
        <w:rPr>
          <w:rFonts w:eastAsia="Times New Roman" w:cs="Times New Roman"/>
          <w:lang w:val="sv-SE"/>
        </w:rPr>
        <w:t>.</w:t>
      </w:r>
    </w:p>
    <w:p w14:paraId="3861D234" w14:textId="77777777" w:rsidR="00B20121" w:rsidRPr="00D024D1" w:rsidRDefault="00B20121" w:rsidP="00B423A0">
      <w:pPr>
        <w:widowControl/>
        <w:spacing w:after="0" w:line="240" w:lineRule="auto"/>
        <w:rPr>
          <w:rFonts w:cs="Times New Roman"/>
          <w:lang w:val="sv-SE"/>
        </w:rPr>
      </w:pPr>
    </w:p>
    <w:p w14:paraId="1BC9D4F5" w14:textId="0C7B3478" w:rsidR="00B20121" w:rsidRPr="00D024D1" w:rsidRDefault="00B20121" w:rsidP="00B423A0">
      <w:pPr>
        <w:pStyle w:val="Listenabsatz"/>
        <w:widowControl/>
        <w:numPr>
          <w:ilvl w:val="0"/>
          <w:numId w:val="12"/>
        </w:numPr>
        <w:tabs>
          <w:tab w:val="left" w:pos="1100"/>
        </w:tabs>
        <w:spacing w:after="0" w:line="240" w:lineRule="auto"/>
        <w:ind w:left="567" w:hanging="567"/>
        <w:rPr>
          <w:rFonts w:eastAsia="Times New Roman" w:cs="Times New Roman"/>
          <w:lang w:val="sv-SE"/>
        </w:rPr>
      </w:pP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du har</w:t>
      </w:r>
      <w:r w:rsidRPr="00D024D1">
        <w:rPr>
          <w:rFonts w:eastAsia="Times New Roman" w:cs="Times New Roman"/>
          <w:spacing w:val="1"/>
          <w:lang w:val="sv-SE"/>
        </w:rPr>
        <w:t xml:space="preserve"> </w:t>
      </w:r>
      <w:r w:rsidRPr="00D024D1">
        <w:rPr>
          <w:rFonts w:eastAsia="Times New Roman" w:cs="Times New Roman"/>
          <w:lang w:val="sv-SE"/>
        </w:rPr>
        <w:t>nå</w:t>
      </w:r>
      <w:r w:rsidRPr="00D024D1">
        <w:rPr>
          <w:rFonts w:eastAsia="Times New Roman" w:cs="Times New Roman"/>
          <w:spacing w:val="-2"/>
          <w:lang w:val="sv-SE"/>
        </w:rPr>
        <w:t>g</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y</w:t>
      </w:r>
      <w:r w:rsidRPr="00D024D1">
        <w:rPr>
          <w:rFonts w:eastAsia="Times New Roman" w:cs="Times New Roman"/>
          <w:lang w:val="sv-SE"/>
        </w:rPr>
        <w:t>p av</w:t>
      </w:r>
      <w:r w:rsidRPr="00D024D1">
        <w:rPr>
          <w:rFonts w:eastAsia="Times New Roman" w:cs="Times New Roman"/>
          <w:spacing w:val="-2"/>
          <w:lang w:val="sv-SE"/>
        </w:rPr>
        <w:t xml:space="preserve"> </w:t>
      </w:r>
      <w:r w:rsidRPr="00D024D1">
        <w:rPr>
          <w:rFonts w:eastAsia="Times New Roman" w:cs="Times New Roman"/>
          <w:b/>
          <w:bCs/>
          <w:spacing w:val="1"/>
          <w:lang w:val="sv-SE"/>
        </w:rPr>
        <w:t>i</w:t>
      </w:r>
      <w:r w:rsidRPr="00D024D1">
        <w:rPr>
          <w:rFonts w:eastAsia="Times New Roman" w:cs="Times New Roman"/>
          <w:b/>
          <w:bCs/>
          <w:spacing w:val="-3"/>
          <w:lang w:val="sv-SE"/>
        </w:rPr>
        <w:t>n</w:t>
      </w:r>
      <w:r w:rsidRPr="00D024D1">
        <w:rPr>
          <w:rFonts w:eastAsia="Times New Roman" w:cs="Times New Roman"/>
          <w:b/>
          <w:bCs/>
          <w:spacing w:val="1"/>
          <w:lang w:val="sv-SE"/>
        </w:rPr>
        <w:t>f</w:t>
      </w:r>
      <w:r w:rsidRPr="00D024D1">
        <w:rPr>
          <w:rFonts w:eastAsia="Times New Roman" w:cs="Times New Roman"/>
          <w:b/>
          <w:bCs/>
          <w:lang w:val="sv-SE"/>
        </w:rPr>
        <w:t>ek</w:t>
      </w:r>
      <w:r w:rsidRPr="00D024D1">
        <w:rPr>
          <w:rFonts w:eastAsia="Times New Roman" w:cs="Times New Roman"/>
          <w:b/>
          <w:bCs/>
          <w:spacing w:val="1"/>
          <w:lang w:val="sv-SE"/>
        </w:rPr>
        <w:t>ti</w:t>
      </w:r>
      <w:r w:rsidRPr="00D024D1">
        <w:rPr>
          <w:rFonts w:eastAsia="Times New Roman" w:cs="Times New Roman"/>
          <w:b/>
          <w:bCs/>
          <w:spacing w:val="-2"/>
          <w:lang w:val="sv-SE"/>
        </w:rPr>
        <w:t>o</w:t>
      </w:r>
      <w:r w:rsidRPr="00D024D1">
        <w:rPr>
          <w:rFonts w:eastAsia="Times New Roman" w:cs="Times New Roman"/>
          <w:b/>
          <w:bCs/>
          <w:lang w:val="sv-SE"/>
        </w:rPr>
        <w:t>n</w:t>
      </w:r>
      <w:r w:rsidRPr="00D024D1">
        <w:rPr>
          <w:rFonts w:eastAsia="Times New Roman" w:cs="Times New Roman"/>
          <w:lang w:val="sv-SE"/>
        </w:rPr>
        <w:t>, så</w:t>
      </w:r>
      <w:r w:rsidRPr="00D024D1">
        <w:rPr>
          <w:rFonts w:eastAsia="Times New Roman" w:cs="Times New Roman"/>
          <w:spacing w:val="-2"/>
          <w:lang w:val="sv-SE"/>
        </w:rPr>
        <w:t>v</w:t>
      </w:r>
      <w:r w:rsidRPr="00D024D1">
        <w:rPr>
          <w:rFonts w:eastAsia="Times New Roman" w:cs="Times New Roman"/>
          <w:lang w:val="sv-SE"/>
        </w:rPr>
        <w:t>äl</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l</w:t>
      </w:r>
      <w:r w:rsidRPr="00D024D1">
        <w:rPr>
          <w:rFonts w:eastAsia="Times New Roman" w:cs="Times New Roman"/>
          <w:lang w:val="sv-SE"/>
        </w:rPr>
        <w:t>ån</w:t>
      </w:r>
      <w:r w:rsidRPr="00D024D1">
        <w:rPr>
          <w:rFonts w:eastAsia="Times New Roman" w:cs="Times New Roman"/>
          <w:spacing w:val="-2"/>
          <w:lang w:val="sv-SE"/>
        </w:rPr>
        <w:t>gv</w:t>
      </w:r>
      <w:r w:rsidRPr="00D024D1">
        <w:rPr>
          <w:rFonts w:eastAsia="Times New Roman" w:cs="Times New Roman"/>
          <w:lang w:val="sv-SE"/>
        </w:rPr>
        <w:t>a</w:t>
      </w:r>
      <w:r w:rsidRPr="00D024D1">
        <w:rPr>
          <w:rFonts w:eastAsia="Times New Roman" w:cs="Times New Roman"/>
          <w:spacing w:val="1"/>
          <w:lang w:val="sv-SE"/>
        </w:rPr>
        <w:t>ri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du o</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d</w:t>
      </w:r>
      <w:r w:rsidRPr="00D024D1">
        <w:rPr>
          <w:rFonts w:eastAsia="Times New Roman" w:cs="Times New Roman"/>
          <w:spacing w:val="1"/>
          <w:lang w:val="sv-SE"/>
        </w:rPr>
        <w:t>r</w:t>
      </w:r>
      <w:r w:rsidRPr="00D024D1">
        <w:rPr>
          <w:rFonts w:eastAsia="Times New Roman" w:cs="Times New Roman"/>
          <w:lang w:val="sv-SE"/>
        </w:rPr>
        <w:t>ab</w:t>
      </w:r>
      <w:r w:rsidRPr="00D024D1">
        <w:rPr>
          <w:rFonts w:eastAsia="Times New Roman" w:cs="Times New Roman"/>
          <w:spacing w:val="-2"/>
          <w:lang w:val="sv-SE"/>
        </w:rPr>
        <w:t>b</w:t>
      </w:r>
      <w:r w:rsidRPr="00D024D1">
        <w:rPr>
          <w:rFonts w:eastAsia="Times New Roman" w:cs="Times New Roman"/>
          <w:lang w:val="sv-SE"/>
        </w:rPr>
        <w:t>as av</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 xml:space="preserve">n. </w:t>
      </w:r>
      <w:r w:rsidRPr="00D024D1">
        <w:rPr>
          <w:rFonts w:eastAsia="Times New Roman" w:cs="Times New Roman"/>
          <w:b/>
          <w:bCs/>
          <w:spacing w:val="-1"/>
          <w:lang w:val="sv-SE"/>
        </w:rPr>
        <w:t>K</w:t>
      </w:r>
      <w:r w:rsidRPr="00D024D1">
        <w:rPr>
          <w:rFonts w:eastAsia="Times New Roman" w:cs="Times New Roman"/>
          <w:b/>
          <w:bCs/>
          <w:lang w:val="sv-SE"/>
        </w:rPr>
        <w:t>on</w:t>
      </w:r>
      <w:r w:rsidRPr="00D024D1">
        <w:rPr>
          <w:rFonts w:eastAsia="Times New Roman" w:cs="Times New Roman"/>
          <w:b/>
          <w:bCs/>
          <w:spacing w:val="1"/>
          <w:lang w:val="sv-SE"/>
        </w:rPr>
        <w:t>t</w:t>
      </w:r>
      <w:r w:rsidRPr="00D024D1">
        <w:rPr>
          <w:rFonts w:eastAsia="Times New Roman" w:cs="Times New Roman"/>
          <w:b/>
          <w:bCs/>
          <w:lang w:val="sv-SE"/>
        </w:rPr>
        <w:t>a</w:t>
      </w:r>
      <w:r w:rsidRPr="00D024D1">
        <w:rPr>
          <w:rFonts w:eastAsia="Times New Roman" w:cs="Times New Roman"/>
          <w:b/>
          <w:bCs/>
          <w:spacing w:val="-3"/>
          <w:lang w:val="sv-SE"/>
        </w:rPr>
        <w:t>k</w:t>
      </w:r>
      <w:r w:rsidRPr="00D024D1">
        <w:rPr>
          <w:rFonts w:eastAsia="Times New Roman" w:cs="Times New Roman"/>
          <w:b/>
          <w:bCs/>
          <w:spacing w:val="1"/>
          <w:lang w:val="sv-SE"/>
        </w:rPr>
        <w:t>t</w:t>
      </w:r>
      <w:r w:rsidRPr="00D024D1">
        <w:rPr>
          <w:rFonts w:eastAsia="Times New Roman" w:cs="Times New Roman"/>
          <w:b/>
          <w:bCs/>
          <w:lang w:val="sv-SE"/>
        </w:rPr>
        <w:t>a ge</w:t>
      </w:r>
      <w:r w:rsidRPr="00D024D1">
        <w:rPr>
          <w:rFonts w:eastAsia="Times New Roman" w:cs="Times New Roman"/>
          <w:b/>
          <w:bCs/>
          <w:spacing w:val="-3"/>
          <w:lang w:val="sv-SE"/>
        </w:rPr>
        <w:t>n</w:t>
      </w:r>
      <w:r w:rsidRPr="00D024D1">
        <w:rPr>
          <w:rFonts w:eastAsia="Times New Roman" w:cs="Times New Roman"/>
          <w:b/>
          <w:bCs/>
          <w:lang w:val="sv-SE"/>
        </w:rPr>
        <w:t>a</w:t>
      </w:r>
      <w:r w:rsidRPr="00D024D1">
        <w:rPr>
          <w:rFonts w:eastAsia="Times New Roman" w:cs="Times New Roman"/>
          <w:b/>
          <w:bCs/>
          <w:spacing w:val="1"/>
          <w:lang w:val="sv-SE"/>
        </w:rPr>
        <w:t>s</w:t>
      </w:r>
      <w:r w:rsidRPr="00D024D1">
        <w:rPr>
          <w:rFonts w:eastAsia="Times New Roman" w:cs="Times New Roman"/>
          <w:b/>
          <w:bCs/>
          <w:lang w:val="sv-SE"/>
        </w:rPr>
        <w:t>t</w:t>
      </w:r>
      <w:r w:rsidRPr="00D024D1">
        <w:rPr>
          <w:rFonts w:eastAsia="Times New Roman" w:cs="Times New Roman"/>
          <w:b/>
          <w:bCs/>
          <w:spacing w:val="-1"/>
          <w:lang w:val="sv-SE"/>
        </w:rPr>
        <w:t xml:space="preserve"> </w:t>
      </w:r>
      <w:r w:rsidRPr="00D024D1">
        <w:rPr>
          <w:rFonts w:eastAsia="Times New Roman" w:cs="Times New Roman"/>
          <w:b/>
          <w:bCs/>
          <w:spacing w:val="1"/>
          <w:lang w:val="sv-SE"/>
        </w:rPr>
        <w:t>l</w:t>
      </w:r>
      <w:r w:rsidRPr="00D024D1">
        <w:rPr>
          <w:rFonts w:eastAsia="Times New Roman" w:cs="Times New Roman"/>
          <w:b/>
          <w:bCs/>
          <w:lang w:val="sv-SE"/>
        </w:rPr>
        <w:t>äka</w:t>
      </w:r>
      <w:r w:rsidRPr="00D024D1">
        <w:rPr>
          <w:rFonts w:eastAsia="Times New Roman" w:cs="Times New Roman"/>
          <w:b/>
          <w:bCs/>
          <w:spacing w:val="-2"/>
          <w:lang w:val="sv-SE"/>
        </w:rPr>
        <w:t>r</w:t>
      </w:r>
      <w:r w:rsidRPr="00D024D1">
        <w:rPr>
          <w:rFonts w:eastAsia="Times New Roman" w:cs="Times New Roman"/>
          <w:b/>
          <w:bCs/>
          <w:lang w:val="sv-SE"/>
        </w:rPr>
        <w:t>e</w:t>
      </w:r>
      <w:r w:rsidRPr="00D024D1">
        <w:rPr>
          <w:rFonts w:eastAsia="Times New Roman" w:cs="Times New Roman"/>
          <w:b/>
          <w:bCs/>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 xml:space="preserve">du </w:t>
      </w:r>
      <w:r w:rsidRPr="00D024D1">
        <w:rPr>
          <w:rFonts w:eastAsia="Times New Roman" w:cs="Times New Roman"/>
          <w:spacing w:val="-2"/>
          <w:lang w:val="sv-SE"/>
        </w:rPr>
        <w:t>k</w:t>
      </w:r>
      <w:r w:rsidRPr="00D024D1">
        <w:rPr>
          <w:rFonts w:eastAsia="Times New Roman" w:cs="Times New Roman"/>
          <w:lang w:val="sv-SE"/>
        </w:rPr>
        <w:t>änner</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då</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 xml:space="preserve">. </w:t>
      </w:r>
      <w:del w:id="103" w:author="GM" w:date="2025-11-24T15:56:00Z">
        <w:r w:rsidRPr="00D024D1" w:rsidDel="005B637D">
          <w:rPr>
            <w:rFonts w:eastAsia="Times New Roman" w:cs="Times New Roman"/>
            <w:spacing w:val="-1"/>
            <w:lang w:val="sv-SE"/>
          </w:rPr>
          <w:delText>Tofidence</w:delText>
        </w:r>
      </w:del>
      <w:ins w:id="104"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oppens</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ner</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2"/>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ående</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ris</w:t>
      </w:r>
      <w:r w:rsidRPr="00D024D1">
        <w:rPr>
          <w:rFonts w:eastAsia="Times New Roman" w:cs="Times New Roman"/>
          <w:spacing w:val="-2"/>
          <w:lang w:val="sv-SE"/>
        </w:rPr>
        <w:t>k</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f</w:t>
      </w:r>
      <w:r w:rsidRPr="00D024D1">
        <w:rPr>
          <w:rFonts w:eastAsia="Times New Roman" w:cs="Times New Roman"/>
          <w:lang w:val="sv-SE"/>
        </w:rPr>
        <w:t>å</w:t>
      </w:r>
      <w:r w:rsidRPr="00D024D1">
        <w:rPr>
          <w:rFonts w:eastAsia="Times New Roman" w:cs="Times New Roman"/>
          <w:spacing w:val="-2"/>
          <w:lang w:val="sv-SE"/>
        </w:rPr>
        <w:t xml:space="preserve"> </w:t>
      </w:r>
      <w:r w:rsidRPr="00D024D1">
        <w:rPr>
          <w:rFonts w:eastAsia="Times New Roman" w:cs="Times New Roman"/>
          <w:lang w:val="sv-SE"/>
        </w:rPr>
        <w:t>en ny</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p>
    <w:p w14:paraId="28FB7A18" w14:textId="77777777" w:rsidR="00B20121" w:rsidRPr="00D024D1" w:rsidRDefault="00B20121" w:rsidP="00B423A0">
      <w:pPr>
        <w:widowControl/>
        <w:spacing w:after="0" w:line="240" w:lineRule="auto"/>
        <w:rPr>
          <w:rFonts w:cs="Times New Roman"/>
          <w:lang w:val="sv-SE"/>
        </w:rPr>
      </w:pPr>
    </w:p>
    <w:p w14:paraId="5287C24F" w14:textId="11EA243B" w:rsidR="00B20121" w:rsidRPr="00D024D1" w:rsidRDefault="00B20121" w:rsidP="00B423A0">
      <w:pPr>
        <w:pStyle w:val="Listenabsatz"/>
        <w:widowControl/>
        <w:numPr>
          <w:ilvl w:val="0"/>
          <w:numId w:val="12"/>
        </w:numPr>
        <w:tabs>
          <w:tab w:val="left" w:pos="1100"/>
        </w:tabs>
        <w:spacing w:after="0" w:line="240" w:lineRule="auto"/>
        <w:ind w:left="567" w:hanging="567"/>
        <w:rPr>
          <w:rFonts w:eastAsia="Times New Roman" w:cs="Times New Roman"/>
          <w:lang w:val="sv-SE"/>
        </w:rPr>
      </w:pP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du har</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spacing w:val="1"/>
          <w:lang w:val="sv-SE"/>
        </w:rPr>
        <w:t>f</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b/>
          <w:bCs/>
          <w:spacing w:val="1"/>
          <w:lang w:val="sv-SE"/>
        </w:rPr>
        <w:t>t</w:t>
      </w:r>
      <w:r w:rsidRPr="00D024D1">
        <w:rPr>
          <w:rFonts w:eastAsia="Times New Roman" w:cs="Times New Roman"/>
          <w:b/>
          <w:bCs/>
          <w:lang w:val="sv-SE"/>
        </w:rPr>
        <w:t>ub</w:t>
      </w:r>
      <w:r w:rsidRPr="00D024D1">
        <w:rPr>
          <w:rFonts w:eastAsia="Times New Roman" w:cs="Times New Roman"/>
          <w:b/>
          <w:bCs/>
          <w:spacing w:val="-2"/>
          <w:lang w:val="sv-SE"/>
        </w:rPr>
        <w:t>e</w:t>
      </w:r>
      <w:r w:rsidRPr="00D024D1">
        <w:rPr>
          <w:rFonts w:eastAsia="Times New Roman" w:cs="Times New Roman"/>
          <w:b/>
          <w:bCs/>
          <w:lang w:val="sv-SE"/>
        </w:rPr>
        <w:t>rku</w:t>
      </w:r>
      <w:r w:rsidRPr="00D024D1">
        <w:rPr>
          <w:rFonts w:eastAsia="Times New Roman" w:cs="Times New Roman"/>
          <w:b/>
          <w:bCs/>
          <w:spacing w:val="1"/>
          <w:lang w:val="sv-SE"/>
        </w:rPr>
        <w:t>l</w:t>
      </w:r>
      <w:r w:rsidRPr="00D024D1">
        <w:rPr>
          <w:rFonts w:eastAsia="Times New Roman" w:cs="Times New Roman"/>
          <w:b/>
          <w:bCs/>
          <w:spacing w:val="-2"/>
          <w:lang w:val="sv-SE"/>
        </w:rPr>
        <w:t>os</w:t>
      </w:r>
      <w:r w:rsidRPr="00D024D1">
        <w:rPr>
          <w:rFonts w:eastAsia="Times New Roman" w:cs="Times New Roman"/>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e. </w:t>
      </w:r>
      <w:r w:rsidRPr="00D024D1">
        <w:rPr>
          <w:rFonts w:eastAsia="Times New Roman" w:cs="Times New Roman"/>
          <w:spacing w:val="-3"/>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 xml:space="preserve">en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ev</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ue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 xml:space="preserve">a </w:t>
      </w:r>
      <w:r w:rsidRPr="00D024D1">
        <w:rPr>
          <w:rFonts w:eastAsia="Times New Roman" w:cs="Times New Roman"/>
          <w:spacing w:val="1"/>
          <w:lang w:val="sv-SE"/>
        </w:rPr>
        <w:t>t</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en o</w:t>
      </w:r>
      <w:r w:rsidRPr="00D024D1">
        <w:rPr>
          <w:rFonts w:eastAsia="Times New Roman" w:cs="Times New Roman"/>
          <w:spacing w:val="-2"/>
          <w:lang w:val="sv-SE"/>
        </w:rPr>
        <w:t>c</w:t>
      </w:r>
      <w:r w:rsidRPr="00D024D1">
        <w:rPr>
          <w:rFonts w:eastAsia="Times New Roman" w:cs="Times New Roman"/>
          <w:lang w:val="sv-SE"/>
        </w:rPr>
        <w:t xml:space="preserve">h </w:t>
      </w:r>
      <w:r w:rsidRPr="00D024D1">
        <w:rPr>
          <w:rFonts w:eastAsia="Times New Roman" w:cs="Times New Roman"/>
          <w:spacing w:val="1"/>
          <w:lang w:val="sv-SE"/>
        </w:rPr>
        <w:t>s</w:t>
      </w:r>
      <w:r w:rsidRPr="00D024D1">
        <w:rPr>
          <w:rFonts w:eastAsia="Times New Roman" w:cs="Times New Roman"/>
          <w:spacing w:val="-2"/>
          <w:lang w:val="sv-SE"/>
        </w:rPr>
        <w:t>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t</w:t>
      </w:r>
      <w:r w:rsidRPr="00D024D1">
        <w:rPr>
          <w:rFonts w:eastAsia="Times New Roman" w:cs="Times New Roman"/>
          <w:lang w:val="sv-SE"/>
        </w:rPr>
        <w:t>ub</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 xml:space="preserve">nnan </w:t>
      </w:r>
      <w:r w:rsidRPr="00D024D1">
        <w:rPr>
          <w:rFonts w:eastAsia="Times New Roman" w:cs="Times New Roman"/>
          <w:spacing w:val="-2"/>
          <w:lang w:val="sv-SE"/>
        </w:rPr>
        <w:t>d</w:t>
      </w:r>
      <w:r w:rsidRPr="00D024D1">
        <w:rPr>
          <w:rFonts w:eastAsia="Times New Roman" w:cs="Times New Roman"/>
          <w:lang w:val="sv-SE"/>
        </w:rPr>
        <w:t>u på</w:t>
      </w:r>
      <w:r w:rsidRPr="00D024D1">
        <w:rPr>
          <w:rFonts w:eastAsia="Times New Roman" w:cs="Times New Roman"/>
          <w:spacing w:val="-2"/>
          <w:lang w:val="sv-SE"/>
        </w:rPr>
        <w:t>b</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j</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e</w:t>
      </w:r>
      <w:r w:rsidRPr="00D024D1">
        <w:rPr>
          <w:rFonts w:eastAsia="Times New Roman" w:cs="Times New Roman"/>
          <w:lang w:val="sv-SE"/>
        </w:rPr>
        <w:t>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del w:id="105" w:author="GM" w:date="2025-11-24T15:56:00Z">
        <w:r w:rsidRPr="00D024D1" w:rsidDel="005B637D">
          <w:rPr>
            <w:rFonts w:eastAsia="Times New Roman" w:cs="Times New Roman"/>
            <w:spacing w:val="-1"/>
            <w:lang w:val="sv-SE"/>
          </w:rPr>
          <w:delText>Tofidence</w:delText>
        </w:r>
      </w:del>
      <w:ins w:id="106" w:author="GM" w:date="2025-11-24T17:20:00Z">
        <w:r w:rsidR="00423966">
          <w:rPr>
            <w:rFonts w:eastAsia="Times New Roman" w:cs="Times New Roman"/>
            <w:spacing w:val="-1"/>
            <w:lang w:val="sv-SE"/>
          </w:rPr>
          <w:t>Tocilizumab STADA</w:t>
        </w:r>
      </w:ins>
      <w:r w:rsidRPr="00D024D1">
        <w:rPr>
          <w:rFonts w:eastAsia="Times New Roman" w:cs="Times New Roman"/>
          <w:lang w:val="sv-SE"/>
        </w:rPr>
        <w:t xml:space="preserve">. </w:t>
      </w:r>
      <w:r w:rsidRPr="00D024D1">
        <w:rPr>
          <w:rFonts w:eastAsia="Times New Roman" w:cs="Times New Roman"/>
          <w:spacing w:val="1"/>
          <w:lang w:val="sv-SE"/>
        </w:rPr>
        <w:t>O</w:t>
      </w:r>
      <w:r w:rsidRPr="00D024D1">
        <w:rPr>
          <w:rFonts w:eastAsia="Times New Roman" w:cs="Times New Roman"/>
          <w:lang w:val="sv-SE"/>
        </w:rPr>
        <w:t xml:space="preserve">m </w:t>
      </w:r>
      <w:r w:rsidRPr="00D024D1">
        <w:rPr>
          <w:rFonts w:eastAsia="Times New Roman" w:cs="Times New Roman"/>
          <w:spacing w:val="1"/>
          <w:lang w:val="sv-SE"/>
        </w:rPr>
        <w:t>s</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 xml:space="preserve">på </w:t>
      </w:r>
      <w:r w:rsidRPr="00D024D1">
        <w:rPr>
          <w:rFonts w:eastAsia="Times New Roman" w:cs="Times New Roman"/>
          <w:spacing w:val="1"/>
          <w:lang w:val="sv-SE"/>
        </w:rPr>
        <w:t>t</w:t>
      </w:r>
      <w:r w:rsidRPr="00D024D1">
        <w:rPr>
          <w:rFonts w:eastAsia="Times New Roman" w:cs="Times New Roman"/>
          <w:lang w:val="sv-SE"/>
        </w:rPr>
        <w:t>ube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lang w:val="sv-SE"/>
        </w:rPr>
        <w:t>os</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h</w:t>
      </w:r>
      <w:r w:rsidRPr="00D024D1">
        <w:rPr>
          <w:rFonts w:eastAsia="Times New Roman" w:cs="Times New Roman"/>
          <w:lang w:val="sv-SE"/>
        </w:rPr>
        <w:t>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ande</w:t>
      </w:r>
      <w:r w:rsidRPr="00D024D1">
        <w:rPr>
          <w:rFonts w:eastAsia="Times New Roman" w:cs="Times New Roman"/>
          <w:spacing w:val="-2"/>
          <w:lang w:val="sv-SE"/>
        </w:rPr>
        <w:t xml:space="preserve"> </w:t>
      </w:r>
      <w:r w:rsidRPr="00D024D1">
        <w:rPr>
          <w:rFonts w:eastAsia="Times New Roman" w:cs="Times New Roman"/>
          <w:lang w:val="sv-SE"/>
        </w:rPr>
        <w:t>ho</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 xml:space="preserve">a,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hå</w:t>
      </w:r>
      <w:r w:rsidRPr="00D024D1">
        <w:rPr>
          <w:rFonts w:eastAsia="Times New Roman" w:cs="Times New Roman"/>
          <w:spacing w:val="-2"/>
          <w:lang w:val="sv-SE"/>
        </w:rPr>
        <w:t>g</w:t>
      </w:r>
      <w:r w:rsidRPr="00D024D1">
        <w:rPr>
          <w:rFonts w:eastAsia="Times New Roman" w:cs="Times New Roman"/>
          <w:spacing w:val="1"/>
          <w:lang w:val="sv-SE"/>
        </w:rPr>
        <w:t>l</w:t>
      </w:r>
      <w:r w:rsidRPr="00D024D1">
        <w:rPr>
          <w:rFonts w:eastAsia="Times New Roman" w:cs="Times New Roman"/>
          <w:lang w:val="sv-SE"/>
        </w:rPr>
        <w:t>ö</w:t>
      </w:r>
      <w:r w:rsidRPr="00D024D1">
        <w:rPr>
          <w:rFonts w:eastAsia="Times New Roman" w:cs="Times New Roman"/>
          <w:spacing w:val="1"/>
          <w:lang w:val="sv-SE"/>
        </w:rPr>
        <w:t>s</w:t>
      </w:r>
      <w:r w:rsidRPr="00D024D1">
        <w:rPr>
          <w:rFonts w:eastAsia="Times New Roman" w:cs="Times New Roman"/>
          <w:lang w:val="sv-SE"/>
        </w:rPr>
        <w:t>h</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eb</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nå</w:t>
      </w:r>
      <w:r w:rsidRPr="00D024D1">
        <w:rPr>
          <w:rFonts w:eastAsia="Times New Roman" w:cs="Times New Roman"/>
          <w:spacing w:val="-2"/>
          <w:lang w:val="sv-SE"/>
        </w:rPr>
        <w:t>g</w:t>
      </w:r>
      <w:r w:rsidRPr="00D024D1">
        <w:rPr>
          <w:rFonts w:eastAsia="Times New Roman" w:cs="Times New Roman"/>
          <w:lang w:val="sv-SE"/>
        </w:rPr>
        <w:t>on annan</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 xml:space="preserve">on </w:t>
      </w:r>
      <w:r w:rsidRPr="00D024D1">
        <w:rPr>
          <w:rFonts w:eastAsia="Times New Roman" w:cs="Times New Roman"/>
          <w:spacing w:val="-2"/>
          <w:lang w:val="sv-SE"/>
        </w:rPr>
        <w:t>u</w:t>
      </w:r>
      <w:r w:rsidRPr="00D024D1">
        <w:rPr>
          <w:rFonts w:eastAsia="Times New Roman" w:cs="Times New Roman"/>
          <w:lang w:val="sv-SE"/>
        </w:rPr>
        <w:t>pp</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spacing w:val="3"/>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eha</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ng</w:t>
      </w:r>
      <w:r w:rsidRPr="00D024D1">
        <w:rPr>
          <w:rFonts w:eastAsia="Times New Roman" w:cs="Times New Roman"/>
          <w:lang w:val="sv-SE"/>
        </w:rPr>
        <w:t xml:space="preserve">en,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spacing w:val="-2"/>
          <w:lang w:val="sv-SE"/>
        </w:rPr>
        <w:t>b</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t</w:t>
      </w:r>
    </w:p>
    <w:p w14:paraId="3D363780" w14:textId="77777777" w:rsidR="00B20121" w:rsidRPr="00D024D1" w:rsidRDefault="00B20121" w:rsidP="00B423A0">
      <w:pPr>
        <w:widowControl/>
        <w:spacing w:after="0" w:line="240" w:lineRule="auto"/>
        <w:rPr>
          <w:rFonts w:cs="Times New Roman"/>
          <w:lang w:val="sv-SE"/>
        </w:rPr>
      </w:pPr>
    </w:p>
    <w:p w14:paraId="63FC0B6E" w14:textId="77777777" w:rsidR="00B20121" w:rsidRPr="00D024D1" w:rsidRDefault="00B20121" w:rsidP="00B423A0">
      <w:pPr>
        <w:pStyle w:val="Listenabsatz"/>
        <w:widowControl/>
        <w:numPr>
          <w:ilvl w:val="0"/>
          <w:numId w:val="12"/>
        </w:numPr>
        <w:tabs>
          <w:tab w:val="left" w:pos="1100"/>
        </w:tabs>
        <w:spacing w:after="0" w:line="240" w:lineRule="auto"/>
        <w:ind w:left="567" w:hanging="567"/>
        <w:rPr>
          <w:rFonts w:eastAsia="Times New Roman" w:cs="Times New Roman"/>
          <w:lang w:val="sv-SE"/>
        </w:rPr>
      </w:pP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 xml:space="preserve">du </w:t>
      </w:r>
      <w:r w:rsidRPr="00D024D1">
        <w:rPr>
          <w:rFonts w:eastAsia="Times New Roman" w:cs="Times New Roman"/>
          <w:spacing w:val="1"/>
          <w:lang w:val="sv-SE"/>
        </w:rPr>
        <w:t>ti</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a</w:t>
      </w:r>
      <w:r w:rsidRPr="00D024D1">
        <w:rPr>
          <w:rFonts w:eastAsia="Times New Roman" w:cs="Times New Roman"/>
          <w:spacing w:val="-2"/>
          <w:lang w:val="sv-SE"/>
        </w:rPr>
        <w:t>f</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b/>
          <w:bCs/>
          <w:lang w:val="sv-SE"/>
        </w:rPr>
        <w:t>sår</w:t>
      </w:r>
      <w:r w:rsidRPr="00D024D1">
        <w:rPr>
          <w:rFonts w:eastAsia="Times New Roman" w:cs="Times New Roman"/>
          <w:b/>
          <w:bCs/>
          <w:spacing w:val="-2"/>
          <w:lang w:val="sv-SE"/>
        </w:rPr>
        <w:t xml:space="preserve"> </w:t>
      </w:r>
      <w:r w:rsidRPr="00D024D1">
        <w:rPr>
          <w:rFonts w:eastAsia="Times New Roman" w:cs="Times New Roman"/>
          <w:b/>
          <w:bCs/>
          <w:lang w:val="sv-SE"/>
        </w:rPr>
        <w:t>i</w:t>
      </w:r>
      <w:r w:rsidRPr="00D024D1">
        <w:rPr>
          <w:rFonts w:eastAsia="Times New Roman" w:cs="Times New Roman"/>
          <w:b/>
          <w:bCs/>
          <w:spacing w:val="1"/>
          <w:lang w:val="sv-SE"/>
        </w:rPr>
        <w:t xml:space="preserve"> t</w:t>
      </w:r>
      <w:r w:rsidRPr="00D024D1">
        <w:rPr>
          <w:rFonts w:eastAsia="Times New Roman" w:cs="Times New Roman"/>
          <w:b/>
          <w:bCs/>
          <w:spacing w:val="-2"/>
          <w:lang w:val="sv-SE"/>
        </w:rPr>
        <w:t>a</w:t>
      </w:r>
      <w:r w:rsidRPr="00D024D1">
        <w:rPr>
          <w:rFonts w:eastAsia="Times New Roman" w:cs="Times New Roman"/>
          <w:b/>
          <w:bCs/>
          <w:lang w:val="sv-SE"/>
        </w:rPr>
        <w:t>r</w:t>
      </w:r>
      <w:r w:rsidRPr="00D024D1">
        <w:rPr>
          <w:rFonts w:eastAsia="Times New Roman" w:cs="Times New Roman"/>
          <w:b/>
          <w:bCs/>
          <w:spacing w:val="-2"/>
          <w:lang w:val="sv-SE"/>
        </w:rPr>
        <w:t>m</w:t>
      </w:r>
      <w:r w:rsidRPr="00D024D1">
        <w:rPr>
          <w:rFonts w:eastAsia="Times New Roman" w:cs="Times New Roman"/>
          <w:b/>
          <w:bCs/>
          <w:lang w:val="sv-SE"/>
        </w:rPr>
        <w:t xml:space="preserve">en </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b/>
          <w:bCs/>
          <w:lang w:val="sv-SE"/>
        </w:rPr>
        <w:t>d</w:t>
      </w:r>
      <w:r w:rsidRPr="00D024D1">
        <w:rPr>
          <w:rFonts w:eastAsia="Times New Roman" w:cs="Times New Roman"/>
          <w:b/>
          <w:bCs/>
          <w:spacing w:val="-1"/>
          <w:lang w:val="sv-SE"/>
        </w:rPr>
        <w:t>i</w:t>
      </w:r>
      <w:r w:rsidRPr="00D024D1">
        <w:rPr>
          <w:rFonts w:eastAsia="Times New Roman" w:cs="Times New Roman"/>
          <w:b/>
          <w:bCs/>
          <w:lang w:val="sv-SE"/>
        </w:rPr>
        <w:t>ve</w:t>
      </w:r>
      <w:r w:rsidRPr="00D024D1">
        <w:rPr>
          <w:rFonts w:eastAsia="Times New Roman" w:cs="Times New Roman"/>
          <w:b/>
          <w:bCs/>
          <w:spacing w:val="-2"/>
          <w:lang w:val="sv-SE"/>
        </w:rPr>
        <w:t>r</w:t>
      </w:r>
      <w:r w:rsidRPr="00D024D1">
        <w:rPr>
          <w:rFonts w:eastAsia="Times New Roman" w:cs="Times New Roman"/>
          <w:b/>
          <w:bCs/>
          <w:spacing w:val="1"/>
          <w:lang w:val="sv-SE"/>
        </w:rPr>
        <w:t>ti</w:t>
      </w:r>
      <w:r w:rsidRPr="00D024D1">
        <w:rPr>
          <w:rFonts w:eastAsia="Times New Roman" w:cs="Times New Roman"/>
          <w:b/>
          <w:bCs/>
          <w:lang w:val="sv-SE"/>
        </w:rPr>
        <w:t>k</w:t>
      </w:r>
      <w:r w:rsidRPr="00D024D1">
        <w:rPr>
          <w:rFonts w:eastAsia="Times New Roman" w:cs="Times New Roman"/>
          <w:b/>
          <w:bCs/>
          <w:spacing w:val="-3"/>
          <w:lang w:val="sv-SE"/>
        </w:rPr>
        <w:t>u</w:t>
      </w:r>
      <w:r w:rsidRPr="00D024D1">
        <w:rPr>
          <w:rFonts w:eastAsia="Times New Roman" w:cs="Times New Roman"/>
          <w:b/>
          <w:bCs/>
          <w:spacing w:val="1"/>
          <w:lang w:val="sv-SE"/>
        </w:rPr>
        <w:t>l</w:t>
      </w:r>
      <w:r w:rsidRPr="00D024D1">
        <w:rPr>
          <w:rFonts w:eastAsia="Times New Roman" w:cs="Times New Roman"/>
          <w:b/>
          <w:bCs/>
          <w:spacing w:val="-1"/>
          <w:lang w:val="sv-SE"/>
        </w:rPr>
        <w:t>i</w:t>
      </w:r>
      <w:r w:rsidRPr="00D024D1">
        <w:rPr>
          <w:rFonts w:eastAsia="Times New Roman" w:cs="Times New Roman"/>
          <w:b/>
          <w:bCs/>
          <w:lang w:val="sv-SE"/>
        </w:rPr>
        <w:t>t</w:t>
      </w:r>
      <w:r w:rsidRPr="00D024D1">
        <w:rPr>
          <w:rFonts w:eastAsia="Times New Roman" w:cs="Times New Roman"/>
          <w:b/>
          <w:bCs/>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f</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ade</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i</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b</w:t>
      </w:r>
      <w:r w:rsidRPr="00D024D1">
        <w:rPr>
          <w:rFonts w:eastAsia="Times New Roman" w:cs="Times New Roman"/>
          <w:spacing w:val="1"/>
          <w:lang w:val="sv-SE"/>
        </w:rPr>
        <w:t>il</w:t>
      </w:r>
      <w:r w:rsidRPr="00D024D1">
        <w:rPr>
          <w:rFonts w:eastAsia="Times New Roman" w:cs="Times New Roman"/>
          <w:spacing w:val="-2"/>
          <w:lang w:val="sv-SE"/>
        </w:rPr>
        <w:t>d</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ng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 xml:space="preserve">på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en</w:t>
      </w:r>
      <w:r w:rsidRPr="00D024D1">
        <w:rPr>
          <w:rFonts w:eastAsia="Times New Roman" w:cs="Times New Roman"/>
          <w:spacing w:val="1"/>
          <w:lang w:val="sv-SE"/>
        </w:rPr>
        <w:t>)</w:t>
      </w:r>
      <w:r w:rsidRPr="00D024D1">
        <w:rPr>
          <w:rFonts w:eastAsia="Times New Roman" w:cs="Times New Roman"/>
          <w:b/>
          <w:bCs/>
          <w:lang w:val="sv-SE"/>
        </w:rPr>
        <w:t>,</w:t>
      </w:r>
      <w:r w:rsidRPr="00D024D1">
        <w:rPr>
          <w:rFonts w:eastAsia="Times New Roman" w:cs="Times New Roman"/>
          <w:b/>
          <w:bCs/>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e. Sy</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4"/>
          <w:lang w:val="sv-SE"/>
        </w:rPr>
        <w:t>m</w:t>
      </w:r>
      <w:r w:rsidRPr="00D024D1">
        <w:rPr>
          <w:rFonts w:eastAsia="Times New Roman" w:cs="Times New Roman"/>
          <w:lang w:val="sv-SE"/>
        </w:rPr>
        <w:t>en</w:t>
      </w:r>
      <w:r w:rsidRPr="00D024D1">
        <w:rPr>
          <w:rFonts w:eastAsia="Times New Roman" w:cs="Times New Roman"/>
          <w:spacing w:val="3"/>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bu</w:t>
      </w:r>
      <w:r w:rsidRPr="00D024D1">
        <w:rPr>
          <w:rFonts w:eastAsia="Times New Roman" w:cs="Times New Roman"/>
          <w:spacing w:val="-2"/>
          <w:lang w:val="sv-SE"/>
        </w:rPr>
        <w:t>k</w:t>
      </w:r>
      <w:r w:rsidRPr="00D024D1">
        <w:rPr>
          <w:rFonts w:eastAsia="Times New Roman" w:cs="Times New Roman"/>
          <w:spacing w:val="1"/>
          <w:lang w:val="sv-SE"/>
        </w:rPr>
        <w:t>s</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rt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o</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spacing w:val="-2"/>
          <w:lang w:val="sv-SE"/>
        </w:rPr>
        <w:t>ä</w:t>
      </w:r>
      <w:r w:rsidRPr="00D024D1">
        <w:rPr>
          <w:rFonts w:eastAsia="Times New Roman" w:cs="Times New Roman"/>
          <w:lang w:val="sv-SE"/>
        </w:rPr>
        <w:t>nd</w:t>
      </w:r>
      <w:r w:rsidRPr="00D024D1">
        <w:rPr>
          <w:rFonts w:eastAsia="Times New Roman" w:cs="Times New Roman"/>
          <w:spacing w:val="1"/>
          <w:lang w:val="sv-SE"/>
        </w:rPr>
        <w:t>ri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 xml:space="preserve">i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spacing w:val="1"/>
          <w:lang w:val="sv-SE"/>
        </w:rPr>
        <w:t>t</w:t>
      </w:r>
      <w:r w:rsidRPr="00D024D1">
        <w:rPr>
          <w:rFonts w:eastAsia="Times New Roman" w:cs="Times New Roman"/>
          <w:lang w:val="sv-SE"/>
        </w:rPr>
        <w:t>ö</w:t>
      </w:r>
      <w:r w:rsidRPr="00D024D1">
        <w:rPr>
          <w:rFonts w:eastAsia="Times New Roman" w:cs="Times New Roman"/>
          <w:spacing w:val="-4"/>
          <w:lang w:val="sv-SE"/>
        </w:rPr>
        <w:t>m</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och </w:t>
      </w:r>
      <w:r w:rsidRPr="00D024D1">
        <w:rPr>
          <w:rFonts w:eastAsia="Times New Roman" w:cs="Times New Roman"/>
          <w:spacing w:val="1"/>
          <w:lang w:val="sv-SE"/>
        </w:rPr>
        <w:t>f</w:t>
      </w:r>
      <w:r w:rsidRPr="00D024D1">
        <w:rPr>
          <w:rFonts w:eastAsia="Times New Roman" w:cs="Times New Roman"/>
          <w:spacing w:val="-2"/>
          <w:lang w:val="sv-SE"/>
        </w:rPr>
        <w:t>e</w:t>
      </w:r>
      <w:r w:rsidRPr="00D024D1">
        <w:rPr>
          <w:rFonts w:eastAsia="Times New Roman" w:cs="Times New Roman"/>
          <w:lang w:val="sv-SE"/>
        </w:rPr>
        <w:t>be</w:t>
      </w:r>
      <w:r w:rsidRPr="00D024D1">
        <w:rPr>
          <w:rFonts w:eastAsia="Times New Roman" w:cs="Times New Roman"/>
          <w:spacing w:val="1"/>
          <w:lang w:val="sv-SE"/>
        </w:rPr>
        <w:t>r</w:t>
      </w:r>
      <w:r w:rsidRPr="00D024D1">
        <w:rPr>
          <w:rFonts w:eastAsia="Times New Roman" w:cs="Times New Roman"/>
          <w:lang w:val="sv-SE"/>
        </w:rPr>
        <w:t>.</w:t>
      </w:r>
    </w:p>
    <w:p w14:paraId="574F644F" w14:textId="77777777" w:rsidR="00B20121" w:rsidRPr="00D024D1" w:rsidRDefault="00B20121" w:rsidP="00B423A0">
      <w:pPr>
        <w:widowControl/>
        <w:spacing w:after="0" w:line="240" w:lineRule="auto"/>
        <w:rPr>
          <w:rFonts w:cs="Times New Roman"/>
          <w:lang w:val="sv-SE"/>
        </w:rPr>
      </w:pPr>
    </w:p>
    <w:p w14:paraId="1BC81360" w14:textId="6EFD15E6" w:rsidR="00B20121" w:rsidRPr="00D024D1" w:rsidRDefault="00B20121" w:rsidP="00B423A0">
      <w:pPr>
        <w:pStyle w:val="Listenabsatz"/>
        <w:widowControl/>
        <w:numPr>
          <w:ilvl w:val="0"/>
          <w:numId w:val="12"/>
        </w:numPr>
        <w:tabs>
          <w:tab w:val="left" w:pos="1100"/>
        </w:tabs>
        <w:spacing w:after="0" w:line="240" w:lineRule="auto"/>
        <w:ind w:left="567" w:hanging="567"/>
        <w:rPr>
          <w:rFonts w:eastAsia="Times New Roman" w:cs="Times New Roman"/>
          <w:lang w:val="sv-SE"/>
        </w:rPr>
      </w:pP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du har</w:t>
      </w:r>
      <w:r w:rsidRPr="00D024D1">
        <w:rPr>
          <w:rFonts w:eastAsia="Times New Roman" w:cs="Times New Roman"/>
          <w:spacing w:val="1"/>
          <w:lang w:val="sv-SE"/>
        </w:rPr>
        <w:t xml:space="preserve"> </w:t>
      </w:r>
      <w:r w:rsidRPr="00D024D1">
        <w:rPr>
          <w:rFonts w:eastAsia="Times New Roman" w:cs="Times New Roman"/>
          <w:lang w:val="sv-SE"/>
        </w:rPr>
        <w:t>nå</w:t>
      </w:r>
      <w:r w:rsidRPr="00D024D1">
        <w:rPr>
          <w:rFonts w:eastAsia="Times New Roman" w:cs="Times New Roman"/>
          <w:spacing w:val="-2"/>
          <w:lang w:val="sv-SE"/>
        </w:rPr>
        <w:t>g</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b/>
          <w:bCs/>
          <w:spacing w:val="1"/>
          <w:lang w:val="sv-SE"/>
        </w:rPr>
        <w:t>l</w:t>
      </w:r>
      <w:r w:rsidRPr="00D024D1">
        <w:rPr>
          <w:rFonts w:eastAsia="Times New Roman" w:cs="Times New Roman"/>
          <w:b/>
          <w:bCs/>
          <w:lang w:val="sv-SE"/>
        </w:rPr>
        <w:t>ev</w:t>
      </w:r>
      <w:r w:rsidRPr="00D024D1">
        <w:rPr>
          <w:rFonts w:eastAsia="Times New Roman" w:cs="Times New Roman"/>
          <w:b/>
          <w:bCs/>
          <w:spacing w:val="-2"/>
          <w:lang w:val="sv-SE"/>
        </w:rPr>
        <w:t>e</w:t>
      </w:r>
      <w:r w:rsidRPr="00D024D1">
        <w:rPr>
          <w:rFonts w:eastAsia="Times New Roman" w:cs="Times New Roman"/>
          <w:b/>
          <w:bCs/>
          <w:lang w:val="sv-SE"/>
        </w:rPr>
        <w:t>rs</w:t>
      </w:r>
      <w:r w:rsidRPr="00D024D1">
        <w:rPr>
          <w:rFonts w:eastAsia="Times New Roman" w:cs="Times New Roman"/>
          <w:b/>
          <w:bCs/>
          <w:spacing w:val="1"/>
          <w:lang w:val="sv-SE"/>
        </w:rPr>
        <w:t>j</w:t>
      </w:r>
      <w:r w:rsidRPr="00D024D1">
        <w:rPr>
          <w:rFonts w:eastAsia="Times New Roman" w:cs="Times New Roman"/>
          <w:b/>
          <w:bCs/>
          <w:spacing w:val="-3"/>
          <w:lang w:val="sv-SE"/>
        </w:rPr>
        <w:t>uk</w:t>
      </w:r>
      <w:r w:rsidRPr="00D024D1">
        <w:rPr>
          <w:rFonts w:eastAsia="Times New Roman" w:cs="Times New Roman"/>
          <w:b/>
          <w:bCs/>
          <w:lang w:val="sv-SE"/>
        </w:rPr>
        <w:t>do</w:t>
      </w:r>
      <w:r w:rsidRPr="00D024D1">
        <w:rPr>
          <w:rFonts w:eastAsia="Times New Roman" w:cs="Times New Roman"/>
          <w:b/>
          <w:bCs/>
          <w:spacing w:val="1"/>
          <w:lang w:val="sv-SE"/>
        </w:rPr>
        <w:t>m</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e. </w:t>
      </w:r>
      <w:r w:rsidRPr="00D024D1">
        <w:rPr>
          <w:rFonts w:eastAsia="Times New Roman" w:cs="Times New Roman"/>
          <w:spacing w:val="-4"/>
          <w:lang w:val="sv-SE"/>
        </w:rPr>
        <w:t>I</w:t>
      </w:r>
      <w:r w:rsidRPr="00D024D1">
        <w:rPr>
          <w:rFonts w:eastAsia="Times New Roman" w:cs="Times New Roman"/>
          <w:lang w:val="sv-SE"/>
        </w:rPr>
        <w:t>nnan du</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änder</w:t>
      </w:r>
      <w:r w:rsidRPr="00D024D1">
        <w:rPr>
          <w:rFonts w:eastAsia="Times New Roman" w:cs="Times New Roman"/>
          <w:spacing w:val="1"/>
          <w:lang w:val="sv-SE"/>
        </w:rPr>
        <w:t xml:space="preserve"> </w:t>
      </w:r>
      <w:del w:id="107" w:author="GM" w:date="2025-11-24T15:56:00Z">
        <w:r w:rsidRPr="00D024D1" w:rsidDel="005B637D">
          <w:rPr>
            <w:rFonts w:eastAsia="Times New Roman" w:cs="Times New Roman"/>
            <w:spacing w:val="-1"/>
            <w:lang w:val="sv-SE"/>
          </w:rPr>
          <w:delText>Tofidence</w:delText>
        </w:r>
      </w:del>
      <w:ins w:id="108"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behö</w:t>
      </w:r>
      <w:r w:rsidRPr="00D024D1">
        <w:rPr>
          <w:rFonts w:eastAsia="Times New Roman" w:cs="Times New Roman"/>
          <w:spacing w:val="-2"/>
          <w:lang w:val="sv-SE"/>
        </w:rPr>
        <w:t>v</w:t>
      </w:r>
      <w:r w:rsidRPr="00D024D1">
        <w:rPr>
          <w:rFonts w:eastAsia="Times New Roman" w:cs="Times New Roman"/>
          <w:lang w:val="sv-SE"/>
        </w:rPr>
        <w:t xml:space="preserve">a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l</w:t>
      </w:r>
      <w:r w:rsidRPr="00D024D1">
        <w:rPr>
          <w:rFonts w:eastAsia="Times New Roman" w:cs="Times New Roman"/>
          <w:lang w:val="sv-SE"/>
        </w:rPr>
        <w:t>od</w:t>
      </w:r>
      <w:r w:rsidRPr="00D024D1">
        <w:rPr>
          <w:rFonts w:eastAsia="Times New Roman" w:cs="Times New Roman"/>
          <w:spacing w:val="-2"/>
          <w:lang w:val="sv-SE"/>
        </w:rPr>
        <w:t>pr</w:t>
      </w:r>
      <w:r w:rsidRPr="00D024D1">
        <w:rPr>
          <w:rFonts w:eastAsia="Times New Roman" w:cs="Times New Roman"/>
          <w:lang w:val="sv-SE"/>
        </w:rPr>
        <w:t>ov</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rf</w:t>
      </w:r>
      <w:r w:rsidRPr="00D024D1">
        <w:rPr>
          <w:rFonts w:eastAsia="Times New Roman" w:cs="Times New Roman"/>
          <w:lang w:val="sv-SE"/>
        </w:rPr>
        <w:t>u</w:t>
      </w:r>
      <w:r w:rsidRPr="00D024D1">
        <w:rPr>
          <w:rFonts w:eastAsia="Times New Roman" w:cs="Times New Roman"/>
          <w:spacing w:val="-2"/>
          <w:lang w:val="sv-SE"/>
        </w:rPr>
        <w:t>nk</w:t>
      </w:r>
      <w:r w:rsidRPr="00D024D1">
        <w:rPr>
          <w:rFonts w:eastAsia="Times New Roman" w:cs="Times New Roman"/>
          <w:spacing w:val="1"/>
          <w:lang w:val="sv-SE"/>
        </w:rPr>
        <w:t>ti</w:t>
      </w:r>
      <w:r w:rsidRPr="00D024D1">
        <w:rPr>
          <w:rFonts w:eastAsia="Times New Roman" w:cs="Times New Roman"/>
          <w:lang w:val="sv-SE"/>
        </w:rPr>
        <w:t>on.</w:t>
      </w:r>
    </w:p>
    <w:p w14:paraId="659C1A32" w14:textId="77777777" w:rsidR="00B20121" w:rsidRPr="00D024D1" w:rsidRDefault="00B20121" w:rsidP="00B423A0">
      <w:pPr>
        <w:widowControl/>
        <w:spacing w:after="0" w:line="240" w:lineRule="auto"/>
        <w:rPr>
          <w:rFonts w:cs="Times New Roman"/>
          <w:lang w:val="sv-SE"/>
        </w:rPr>
      </w:pPr>
    </w:p>
    <w:p w14:paraId="30A5E594" w14:textId="1B6E8F7E" w:rsidR="00B20121" w:rsidRPr="00D024D1" w:rsidRDefault="00B20121" w:rsidP="00B423A0">
      <w:pPr>
        <w:pStyle w:val="Listenabsatz"/>
        <w:widowControl/>
        <w:numPr>
          <w:ilvl w:val="0"/>
          <w:numId w:val="12"/>
        </w:numPr>
        <w:tabs>
          <w:tab w:val="left" w:pos="1100"/>
        </w:tabs>
        <w:spacing w:after="0" w:line="240" w:lineRule="auto"/>
        <w:ind w:left="567" w:hanging="567"/>
        <w:rPr>
          <w:rFonts w:eastAsia="Times New Roman" w:cs="Times New Roman"/>
          <w:lang w:val="sv-SE"/>
        </w:rPr>
      </w:pPr>
      <w:r w:rsidRPr="00D024D1">
        <w:rPr>
          <w:rFonts w:eastAsia="Times New Roman" w:cs="Times New Roman"/>
          <w:b/>
          <w:bCs/>
          <w:spacing w:val="1"/>
          <w:lang w:val="sv-SE"/>
        </w:rPr>
        <w:t>O</w:t>
      </w:r>
      <w:r w:rsidRPr="00D024D1">
        <w:rPr>
          <w:rFonts w:eastAsia="Times New Roman" w:cs="Times New Roman"/>
          <w:b/>
          <w:bCs/>
          <w:lang w:val="sv-SE"/>
        </w:rPr>
        <w:t>m</w:t>
      </w:r>
      <w:r w:rsidRPr="00D024D1">
        <w:rPr>
          <w:rFonts w:eastAsia="Times New Roman" w:cs="Times New Roman"/>
          <w:b/>
          <w:bCs/>
          <w:spacing w:val="1"/>
          <w:lang w:val="sv-SE"/>
        </w:rPr>
        <w:t xml:space="preserve"> </w:t>
      </w:r>
      <w:r w:rsidRPr="00D024D1">
        <w:rPr>
          <w:rFonts w:eastAsia="Times New Roman" w:cs="Times New Roman"/>
          <w:b/>
          <w:bCs/>
          <w:lang w:val="sv-SE"/>
        </w:rPr>
        <w:t>du</w:t>
      </w:r>
      <w:r w:rsidRPr="00D024D1">
        <w:rPr>
          <w:rFonts w:eastAsia="Times New Roman" w:cs="Times New Roman"/>
          <w:b/>
          <w:bCs/>
          <w:spacing w:val="-3"/>
          <w:lang w:val="sv-SE"/>
        </w:rPr>
        <w:t xml:space="preserve"> </w:t>
      </w:r>
      <w:r w:rsidRPr="00D024D1">
        <w:rPr>
          <w:rFonts w:eastAsia="Times New Roman" w:cs="Times New Roman"/>
          <w:b/>
          <w:bCs/>
          <w:lang w:val="sv-SE"/>
        </w:rPr>
        <w:t>s</w:t>
      </w:r>
      <w:r w:rsidRPr="00D024D1">
        <w:rPr>
          <w:rFonts w:eastAsia="Times New Roman" w:cs="Times New Roman"/>
          <w:b/>
          <w:bCs/>
          <w:spacing w:val="-2"/>
          <w:lang w:val="sv-SE"/>
        </w:rPr>
        <w:t>o</w:t>
      </w:r>
      <w:r w:rsidRPr="00D024D1">
        <w:rPr>
          <w:rFonts w:eastAsia="Times New Roman" w:cs="Times New Roman"/>
          <w:b/>
          <w:bCs/>
          <w:lang w:val="sv-SE"/>
        </w:rPr>
        <w:t>m</w:t>
      </w:r>
      <w:r w:rsidRPr="00D024D1">
        <w:rPr>
          <w:rFonts w:eastAsia="Times New Roman" w:cs="Times New Roman"/>
          <w:b/>
          <w:bCs/>
          <w:spacing w:val="1"/>
          <w:lang w:val="sv-SE"/>
        </w:rPr>
        <w:t xml:space="preserve"> </w:t>
      </w:r>
      <w:r w:rsidRPr="00D024D1">
        <w:rPr>
          <w:rFonts w:eastAsia="Times New Roman" w:cs="Times New Roman"/>
          <w:b/>
          <w:bCs/>
          <w:lang w:val="sv-SE"/>
        </w:rPr>
        <w:t>pa</w:t>
      </w:r>
      <w:r w:rsidRPr="00D024D1">
        <w:rPr>
          <w:rFonts w:eastAsia="Times New Roman" w:cs="Times New Roman"/>
          <w:b/>
          <w:bCs/>
          <w:spacing w:val="-2"/>
          <w:lang w:val="sv-SE"/>
        </w:rPr>
        <w:t>t</w:t>
      </w:r>
      <w:r w:rsidRPr="00D024D1">
        <w:rPr>
          <w:rFonts w:eastAsia="Times New Roman" w:cs="Times New Roman"/>
          <w:b/>
          <w:bCs/>
          <w:spacing w:val="1"/>
          <w:lang w:val="sv-SE"/>
        </w:rPr>
        <w:t>i</w:t>
      </w:r>
      <w:r w:rsidRPr="00D024D1">
        <w:rPr>
          <w:rFonts w:eastAsia="Times New Roman" w:cs="Times New Roman"/>
          <w:b/>
          <w:bCs/>
          <w:lang w:val="sv-SE"/>
        </w:rPr>
        <w:t>e</w:t>
      </w:r>
      <w:r w:rsidRPr="00D024D1">
        <w:rPr>
          <w:rFonts w:eastAsia="Times New Roman" w:cs="Times New Roman"/>
          <w:b/>
          <w:bCs/>
          <w:spacing w:val="-3"/>
          <w:lang w:val="sv-SE"/>
        </w:rPr>
        <w:t>n</w:t>
      </w:r>
      <w:r w:rsidRPr="00D024D1">
        <w:rPr>
          <w:rFonts w:eastAsia="Times New Roman" w:cs="Times New Roman"/>
          <w:b/>
          <w:bCs/>
          <w:lang w:val="sv-SE"/>
        </w:rPr>
        <w:t>t</w:t>
      </w:r>
      <w:r w:rsidRPr="00D024D1">
        <w:rPr>
          <w:rFonts w:eastAsia="Times New Roman" w:cs="Times New Roman"/>
          <w:b/>
          <w:bCs/>
          <w:spacing w:val="1"/>
          <w:lang w:val="sv-SE"/>
        </w:rPr>
        <w:t xml:space="preserve"> </w:t>
      </w:r>
      <w:r w:rsidRPr="00D024D1">
        <w:rPr>
          <w:rFonts w:eastAsia="Times New Roman" w:cs="Times New Roman"/>
          <w:b/>
          <w:bCs/>
          <w:lang w:val="sv-SE"/>
        </w:rPr>
        <w:t>ny</w:t>
      </w:r>
      <w:r w:rsidRPr="00D024D1">
        <w:rPr>
          <w:rFonts w:eastAsia="Times New Roman" w:cs="Times New Roman"/>
          <w:b/>
          <w:bCs/>
          <w:spacing w:val="-1"/>
          <w:lang w:val="sv-SE"/>
        </w:rPr>
        <w:t>l</w:t>
      </w:r>
      <w:r w:rsidRPr="00D024D1">
        <w:rPr>
          <w:rFonts w:eastAsia="Times New Roman" w:cs="Times New Roman"/>
          <w:b/>
          <w:bCs/>
          <w:spacing w:val="1"/>
          <w:lang w:val="sv-SE"/>
        </w:rPr>
        <w:t>i</w:t>
      </w:r>
      <w:r w:rsidRPr="00D024D1">
        <w:rPr>
          <w:rFonts w:eastAsia="Times New Roman" w:cs="Times New Roman"/>
          <w:b/>
          <w:bCs/>
          <w:lang w:val="sv-SE"/>
        </w:rPr>
        <w:t>g</w:t>
      </w:r>
      <w:r w:rsidRPr="00D024D1">
        <w:rPr>
          <w:rFonts w:eastAsia="Times New Roman" w:cs="Times New Roman"/>
          <w:b/>
          <w:bCs/>
          <w:spacing w:val="-2"/>
          <w:lang w:val="sv-SE"/>
        </w:rPr>
        <w:t>e</w:t>
      </w:r>
      <w:r w:rsidRPr="00D024D1">
        <w:rPr>
          <w:rFonts w:eastAsia="Times New Roman" w:cs="Times New Roman"/>
          <w:b/>
          <w:bCs/>
          <w:lang w:val="sv-SE"/>
        </w:rPr>
        <w:t>n har</w:t>
      </w:r>
      <w:r w:rsidRPr="00D024D1">
        <w:rPr>
          <w:rFonts w:eastAsia="Times New Roman" w:cs="Times New Roman"/>
          <w:b/>
          <w:bCs/>
          <w:spacing w:val="1"/>
          <w:lang w:val="sv-SE"/>
        </w:rPr>
        <w:t xml:space="preserve"> </w:t>
      </w:r>
      <w:r w:rsidRPr="00D024D1">
        <w:rPr>
          <w:rFonts w:eastAsia="Times New Roman" w:cs="Times New Roman"/>
          <w:b/>
          <w:bCs/>
          <w:lang w:val="sv-SE"/>
        </w:rPr>
        <w:t>va</w:t>
      </w:r>
      <w:r w:rsidRPr="00D024D1">
        <w:rPr>
          <w:rFonts w:eastAsia="Times New Roman" w:cs="Times New Roman"/>
          <w:b/>
          <w:bCs/>
          <w:spacing w:val="-2"/>
          <w:lang w:val="sv-SE"/>
        </w:rPr>
        <w:t>c</w:t>
      </w:r>
      <w:r w:rsidRPr="00D024D1">
        <w:rPr>
          <w:rFonts w:eastAsia="Times New Roman" w:cs="Times New Roman"/>
          <w:b/>
          <w:bCs/>
          <w:lang w:val="sv-SE"/>
        </w:rPr>
        <w:t>c</w:t>
      </w:r>
      <w:r w:rsidRPr="00D024D1">
        <w:rPr>
          <w:rFonts w:eastAsia="Times New Roman" w:cs="Times New Roman"/>
          <w:b/>
          <w:bCs/>
          <w:spacing w:val="1"/>
          <w:lang w:val="sv-SE"/>
        </w:rPr>
        <w:t>i</w:t>
      </w:r>
      <w:r w:rsidRPr="00D024D1">
        <w:rPr>
          <w:rFonts w:eastAsia="Times New Roman" w:cs="Times New Roman"/>
          <w:b/>
          <w:bCs/>
          <w:lang w:val="sv-SE"/>
        </w:rPr>
        <w:t>n</w:t>
      </w:r>
      <w:r w:rsidRPr="00D024D1">
        <w:rPr>
          <w:rFonts w:eastAsia="Times New Roman" w:cs="Times New Roman"/>
          <w:b/>
          <w:bCs/>
          <w:spacing w:val="-2"/>
          <w:lang w:val="sv-SE"/>
        </w:rPr>
        <w:t>e</w:t>
      </w:r>
      <w:r w:rsidRPr="00D024D1">
        <w:rPr>
          <w:rFonts w:eastAsia="Times New Roman" w:cs="Times New Roman"/>
          <w:b/>
          <w:bCs/>
          <w:lang w:val="sv-SE"/>
        </w:rPr>
        <w:t>rat</w:t>
      </w:r>
      <w:r w:rsidRPr="00D024D1">
        <w:rPr>
          <w:rFonts w:eastAsia="Times New Roman" w:cs="Times New Roman"/>
          <w:b/>
          <w:bCs/>
          <w:spacing w:val="-1"/>
          <w:lang w:val="sv-SE"/>
        </w:rPr>
        <w:t xml:space="preserve"> </w:t>
      </w:r>
      <w:r w:rsidRPr="00D024D1">
        <w:rPr>
          <w:rFonts w:eastAsia="Times New Roman" w:cs="Times New Roman"/>
          <w:b/>
          <w:bCs/>
          <w:lang w:val="sv-SE"/>
        </w:rPr>
        <w:t>d</w:t>
      </w:r>
      <w:r w:rsidRPr="00D024D1">
        <w:rPr>
          <w:rFonts w:eastAsia="Times New Roman" w:cs="Times New Roman"/>
          <w:b/>
          <w:bCs/>
          <w:spacing w:val="1"/>
          <w:lang w:val="sv-SE"/>
        </w:rPr>
        <w:t>i</w:t>
      </w:r>
      <w:r w:rsidRPr="00D024D1">
        <w:rPr>
          <w:rFonts w:eastAsia="Times New Roman" w:cs="Times New Roman"/>
          <w:b/>
          <w:bCs/>
          <w:lang w:val="sv-SE"/>
        </w:rPr>
        <w:t>g</w:t>
      </w:r>
      <w:r w:rsidRPr="00D024D1">
        <w:rPr>
          <w:rFonts w:eastAsia="Times New Roman" w:cs="Times New Roman"/>
          <w:b/>
          <w:bCs/>
          <w:spacing w:val="-2"/>
          <w:lang w:val="sv-SE"/>
        </w:rPr>
        <w:t xml:space="preserve"> </w:t>
      </w:r>
      <w:r w:rsidRPr="00D024D1">
        <w:rPr>
          <w:rFonts w:eastAsia="Times New Roman" w:cs="Times New Roman"/>
          <w:spacing w:val="1"/>
          <w:lang w:val="sv-SE"/>
        </w:rPr>
        <w:t>(</w:t>
      </w:r>
      <w:r w:rsidRPr="00D024D1">
        <w:rPr>
          <w:rFonts w:eastAsia="Times New Roman" w:cs="Times New Roman"/>
          <w:spacing w:val="-2"/>
          <w:lang w:val="sv-SE"/>
        </w:rPr>
        <w:t>v</w:t>
      </w:r>
      <w:r w:rsidRPr="00D024D1">
        <w:rPr>
          <w:rFonts w:eastAsia="Times New Roman" w:cs="Times New Roman"/>
          <w:lang w:val="sv-SE"/>
        </w:rPr>
        <w:t>ux</w:t>
      </w:r>
      <w:r w:rsidRPr="00D024D1">
        <w:rPr>
          <w:rFonts w:eastAsia="Times New Roman" w:cs="Times New Roman"/>
          <w:spacing w:val="-2"/>
          <w:lang w:val="sv-SE"/>
        </w:rPr>
        <w:t>e</w:t>
      </w:r>
      <w:r w:rsidRPr="00D024D1">
        <w:rPr>
          <w:rFonts w:eastAsia="Times New Roman" w:cs="Times New Roman"/>
          <w:lang w:val="sv-SE"/>
        </w:rPr>
        <w:t>n 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ba</w:t>
      </w:r>
      <w:r w:rsidRPr="00D024D1">
        <w:rPr>
          <w:rFonts w:eastAsia="Times New Roman" w:cs="Times New Roman"/>
          <w:spacing w:val="-2"/>
          <w:lang w:val="sv-SE"/>
        </w:rPr>
        <w:t>r</w:t>
      </w:r>
      <w:r w:rsidRPr="00D024D1">
        <w:rPr>
          <w:rFonts w:eastAsia="Times New Roman" w:cs="Times New Roman"/>
          <w:lang w:val="sv-SE"/>
        </w:rPr>
        <w:t>n</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ne</w:t>
      </w:r>
      <w:r w:rsidRPr="00D024D1">
        <w:rPr>
          <w:rFonts w:eastAsia="Times New Roman" w:cs="Times New Roman"/>
          <w:spacing w:val="-2"/>
          <w:lang w:val="sv-SE"/>
        </w:rPr>
        <w:t>r</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spacing w:val="-2"/>
          <w:lang w:val="sv-SE"/>
        </w:rPr>
        <w:t>å</w:t>
      </w:r>
      <w:r w:rsidRPr="00D024D1">
        <w:rPr>
          <w:rFonts w:eastAsia="Times New Roman" w:cs="Times New Roman"/>
          <w:spacing w:val="1"/>
          <w:lang w:val="sv-SE"/>
        </w:rPr>
        <w:t>t</w:t>
      </w:r>
      <w:r w:rsidRPr="00D024D1">
        <w:rPr>
          <w:rFonts w:eastAsia="Times New Roman" w:cs="Times New Roman"/>
          <w:lang w:val="sv-SE"/>
        </w:rPr>
        <w:t xml:space="preserve">a </w:t>
      </w:r>
      <w:r w:rsidRPr="00D024D1">
        <w:rPr>
          <w:rFonts w:eastAsia="Times New Roman" w:cs="Times New Roman"/>
          <w:spacing w:val="-2"/>
          <w:lang w:val="sv-SE"/>
        </w:rPr>
        <w:t>v</w:t>
      </w:r>
      <w:r w:rsidRPr="00D024D1">
        <w:rPr>
          <w:rFonts w:eastAsia="Times New Roman" w:cs="Times New Roman"/>
          <w:lang w:val="sv-SE"/>
        </w:rPr>
        <w:t>acc</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3"/>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e. </w:t>
      </w:r>
      <w:r w:rsidRPr="00D024D1">
        <w:rPr>
          <w:rFonts w:eastAsia="Times New Roman" w:cs="Times New Roman"/>
          <w:spacing w:val="-1"/>
          <w:lang w:val="sv-SE"/>
        </w:rPr>
        <w:t>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s</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n</w:t>
      </w:r>
      <w:r w:rsidRPr="00D024D1">
        <w:rPr>
          <w:rFonts w:eastAsia="Times New Roman" w:cs="Times New Roman"/>
          <w:lang w:val="sv-SE"/>
        </w:rPr>
        <w:t xml:space="preserve">, </w:t>
      </w:r>
      <w:r w:rsidRPr="00D024D1">
        <w:rPr>
          <w:rFonts w:eastAsia="Times New Roman" w:cs="Times New Roman"/>
          <w:spacing w:val="1"/>
          <w:lang w:val="sv-SE"/>
        </w:rPr>
        <w:t>i</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un</w:t>
      </w:r>
      <w:r w:rsidRPr="00D024D1">
        <w:rPr>
          <w:rFonts w:eastAsia="Times New Roman" w:cs="Times New Roman"/>
          <w:spacing w:val="1"/>
          <w:lang w:val="sv-SE"/>
        </w:rPr>
        <w:t>is</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acc</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s</w:t>
      </w:r>
      <w:r w:rsidRPr="00D024D1">
        <w:rPr>
          <w:rFonts w:eastAsia="Times New Roman" w:cs="Times New Roman"/>
          <w:spacing w:val="1"/>
          <w:lang w:val="sv-SE"/>
        </w:rPr>
        <w:t>ri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na</w:t>
      </w:r>
      <w:r w:rsidRPr="00D024D1">
        <w:rPr>
          <w:rFonts w:eastAsia="Times New Roman" w:cs="Times New Roman"/>
          <w:lang w:val="sv-SE"/>
        </w:rPr>
        <w:t xml:space="preserve">n </w:t>
      </w:r>
      <w:del w:id="109" w:author="GM" w:date="2025-11-24T15:56:00Z">
        <w:r w:rsidRPr="00D024D1" w:rsidDel="005B637D">
          <w:rPr>
            <w:rFonts w:eastAsia="Times New Roman" w:cs="Times New Roman"/>
            <w:spacing w:val="-1"/>
            <w:lang w:val="sv-SE"/>
          </w:rPr>
          <w:delText>Tofidence</w:delText>
        </w:r>
      </w:del>
      <w:ins w:id="110" w:author="GM" w:date="2025-11-24T17:20:00Z">
        <w:r w:rsidR="00423966">
          <w:rPr>
            <w:rFonts w:eastAsia="Times New Roman" w:cs="Times New Roman"/>
            <w:spacing w:val="-1"/>
            <w:lang w:val="sv-SE"/>
          </w:rPr>
          <w:t>Tocilizumab STADA</w:t>
        </w:r>
      </w:ins>
      <w:r w:rsidRPr="00D024D1">
        <w:rPr>
          <w:rFonts w:eastAsia="Times New Roman" w:cs="Times New Roman"/>
          <w:spacing w:val="-4"/>
          <w:lang w:val="sv-SE"/>
        </w:rPr>
        <w:t>-</w:t>
      </w:r>
      <w:r w:rsidRPr="00D024D1">
        <w:rPr>
          <w:rFonts w:eastAsia="Times New Roman" w:cs="Times New Roman"/>
          <w:lang w:val="sv-SE"/>
        </w:rPr>
        <w:t>behand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påbö</w:t>
      </w:r>
      <w:r w:rsidRPr="00D024D1">
        <w:rPr>
          <w:rFonts w:eastAsia="Times New Roman" w:cs="Times New Roman"/>
          <w:spacing w:val="-2"/>
          <w:lang w:val="sv-SE"/>
        </w:rPr>
        <w:t>r</w:t>
      </w:r>
      <w:r w:rsidRPr="00D024D1">
        <w:rPr>
          <w:rFonts w:eastAsia="Times New Roman" w:cs="Times New Roman"/>
          <w:spacing w:val="1"/>
          <w:lang w:val="sv-SE"/>
        </w:rPr>
        <w:t>j</w:t>
      </w:r>
      <w:r w:rsidRPr="00D024D1">
        <w:rPr>
          <w:rFonts w:eastAsia="Times New Roman" w:cs="Times New Roman"/>
          <w:lang w:val="sv-SE"/>
        </w:rPr>
        <w:t>as, så</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da</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ut</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nöd</w:t>
      </w:r>
      <w:r w:rsidRPr="00D024D1">
        <w:rPr>
          <w:rFonts w:eastAsia="Times New Roman" w:cs="Times New Roman"/>
          <w:spacing w:val="-2"/>
          <w:lang w:val="sv-SE"/>
        </w:rPr>
        <w:t>v</w:t>
      </w:r>
      <w:r w:rsidRPr="00D024D1">
        <w:rPr>
          <w:rFonts w:eastAsia="Times New Roman" w:cs="Times New Roman"/>
          <w:lang w:val="sv-SE"/>
        </w:rPr>
        <w:t>än</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V</w:t>
      </w:r>
      <w:r w:rsidRPr="00D024D1">
        <w:rPr>
          <w:rFonts w:eastAsia="Times New Roman" w:cs="Times New Roman"/>
          <w:spacing w:val="-1"/>
          <w:lang w:val="sv-SE"/>
        </w:rPr>
        <w:t>i</w:t>
      </w:r>
      <w:r w:rsidRPr="00D024D1">
        <w:rPr>
          <w:rFonts w:eastAsia="Times New Roman" w:cs="Times New Roman"/>
          <w:lang w:val="sv-SE"/>
        </w:rPr>
        <w:t>ssa</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y</w:t>
      </w:r>
      <w:r w:rsidRPr="00D024D1">
        <w:rPr>
          <w:rFonts w:eastAsia="Times New Roman" w:cs="Times New Roman"/>
          <w:lang w:val="sv-SE"/>
        </w:rPr>
        <w:t>per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 xml:space="preserve">v </w:t>
      </w:r>
      <w:r w:rsidRPr="00D024D1">
        <w:rPr>
          <w:rFonts w:eastAsia="Times New Roman" w:cs="Times New Roman"/>
          <w:spacing w:val="-2"/>
          <w:lang w:val="sv-SE"/>
        </w:rPr>
        <w:t>v</w:t>
      </w:r>
      <w:r w:rsidRPr="00D024D1">
        <w:rPr>
          <w:rFonts w:eastAsia="Times New Roman" w:cs="Times New Roman"/>
          <w:lang w:val="sv-SE"/>
        </w:rPr>
        <w:t>acc</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lang w:val="sv-SE"/>
        </w:rPr>
        <w:t>n</w:t>
      </w:r>
      <w:r w:rsidRPr="00D024D1">
        <w:rPr>
          <w:rFonts w:eastAsia="Times New Roman" w:cs="Times New Roman"/>
          <w:spacing w:val="-2"/>
          <w:lang w:val="sv-SE"/>
        </w:rPr>
        <w:t>d</w:t>
      </w:r>
      <w:r w:rsidRPr="00D024D1">
        <w:rPr>
          <w:rFonts w:eastAsia="Times New Roman" w:cs="Times New Roman"/>
          <w:lang w:val="sv-SE"/>
        </w:rPr>
        <w:t>er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del w:id="111" w:author="GM" w:date="2025-11-24T15:56:00Z">
        <w:r w:rsidRPr="00D024D1" w:rsidDel="005B637D">
          <w:rPr>
            <w:rFonts w:eastAsia="Times New Roman" w:cs="Times New Roman"/>
            <w:spacing w:val="-1"/>
            <w:lang w:val="sv-SE"/>
          </w:rPr>
          <w:delText>Tofidence</w:delText>
        </w:r>
      </w:del>
      <w:ins w:id="112" w:author="GM" w:date="2025-11-24T17:20:00Z">
        <w:r w:rsidR="00423966">
          <w:rPr>
            <w:rFonts w:eastAsia="Times New Roman" w:cs="Times New Roman"/>
            <w:spacing w:val="-1"/>
            <w:lang w:val="sv-SE"/>
          </w:rPr>
          <w:t>Tocilizumab STADA</w:t>
        </w:r>
      </w:ins>
      <w:r w:rsidRPr="00D024D1">
        <w:rPr>
          <w:rFonts w:eastAsia="Times New Roman" w:cs="Times New Roman"/>
          <w:lang w:val="sv-SE"/>
        </w:rPr>
        <w:t>.</w:t>
      </w:r>
    </w:p>
    <w:p w14:paraId="67652A71" w14:textId="77777777" w:rsidR="00B20121" w:rsidRPr="00D024D1" w:rsidRDefault="00B20121" w:rsidP="00B423A0">
      <w:pPr>
        <w:widowControl/>
        <w:spacing w:after="0" w:line="240" w:lineRule="auto"/>
        <w:rPr>
          <w:rFonts w:cs="Times New Roman"/>
          <w:lang w:val="sv-SE"/>
        </w:rPr>
      </w:pPr>
    </w:p>
    <w:p w14:paraId="2F1A1C6D" w14:textId="04811DB6" w:rsidR="00B20121" w:rsidRPr="00D024D1" w:rsidRDefault="00B20121" w:rsidP="00B423A0">
      <w:pPr>
        <w:pStyle w:val="Listenabsatz"/>
        <w:widowControl/>
        <w:numPr>
          <w:ilvl w:val="0"/>
          <w:numId w:val="13"/>
        </w:numPr>
        <w:tabs>
          <w:tab w:val="left" w:pos="1100"/>
        </w:tabs>
        <w:spacing w:after="0" w:line="240" w:lineRule="auto"/>
        <w:ind w:left="567" w:hanging="567"/>
        <w:rPr>
          <w:rFonts w:eastAsia="Times New Roman" w:cs="Times New Roman"/>
          <w:lang w:val="sv-SE"/>
        </w:rPr>
      </w:pP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du har</w:t>
      </w:r>
      <w:r w:rsidRPr="00D024D1">
        <w:rPr>
          <w:rFonts w:eastAsia="Times New Roman" w:cs="Times New Roman"/>
          <w:spacing w:val="1"/>
          <w:lang w:val="sv-SE"/>
        </w:rPr>
        <w:t xml:space="preserve"> </w:t>
      </w:r>
      <w:r w:rsidRPr="00D024D1">
        <w:rPr>
          <w:rFonts w:eastAsia="Times New Roman" w:cs="Times New Roman"/>
          <w:b/>
          <w:bCs/>
          <w:lang w:val="sv-SE"/>
        </w:rPr>
        <w:t>ca</w:t>
      </w:r>
      <w:r w:rsidRPr="00D024D1">
        <w:rPr>
          <w:rFonts w:eastAsia="Times New Roman" w:cs="Times New Roman"/>
          <w:b/>
          <w:bCs/>
          <w:spacing w:val="-3"/>
          <w:lang w:val="sv-SE"/>
        </w:rPr>
        <w:t>n</w:t>
      </w:r>
      <w:r w:rsidRPr="00D024D1">
        <w:rPr>
          <w:rFonts w:eastAsia="Times New Roman" w:cs="Times New Roman"/>
          <w:b/>
          <w:bCs/>
          <w:lang w:val="sv-SE"/>
        </w:rPr>
        <w:t>ce</w:t>
      </w:r>
      <w:r w:rsidRPr="00D024D1">
        <w:rPr>
          <w:rFonts w:eastAsia="Times New Roman" w:cs="Times New Roman"/>
          <w:b/>
          <w:bCs/>
          <w:spacing w:val="-2"/>
          <w:lang w:val="sv-SE"/>
        </w:rPr>
        <w:t>r</w:t>
      </w:r>
      <w:r w:rsidRPr="00D024D1">
        <w:rPr>
          <w:rFonts w:eastAsia="Times New Roman" w:cs="Times New Roman"/>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e. </w:t>
      </w:r>
      <w:r w:rsidRPr="00D024D1">
        <w:rPr>
          <w:rFonts w:eastAsia="Times New Roman" w:cs="Times New Roman"/>
          <w:spacing w:val="-3"/>
          <w:lang w:val="sv-SE"/>
        </w:rPr>
        <w:t>D</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w:t>
      </w:r>
      <w:r w:rsidRPr="00D024D1">
        <w:rPr>
          <w:rFonts w:eastAsia="Times New Roman" w:cs="Times New Roman"/>
          <w:spacing w:val="-2"/>
          <w:lang w:val="sv-SE"/>
        </w:rPr>
        <w:t>h</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ä</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du då</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an 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del w:id="113" w:author="GM" w:date="2025-11-24T15:56:00Z">
        <w:r w:rsidRPr="00D024D1" w:rsidDel="005B637D">
          <w:rPr>
            <w:rFonts w:eastAsia="Times New Roman" w:cs="Times New Roman"/>
            <w:spacing w:val="-1"/>
            <w:lang w:val="sv-SE"/>
          </w:rPr>
          <w:delText>Tofidence</w:delText>
        </w:r>
      </w:del>
      <w:ins w:id="114" w:author="GM" w:date="2025-11-24T17:20:00Z">
        <w:r w:rsidR="00423966">
          <w:rPr>
            <w:rFonts w:eastAsia="Times New Roman" w:cs="Times New Roman"/>
            <w:spacing w:val="-1"/>
            <w:lang w:val="sv-SE"/>
          </w:rPr>
          <w:t>Tocilizumab STADA</w:t>
        </w:r>
      </w:ins>
      <w:r w:rsidRPr="00D024D1">
        <w:rPr>
          <w:rFonts w:eastAsia="Times New Roman" w:cs="Times New Roman"/>
          <w:lang w:val="sv-SE"/>
        </w:rPr>
        <w:t>.</w:t>
      </w:r>
    </w:p>
    <w:p w14:paraId="17C1403E" w14:textId="77777777" w:rsidR="00B20121" w:rsidRPr="00D024D1" w:rsidRDefault="00B20121" w:rsidP="00B423A0">
      <w:pPr>
        <w:widowControl/>
        <w:spacing w:after="0" w:line="240" w:lineRule="auto"/>
        <w:rPr>
          <w:rFonts w:cs="Times New Roman"/>
          <w:lang w:val="sv-SE"/>
        </w:rPr>
      </w:pPr>
    </w:p>
    <w:p w14:paraId="6BCA384D" w14:textId="6902B4E3" w:rsidR="00B20121" w:rsidRPr="00D024D1" w:rsidRDefault="00B20121" w:rsidP="00B423A0">
      <w:pPr>
        <w:pStyle w:val="Listenabsatz"/>
        <w:widowControl/>
        <w:numPr>
          <w:ilvl w:val="0"/>
          <w:numId w:val="13"/>
        </w:numPr>
        <w:tabs>
          <w:tab w:val="left" w:pos="1100"/>
        </w:tabs>
        <w:spacing w:after="0" w:line="240" w:lineRule="auto"/>
        <w:ind w:left="567" w:hanging="567"/>
        <w:rPr>
          <w:rFonts w:eastAsia="Times New Roman" w:cs="Times New Roman"/>
          <w:lang w:val="sv-SE"/>
        </w:rPr>
      </w:pP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du har</w:t>
      </w:r>
      <w:r w:rsidRPr="00D024D1">
        <w:rPr>
          <w:rFonts w:eastAsia="Times New Roman" w:cs="Times New Roman"/>
          <w:spacing w:val="1"/>
          <w:lang w:val="sv-SE"/>
        </w:rPr>
        <w:t xml:space="preserve"> </w:t>
      </w:r>
      <w:r w:rsidRPr="00D024D1">
        <w:rPr>
          <w:rFonts w:eastAsia="Times New Roman" w:cs="Times New Roman"/>
          <w:b/>
          <w:bCs/>
          <w:spacing w:val="-2"/>
          <w:lang w:val="sv-SE"/>
        </w:rPr>
        <w:t>r</w:t>
      </w:r>
      <w:r w:rsidRPr="00D024D1">
        <w:rPr>
          <w:rFonts w:eastAsia="Times New Roman" w:cs="Times New Roman"/>
          <w:b/>
          <w:bCs/>
          <w:spacing w:val="1"/>
          <w:lang w:val="sv-SE"/>
        </w:rPr>
        <w:t>i</w:t>
      </w:r>
      <w:r w:rsidRPr="00D024D1">
        <w:rPr>
          <w:rFonts w:eastAsia="Times New Roman" w:cs="Times New Roman"/>
          <w:b/>
          <w:bCs/>
          <w:lang w:val="sv-SE"/>
        </w:rPr>
        <w:t>s</w:t>
      </w:r>
      <w:r w:rsidRPr="00D024D1">
        <w:rPr>
          <w:rFonts w:eastAsia="Times New Roman" w:cs="Times New Roman"/>
          <w:b/>
          <w:bCs/>
          <w:spacing w:val="-3"/>
          <w:lang w:val="sv-SE"/>
        </w:rPr>
        <w:t>k</w:t>
      </w:r>
      <w:r w:rsidRPr="00D024D1">
        <w:rPr>
          <w:rFonts w:eastAsia="Times New Roman" w:cs="Times New Roman"/>
          <w:b/>
          <w:bCs/>
          <w:spacing w:val="1"/>
          <w:lang w:val="sv-SE"/>
        </w:rPr>
        <w:t>f</w:t>
      </w:r>
      <w:r w:rsidRPr="00D024D1">
        <w:rPr>
          <w:rFonts w:eastAsia="Times New Roman" w:cs="Times New Roman"/>
          <w:b/>
          <w:bCs/>
          <w:lang w:val="sv-SE"/>
        </w:rPr>
        <w:t>ak</w:t>
      </w:r>
      <w:r w:rsidRPr="00D024D1">
        <w:rPr>
          <w:rFonts w:eastAsia="Times New Roman" w:cs="Times New Roman"/>
          <w:b/>
          <w:bCs/>
          <w:spacing w:val="1"/>
          <w:lang w:val="sv-SE"/>
        </w:rPr>
        <w:t>t</w:t>
      </w:r>
      <w:r w:rsidRPr="00D024D1">
        <w:rPr>
          <w:rFonts w:eastAsia="Times New Roman" w:cs="Times New Roman"/>
          <w:b/>
          <w:bCs/>
          <w:spacing w:val="-2"/>
          <w:lang w:val="sv-SE"/>
        </w:rPr>
        <w:t>o</w:t>
      </w:r>
      <w:r w:rsidRPr="00D024D1">
        <w:rPr>
          <w:rFonts w:eastAsia="Times New Roman" w:cs="Times New Roman"/>
          <w:b/>
          <w:bCs/>
          <w:lang w:val="sv-SE"/>
        </w:rPr>
        <w:t>rer</w:t>
      </w:r>
      <w:r w:rsidRPr="00D024D1">
        <w:rPr>
          <w:rFonts w:eastAsia="Times New Roman" w:cs="Times New Roman"/>
          <w:b/>
          <w:bCs/>
          <w:spacing w:val="-2"/>
          <w:lang w:val="sv-SE"/>
        </w:rPr>
        <w:t xml:space="preserve"> </w:t>
      </w:r>
      <w:r w:rsidRPr="00D024D1">
        <w:rPr>
          <w:rFonts w:eastAsia="Times New Roman" w:cs="Times New Roman"/>
          <w:b/>
          <w:bCs/>
          <w:spacing w:val="1"/>
          <w:lang w:val="sv-SE"/>
        </w:rPr>
        <w:t>f</w:t>
      </w:r>
      <w:r w:rsidRPr="00D024D1">
        <w:rPr>
          <w:rFonts w:eastAsia="Times New Roman" w:cs="Times New Roman"/>
          <w:b/>
          <w:bCs/>
          <w:spacing w:val="-2"/>
          <w:lang w:val="sv-SE"/>
        </w:rPr>
        <w:t>ö</w:t>
      </w:r>
      <w:r w:rsidRPr="00D024D1">
        <w:rPr>
          <w:rFonts w:eastAsia="Times New Roman" w:cs="Times New Roman"/>
          <w:b/>
          <w:bCs/>
          <w:lang w:val="sv-SE"/>
        </w:rPr>
        <w:t>r</w:t>
      </w:r>
      <w:r w:rsidRPr="00D024D1">
        <w:rPr>
          <w:rFonts w:eastAsia="Times New Roman" w:cs="Times New Roman"/>
          <w:b/>
          <w:bCs/>
          <w:spacing w:val="1"/>
          <w:lang w:val="sv-SE"/>
        </w:rPr>
        <w:t xml:space="preserve"> </w:t>
      </w:r>
      <w:r w:rsidRPr="00D024D1">
        <w:rPr>
          <w:rFonts w:eastAsia="Times New Roman" w:cs="Times New Roman"/>
          <w:b/>
          <w:bCs/>
          <w:lang w:val="sv-SE"/>
        </w:rPr>
        <w:t>h</w:t>
      </w:r>
      <w:r w:rsidRPr="00D024D1">
        <w:rPr>
          <w:rFonts w:eastAsia="Times New Roman" w:cs="Times New Roman"/>
          <w:b/>
          <w:bCs/>
          <w:spacing w:val="1"/>
          <w:lang w:val="sv-SE"/>
        </w:rPr>
        <w:t>j</w:t>
      </w:r>
      <w:r w:rsidRPr="00D024D1">
        <w:rPr>
          <w:rFonts w:eastAsia="Times New Roman" w:cs="Times New Roman"/>
          <w:b/>
          <w:bCs/>
          <w:lang w:val="sv-SE"/>
        </w:rPr>
        <w:t>ä</w:t>
      </w:r>
      <w:r w:rsidRPr="00D024D1">
        <w:rPr>
          <w:rFonts w:eastAsia="Times New Roman" w:cs="Times New Roman"/>
          <w:b/>
          <w:bCs/>
          <w:spacing w:val="-2"/>
          <w:lang w:val="sv-SE"/>
        </w:rPr>
        <w:t>r</w:t>
      </w:r>
      <w:r w:rsidRPr="00D024D1">
        <w:rPr>
          <w:rFonts w:eastAsia="Times New Roman" w:cs="Times New Roman"/>
          <w:b/>
          <w:bCs/>
          <w:spacing w:val="1"/>
          <w:lang w:val="sv-SE"/>
        </w:rPr>
        <w:t>t</w:t>
      </w:r>
      <w:r w:rsidRPr="00D024D1">
        <w:rPr>
          <w:rFonts w:eastAsia="Times New Roman" w:cs="Times New Roman"/>
          <w:b/>
          <w:bCs/>
          <w:lang w:val="sv-SE"/>
        </w:rPr>
        <w:t>-</w:t>
      </w:r>
      <w:r w:rsidRPr="00D024D1">
        <w:rPr>
          <w:rFonts w:eastAsia="Times New Roman" w:cs="Times New Roman"/>
          <w:b/>
          <w:bCs/>
          <w:spacing w:val="-3"/>
          <w:lang w:val="sv-SE"/>
        </w:rPr>
        <w:t>k</w:t>
      </w:r>
      <w:r w:rsidRPr="00D024D1">
        <w:rPr>
          <w:rFonts w:eastAsia="Times New Roman" w:cs="Times New Roman"/>
          <w:b/>
          <w:bCs/>
          <w:lang w:val="sv-SE"/>
        </w:rPr>
        <w:t>är</w:t>
      </w:r>
      <w:r w:rsidRPr="00D024D1">
        <w:rPr>
          <w:rFonts w:eastAsia="Times New Roman" w:cs="Times New Roman"/>
          <w:b/>
          <w:bCs/>
          <w:spacing w:val="-1"/>
          <w:lang w:val="sv-SE"/>
        </w:rPr>
        <w:t>l</w:t>
      </w:r>
      <w:r w:rsidRPr="00D024D1">
        <w:rPr>
          <w:rFonts w:eastAsia="Times New Roman" w:cs="Times New Roman"/>
          <w:b/>
          <w:bCs/>
          <w:spacing w:val="1"/>
          <w:lang w:val="sv-SE"/>
        </w:rPr>
        <w:t>sj</w:t>
      </w:r>
      <w:r w:rsidRPr="00D024D1">
        <w:rPr>
          <w:rFonts w:eastAsia="Times New Roman" w:cs="Times New Roman"/>
          <w:b/>
          <w:bCs/>
          <w:lang w:val="sv-SE"/>
        </w:rPr>
        <w:t>ukd</w:t>
      </w:r>
      <w:r w:rsidRPr="00D024D1">
        <w:rPr>
          <w:rFonts w:eastAsia="Times New Roman" w:cs="Times New Roman"/>
          <w:b/>
          <w:bCs/>
          <w:spacing w:val="-2"/>
          <w:lang w:val="sv-SE"/>
        </w:rPr>
        <w:t>o</w:t>
      </w:r>
      <w:r w:rsidRPr="00D024D1">
        <w:rPr>
          <w:rFonts w:eastAsia="Times New Roman" w:cs="Times New Roman"/>
          <w:b/>
          <w:bCs/>
          <w:lang w:val="sv-SE"/>
        </w:rPr>
        <w:t>m</w:t>
      </w:r>
      <w:r w:rsidRPr="00D024D1">
        <w:rPr>
          <w:rFonts w:eastAsia="Times New Roman" w:cs="Times New Roman"/>
          <w:b/>
          <w:bCs/>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å</w:t>
      </w:r>
      <w:r w:rsidRPr="00D024D1">
        <w:rPr>
          <w:rFonts w:eastAsia="Times New Roman" w:cs="Times New Roman"/>
          <w:spacing w:val="1"/>
          <w:lang w:val="sv-SE"/>
        </w:rPr>
        <w:t>s</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lang w:val="sv-SE"/>
        </w:rPr>
        <w:t>od</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hö</w:t>
      </w:r>
      <w:r w:rsidRPr="00D024D1">
        <w:rPr>
          <w:rFonts w:eastAsia="Times New Roman" w:cs="Times New Roman"/>
          <w:spacing w:val="-2"/>
          <w:lang w:val="sv-SE"/>
        </w:rPr>
        <w:t>g</w:t>
      </w:r>
      <w:r w:rsidRPr="00D024D1">
        <w:rPr>
          <w:rFonts w:eastAsia="Times New Roman" w:cs="Times New Roman"/>
          <w:lang w:val="sv-SE"/>
        </w:rPr>
        <w:t xml:space="preserve">a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es</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e. </w:t>
      </w:r>
      <w:r w:rsidRPr="00D024D1">
        <w:rPr>
          <w:rFonts w:eastAsia="Times New Roman" w:cs="Times New Roman"/>
          <w:spacing w:val="-1"/>
          <w:lang w:val="sv-SE"/>
        </w:rPr>
        <w:t>D</w:t>
      </w:r>
      <w:r w:rsidRPr="00D024D1">
        <w:rPr>
          <w:rFonts w:eastAsia="Times New Roman" w:cs="Times New Roman"/>
          <w:spacing w:val="-2"/>
          <w:lang w:val="sv-SE"/>
        </w:rPr>
        <w:t>e</w:t>
      </w:r>
      <w:r w:rsidRPr="00D024D1">
        <w:rPr>
          <w:rFonts w:eastAsia="Times New Roman" w:cs="Times New Roman"/>
          <w:lang w:val="sv-SE"/>
        </w:rPr>
        <w:t>ssa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lang w:val="sv-SE"/>
        </w:rPr>
        <w:t>under</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n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del w:id="115" w:author="GM" w:date="2025-11-24T15:56:00Z">
        <w:r w:rsidRPr="00D024D1" w:rsidDel="005B637D">
          <w:rPr>
            <w:rFonts w:eastAsia="Times New Roman" w:cs="Times New Roman"/>
            <w:spacing w:val="-1"/>
            <w:lang w:val="sv-SE"/>
          </w:rPr>
          <w:delText>Tofidence</w:delText>
        </w:r>
      </w:del>
      <w:ins w:id="116" w:author="GM" w:date="2025-11-24T17:20:00Z">
        <w:r w:rsidR="00423966">
          <w:rPr>
            <w:rFonts w:eastAsia="Times New Roman" w:cs="Times New Roman"/>
            <w:spacing w:val="-1"/>
            <w:lang w:val="sv-SE"/>
          </w:rPr>
          <w:t>Tocilizumab STADA</w:t>
        </w:r>
      </w:ins>
      <w:r w:rsidRPr="00D024D1">
        <w:rPr>
          <w:rFonts w:eastAsia="Times New Roman" w:cs="Times New Roman"/>
          <w:lang w:val="sv-SE"/>
        </w:rPr>
        <w:t>.</w:t>
      </w:r>
    </w:p>
    <w:p w14:paraId="47DEE180" w14:textId="77777777" w:rsidR="00B20121" w:rsidRPr="00D024D1" w:rsidRDefault="00B20121" w:rsidP="00B423A0">
      <w:pPr>
        <w:widowControl/>
        <w:tabs>
          <w:tab w:val="left" w:pos="1100"/>
        </w:tabs>
        <w:spacing w:after="0" w:line="240" w:lineRule="auto"/>
        <w:rPr>
          <w:rFonts w:eastAsia="Times New Roman" w:cs="Times New Roman"/>
          <w:w w:val="131"/>
          <w:lang w:val="sv-SE"/>
        </w:rPr>
      </w:pPr>
    </w:p>
    <w:p w14:paraId="4C7DCB55" w14:textId="77777777" w:rsidR="00B20121" w:rsidRPr="00D024D1" w:rsidRDefault="00B20121" w:rsidP="00B423A0">
      <w:pPr>
        <w:pStyle w:val="Listenabsatz"/>
        <w:widowControl/>
        <w:numPr>
          <w:ilvl w:val="0"/>
          <w:numId w:val="13"/>
        </w:numPr>
        <w:tabs>
          <w:tab w:val="left" w:pos="1100"/>
        </w:tabs>
        <w:spacing w:after="0" w:line="240" w:lineRule="auto"/>
        <w:ind w:left="567" w:hanging="567"/>
        <w:rPr>
          <w:rFonts w:eastAsia="Times New Roman" w:cs="Times New Roman"/>
          <w:lang w:val="sv-SE"/>
        </w:rPr>
      </w:pP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du har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b/>
          <w:bCs/>
          <w:lang w:val="sv-SE"/>
        </w:rPr>
        <w:t>prob</w:t>
      </w:r>
      <w:r w:rsidRPr="00D024D1">
        <w:rPr>
          <w:rFonts w:eastAsia="Times New Roman" w:cs="Times New Roman"/>
          <w:b/>
          <w:bCs/>
          <w:spacing w:val="-1"/>
          <w:lang w:val="sv-SE"/>
        </w:rPr>
        <w:t>l</w:t>
      </w:r>
      <w:r w:rsidRPr="00D024D1">
        <w:rPr>
          <w:rFonts w:eastAsia="Times New Roman" w:cs="Times New Roman"/>
          <w:b/>
          <w:bCs/>
          <w:lang w:val="sv-SE"/>
        </w:rPr>
        <w:t>em</w:t>
      </w:r>
      <w:r w:rsidRPr="00D024D1">
        <w:rPr>
          <w:rFonts w:eastAsia="Times New Roman" w:cs="Times New Roman"/>
          <w:b/>
          <w:bCs/>
          <w:spacing w:val="-1"/>
          <w:lang w:val="sv-SE"/>
        </w:rPr>
        <w:t xml:space="preserve"> </w:t>
      </w:r>
      <w:r w:rsidRPr="00D024D1">
        <w:rPr>
          <w:rFonts w:eastAsia="Times New Roman" w:cs="Times New Roman"/>
          <w:b/>
          <w:bCs/>
          <w:spacing w:val="1"/>
          <w:lang w:val="sv-SE"/>
        </w:rPr>
        <w:t>m</w:t>
      </w:r>
      <w:r w:rsidRPr="00D024D1">
        <w:rPr>
          <w:rFonts w:eastAsia="Times New Roman" w:cs="Times New Roman"/>
          <w:b/>
          <w:bCs/>
          <w:lang w:val="sv-SE"/>
        </w:rPr>
        <w:t>ed</w:t>
      </w:r>
      <w:r w:rsidRPr="00D024D1">
        <w:rPr>
          <w:rFonts w:eastAsia="Times New Roman" w:cs="Times New Roman"/>
          <w:b/>
          <w:bCs/>
          <w:spacing w:val="-3"/>
          <w:lang w:val="sv-SE"/>
        </w:rPr>
        <w:t xml:space="preserve"> </w:t>
      </w:r>
      <w:r w:rsidRPr="00D024D1">
        <w:rPr>
          <w:rFonts w:eastAsia="Times New Roman" w:cs="Times New Roman"/>
          <w:b/>
          <w:bCs/>
          <w:lang w:val="sv-SE"/>
        </w:rPr>
        <w:t>n</w:t>
      </w:r>
      <w:r w:rsidRPr="00D024D1">
        <w:rPr>
          <w:rFonts w:eastAsia="Times New Roman" w:cs="Times New Roman"/>
          <w:b/>
          <w:bCs/>
          <w:spacing w:val="1"/>
          <w:lang w:val="sv-SE"/>
        </w:rPr>
        <w:t>j</w:t>
      </w:r>
      <w:r w:rsidRPr="00D024D1">
        <w:rPr>
          <w:rFonts w:eastAsia="Times New Roman" w:cs="Times New Roman"/>
          <w:b/>
          <w:bCs/>
          <w:lang w:val="sv-SE"/>
        </w:rPr>
        <w:t>u</w:t>
      </w:r>
      <w:r w:rsidRPr="00D024D1">
        <w:rPr>
          <w:rFonts w:eastAsia="Times New Roman" w:cs="Times New Roman"/>
          <w:b/>
          <w:bCs/>
          <w:spacing w:val="-2"/>
          <w:lang w:val="sv-SE"/>
        </w:rPr>
        <w:t>r</w:t>
      </w:r>
      <w:r w:rsidRPr="00D024D1">
        <w:rPr>
          <w:rFonts w:eastAsia="Times New Roman" w:cs="Times New Roman"/>
          <w:b/>
          <w:bCs/>
          <w:spacing w:val="1"/>
          <w:lang w:val="sv-SE"/>
        </w:rPr>
        <w:t>f</w:t>
      </w:r>
      <w:r w:rsidRPr="00D024D1">
        <w:rPr>
          <w:rFonts w:eastAsia="Times New Roman" w:cs="Times New Roman"/>
          <w:b/>
          <w:bCs/>
          <w:lang w:val="sv-SE"/>
        </w:rPr>
        <w:t>unk</w:t>
      </w:r>
      <w:r w:rsidRPr="00D024D1">
        <w:rPr>
          <w:rFonts w:eastAsia="Times New Roman" w:cs="Times New Roman"/>
          <w:b/>
          <w:bCs/>
          <w:spacing w:val="-2"/>
          <w:lang w:val="sv-SE"/>
        </w:rPr>
        <w:t>t</w:t>
      </w:r>
      <w:r w:rsidRPr="00D024D1">
        <w:rPr>
          <w:rFonts w:eastAsia="Times New Roman" w:cs="Times New Roman"/>
          <w:b/>
          <w:bCs/>
          <w:spacing w:val="-1"/>
          <w:lang w:val="sv-SE"/>
        </w:rPr>
        <w:t>i</w:t>
      </w:r>
      <w:r w:rsidRPr="00D024D1">
        <w:rPr>
          <w:rFonts w:eastAsia="Times New Roman" w:cs="Times New Roman"/>
          <w:b/>
          <w:bCs/>
          <w:lang w:val="sv-SE"/>
        </w:rPr>
        <w:t xml:space="preserve">onen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 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spacing w:val="-2"/>
          <w:lang w:val="sv-SE"/>
        </w:rPr>
        <w:t>g.</w:t>
      </w:r>
    </w:p>
    <w:p w14:paraId="10EE61EF" w14:textId="77777777" w:rsidR="00B20121" w:rsidRPr="00D024D1" w:rsidRDefault="00B20121" w:rsidP="00B423A0">
      <w:pPr>
        <w:widowControl/>
        <w:spacing w:after="0" w:line="240" w:lineRule="auto"/>
        <w:rPr>
          <w:rFonts w:cs="Times New Roman"/>
          <w:lang w:val="sv-SE"/>
        </w:rPr>
      </w:pPr>
    </w:p>
    <w:p w14:paraId="242FD070" w14:textId="77777777" w:rsidR="00B20121" w:rsidRPr="00D024D1" w:rsidRDefault="00B20121" w:rsidP="00B423A0">
      <w:pPr>
        <w:pStyle w:val="Listenabsatz"/>
        <w:widowControl/>
        <w:numPr>
          <w:ilvl w:val="0"/>
          <w:numId w:val="13"/>
        </w:numPr>
        <w:tabs>
          <w:tab w:val="left" w:pos="1100"/>
        </w:tabs>
        <w:spacing w:after="0" w:line="240" w:lineRule="auto"/>
        <w:ind w:left="567" w:hanging="567"/>
        <w:rPr>
          <w:rFonts w:eastAsia="Times New Roman" w:cs="Times New Roman"/>
          <w:lang w:val="sv-SE"/>
        </w:rPr>
      </w:pP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du har</w:t>
      </w:r>
      <w:r w:rsidRPr="00D024D1">
        <w:rPr>
          <w:rFonts w:eastAsia="Times New Roman" w:cs="Times New Roman"/>
          <w:spacing w:val="-1"/>
          <w:lang w:val="sv-SE"/>
        </w:rPr>
        <w:t xml:space="preserve"> </w:t>
      </w:r>
      <w:r w:rsidRPr="00D024D1">
        <w:rPr>
          <w:rFonts w:eastAsia="Times New Roman" w:cs="Times New Roman"/>
          <w:b/>
          <w:bCs/>
          <w:spacing w:val="1"/>
          <w:lang w:val="sv-SE"/>
        </w:rPr>
        <w:t>i</w:t>
      </w:r>
      <w:r w:rsidRPr="00D024D1">
        <w:rPr>
          <w:rFonts w:eastAsia="Times New Roman" w:cs="Times New Roman"/>
          <w:b/>
          <w:bCs/>
          <w:lang w:val="sv-SE"/>
        </w:rPr>
        <w:t>hå</w:t>
      </w:r>
      <w:r w:rsidRPr="00D024D1">
        <w:rPr>
          <w:rFonts w:eastAsia="Times New Roman" w:cs="Times New Roman"/>
          <w:b/>
          <w:bCs/>
          <w:spacing w:val="-1"/>
          <w:lang w:val="sv-SE"/>
        </w:rPr>
        <w:t>l</w:t>
      </w:r>
      <w:r w:rsidRPr="00D024D1">
        <w:rPr>
          <w:rFonts w:eastAsia="Times New Roman" w:cs="Times New Roman"/>
          <w:b/>
          <w:bCs/>
          <w:spacing w:val="1"/>
          <w:lang w:val="sv-SE"/>
        </w:rPr>
        <w:t>l</w:t>
      </w:r>
      <w:r w:rsidRPr="00D024D1">
        <w:rPr>
          <w:rFonts w:eastAsia="Times New Roman" w:cs="Times New Roman"/>
          <w:b/>
          <w:bCs/>
          <w:lang w:val="sv-SE"/>
        </w:rPr>
        <w:t>ande</w:t>
      </w:r>
      <w:r w:rsidRPr="00D024D1">
        <w:rPr>
          <w:rFonts w:eastAsia="Times New Roman" w:cs="Times New Roman"/>
          <w:b/>
          <w:bCs/>
          <w:spacing w:val="1"/>
          <w:lang w:val="sv-SE"/>
        </w:rPr>
        <w:t xml:space="preserve"> </w:t>
      </w:r>
      <w:r w:rsidRPr="00D024D1">
        <w:rPr>
          <w:rFonts w:eastAsia="Times New Roman" w:cs="Times New Roman"/>
          <w:b/>
          <w:bCs/>
          <w:lang w:val="sv-SE"/>
        </w:rPr>
        <w:t>h</w:t>
      </w:r>
      <w:r w:rsidRPr="00D024D1">
        <w:rPr>
          <w:rFonts w:eastAsia="Times New Roman" w:cs="Times New Roman"/>
          <w:b/>
          <w:bCs/>
          <w:spacing w:val="-3"/>
          <w:lang w:val="sv-SE"/>
        </w:rPr>
        <w:t>u</w:t>
      </w:r>
      <w:r w:rsidRPr="00D024D1">
        <w:rPr>
          <w:rFonts w:eastAsia="Times New Roman" w:cs="Times New Roman"/>
          <w:b/>
          <w:bCs/>
          <w:lang w:val="sv-SE"/>
        </w:rPr>
        <w:t>v</w:t>
      </w:r>
      <w:r w:rsidRPr="00D024D1">
        <w:rPr>
          <w:rFonts w:eastAsia="Times New Roman" w:cs="Times New Roman"/>
          <w:b/>
          <w:bCs/>
          <w:spacing w:val="-3"/>
          <w:lang w:val="sv-SE"/>
        </w:rPr>
        <w:t>u</w:t>
      </w:r>
      <w:r w:rsidRPr="00D024D1">
        <w:rPr>
          <w:rFonts w:eastAsia="Times New Roman" w:cs="Times New Roman"/>
          <w:b/>
          <w:bCs/>
          <w:lang w:val="sv-SE"/>
        </w:rPr>
        <w:t>dvärk</w:t>
      </w:r>
      <w:r w:rsidRPr="00D024D1">
        <w:rPr>
          <w:rFonts w:eastAsia="Times New Roman" w:cs="Times New Roman"/>
          <w:lang w:val="sv-SE"/>
        </w:rPr>
        <w:t>.</w:t>
      </w:r>
    </w:p>
    <w:p w14:paraId="595C1E85" w14:textId="77777777" w:rsidR="00B20121" w:rsidRPr="00D024D1" w:rsidRDefault="00B20121" w:rsidP="00B423A0">
      <w:pPr>
        <w:widowControl/>
        <w:spacing w:after="0" w:line="240" w:lineRule="auto"/>
        <w:rPr>
          <w:rFonts w:cs="Times New Roman"/>
          <w:lang w:val="sv-SE"/>
        </w:rPr>
      </w:pPr>
    </w:p>
    <w:p w14:paraId="3E0BB93F" w14:textId="2E78379D"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lang w:val="sv-SE"/>
        </w:rPr>
        <w:t>odp</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3"/>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nnan</w:t>
      </w:r>
      <w:r w:rsidRPr="00D024D1">
        <w:rPr>
          <w:rFonts w:eastAsia="Times New Roman" w:cs="Times New Roman"/>
          <w:spacing w:val="-2"/>
          <w:lang w:val="sv-SE"/>
        </w:rPr>
        <w:t xml:space="preserve"> </w:t>
      </w:r>
      <w:r w:rsidRPr="00D024D1">
        <w:rPr>
          <w:rFonts w:eastAsia="Times New Roman" w:cs="Times New Roman"/>
          <w:lang w:val="sv-SE"/>
        </w:rPr>
        <w:t xml:space="preserve">du </w:t>
      </w:r>
      <w:r w:rsidRPr="00D024D1">
        <w:rPr>
          <w:rFonts w:eastAsia="Times New Roman" w:cs="Times New Roman"/>
          <w:spacing w:val="-2"/>
          <w:lang w:val="sv-SE"/>
        </w:rPr>
        <w:t>f</w:t>
      </w:r>
      <w:r w:rsidRPr="00D024D1">
        <w:rPr>
          <w:rFonts w:eastAsia="Times New Roman" w:cs="Times New Roman"/>
          <w:lang w:val="sv-SE"/>
        </w:rPr>
        <w:t>år</w:t>
      </w:r>
      <w:r w:rsidRPr="00D024D1">
        <w:rPr>
          <w:rFonts w:eastAsia="Times New Roman" w:cs="Times New Roman"/>
          <w:spacing w:val="1"/>
          <w:lang w:val="sv-SE"/>
        </w:rPr>
        <w:t xml:space="preserve"> </w:t>
      </w:r>
      <w:del w:id="117" w:author="GM" w:date="2025-11-24T15:56:00Z">
        <w:r w:rsidRPr="00D024D1" w:rsidDel="005B637D">
          <w:rPr>
            <w:rFonts w:eastAsia="Times New Roman" w:cs="Times New Roman"/>
            <w:spacing w:val="-1"/>
            <w:lang w:val="sv-SE"/>
          </w:rPr>
          <w:delText>Tofidence</w:delText>
        </w:r>
      </w:del>
      <w:ins w:id="118"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spacing w:val="-2"/>
          <w:lang w:val="sv-SE"/>
        </w:rPr>
        <w:t>ng</w:t>
      </w:r>
      <w:r w:rsidRPr="00D024D1">
        <w:rPr>
          <w:rFonts w:eastAsia="Times New Roman" w:cs="Times New Roman"/>
          <w:lang w:val="sv-SE"/>
        </w:rPr>
        <w:t>ens</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 xml:space="preserve">t </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du</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l</w:t>
      </w:r>
      <w:r w:rsidRPr="00D024D1">
        <w:rPr>
          <w:rFonts w:eastAsia="Times New Roman" w:cs="Times New Roman"/>
          <w:lang w:val="sv-SE"/>
        </w:rPr>
        <w:t>od</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w:t>
      </w:r>
      <w:r w:rsidRPr="00D024D1">
        <w:rPr>
          <w:rFonts w:eastAsia="Times New Roman" w:cs="Times New Roman"/>
          <w:spacing w:val="-2"/>
          <w:lang w:val="sv-SE"/>
        </w:rPr>
        <w:t>p</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l</w:t>
      </w:r>
      <w:r w:rsidRPr="00D024D1">
        <w:rPr>
          <w:rFonts w:eastAsia="Times New Roman" w:cs="Times New Roman"/>
          <w:lang w:val="sv-SE"/>
        </w:rPr>
        <w:t>od</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spacing w:val="-2"/>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h</w:t>
      </w:r>
      <w:r w:rsidRPr="00D024D1">
        <w:rPr>
          <w:rFonts w:eastAsia="Times New Roman" w:cs="Times New Roman"/>
          <w:spacing w:val="-2"/>
          <w:lang w:val="sv-SE"/>
        </w:rPr>
        <w:t>ög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åer</w:t>
      </w:r>
      <w:r w:rsidRPr="00D024D1">
        <w:rPr>
          <w:rFonts w:eastAsia="Times New Roman" w:cs="Times New Roman"/>
          <w:spacing w:val="1"/>
          <w:lang w:val="sv-SE"/>
        </w:rPr>
        <w:t xml:space="preserve"> </w:t>
      </w:r>
      <w:r w:rsidRPr="00D024D1">
        <w:rPr>
          <w:rFonts w:eastAsia="Times New Roman" w:cs="Times New Roman"/>
          <w:lang w:val="sv-SE"/>
        </w:rPr>
        <w:t xml:space="preserve">av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en</w:t>
      </w:r>
      <w:r w:rsidRPr="00D024D1">
        <w:rPr>
          <w:rFonts w:eastAsia="Times New Roman" w:cs="Times New Roman"/>
          <w:spacing w:val="-2"/>
          <w:lang w:val="sv-SE"/>
        </w:rPr>
        <w:t>z</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l</w:t>
      </w:r>
      <w:r w:rsidRPr="00D024D1">
        <w:rPr>
          <w:rFonts w:eastAsia="Times New Roman" w:cs="Times New Roman"/>
          <w:lang w:val="sv-SE"/>
        </w:rPr>
        <w:t>od</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w:t>
      </w:r>
    </w:p>
    <w:p w14:paraId="62CE7310" w14:textId="77777777" w:rsidR="00B20121" w:rsidRPr="00D024D1" w:rsidRDefault="00B20121" w:rsidP="00B423A0">
      <w:pPr>
        <w:widowControl/>
        <w:spacing w:after="0" w:line="240" w:lineRule="auto"/>
        <w:rPr>
          <w:rFonts w:cs="Times New Roman"/>
          <w:lang w:val="sv-SE"/>
        </w:rPr>
      </w:pPr>
    </w:p>
    <w:p w14:paraId="25210A1A"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2"/>
          <w:lang w:val="sv-SE"/>
        </w:rPr>
        <w:t>B</w:t>
      </w:r>
      <w:r w:rsidRPr="00D024D1">
        <w:rPr>
          <w:rFonts w:eastAsia="Times New Roman" w:cs="Times New Roman"/>
          <w:b/>
          <w:bCs/>
          <w:lang w:val="sv-SE"/>
        </w:rPr>
        <w:t>arn</w:t>
      </w:r>
      <w:r w:rsidRPr="00D024D1">
        <w:rPr>
          <w:rFonts w:eastAsia="Times New Roman" w:cs="Times New Roman"/>
          <w:b/>
          <w:bCs/>
          <w:spacing w:val="-3"/>
          <w:lang w:val="sv-SE"/>
        </w:rPr>
        <w:t xml:space="preserve"> </w:t>
      </w:r>
      <w:r w:rsidRPr="00D024D1">
        <w:rPr>
          <w:rFonts w:eastAsia="Times New Roman" w:cs="Times New Roman"/>
          <w:b/>
          <w:bCs/>
          <w:lang w:val="sv-SE"/>
        </w:rPr>
        <w:t>och ungd</w:t>
      </w:r>
      <w:r w:rsidRPr="00D024D1">
        <w:rPr>
          <w:rFonts w:eastAsia="Times New Roman" w:cs="Times New Roman"/>
          <w:b/>
          <w:bCs/>
          <w:spacing w:val="-2"/>
          <w:lang w:val="sv-SE"/>
        </w:rPr>
        <w:t>o</w:t>
      </w:r>
      <w:r w:rsidRPr="00D024D1">
        <w:rPr>
          <w:rFonts w:eastAsia="Times New Roman" w:cs="Times New Roman"/>
          <w:b/>
          <w:bCs/>
          <w:spacing w:val="1"/>
          <w:lang w:val="sv-SE"/>
        </w:rPr>
        <w:t>m</w:t>
      </w:r>
      <w:r w:rsidRPr="00D024D1">
        <w:rPr>
          <w:rFonts w:eastAsia="Times New Roman" w:cs="Times New Roman"/>
          <w:b/>
          <w:bCs/>
          <w:lang w:val="sv-SE"/>
        </w:rPr>
        <w:t>ar</w:t>
      </w:r>
    </w:p>
    <w:p w14:paraId="7F8D4063" w14:textId="1FD21E05" w:rsidR="00B20121" w:rsidRPr="00D024D1" w:rsidRDefault="00B20121" w:rsidP="00B423A0">
      <w:pPr>
        <w:widowControl/>
        <w:spacing w:after="0" w:line="240" w:lineRule="auto"/>
        <w:rPr>
          <w:rFonts w:eastAsia="Times New Roman" w:cs="Times New Roman"/>
          <w:lang w:val="sv-SE"/>
        </w:rPr>
      </w:pPr>
      <w:del w:id="119" w:author="GM" w:date="2025-11-24T15:56:00Z">
        <w:r w:rsidRPr="00D024D1" w:rsidDel="005B637D">
          <w:rPr>
            <w:rFonts w:eastAsia="Times New Roman" w:cs="Times New Roman"/>
            <w:spacing w:val="-1"/>
            <w:lang w:val="sv-SE"/>
          </w:rPr>
          <w:delText>Tofidence</w:delText>
        </w:r>
      </w:del>
      <w:ins w:id="120"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ende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n </w:t>
      </w:r>
      <w:r w:rsidRPr="00D024D1">
        <w:rPr>
          <w:rFonts w:eastAsia="Times New Roman" w:cs="Times New Roman"/>
          <w:spacing w:val="-2"/>
          <w:lang w:val="sv-SE"/>
        </w:rPr>
        <w:t>y</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än 2</w:t>
      </w:r>
      <w:r w:rsidRPr="00D024D1">
        <w:rPr>
          <w:rFonts w:eastAsia="Times New Roman" w:cs="Times New Roman"/>
          <w:spacing w:val="-2"/>
          <w:lang w:val="sv-SE"/>
        </w:rPr>
        <w:t> </w:t>
      </w:r>
      <w:r w:rsidRPr="00D024D1">
        <w:rPr>
          <w:rFonts w:eastAsia="Times New Roman" w:cs="Times New Roman"/>
          <w:lang w:val="sv-SE"/>
        </w:rPr>
        <w:t>å</w:t>
      </w:r>
      <w:r w:rsidRPr="00D024D1">
        <w:rPr>
          <w:rFonts w:eastAsia="Times New Roman" w:cs="Times New Roman"/>
          <w:spacing w:val="-2"/>
          <w:lang w:val="sv-SE"/>
        </w:rPr>
        <w:t>r.</w:t>
      </w:r>
    </w:p>
    <w:p w14:paraId="68EC17F7" w14:textId="77777777" w:rsidR="00B20121" w:rsidRPr="00D024D1" w:rsidRDefault="00B20121" w:rsidP="00B423A0">
      <w:pPr>
        <w:widowControl/>
        <w:spacing w:after="0" w:line="240" w:lineRule="auto"/>
        <w:rPr>
          <w:rFonts w:cs="Times New Roman"/>
          <w:lang w:val="sv-SE"/>
        </w:rPr>
      </w:pPr>
    </w:p>
    <w:p w14:paraId="44603E44" w14:textId="6F1D8208"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1"/>
          <w:lang w:val="sv-SE"/>
        </w:rPr>
        <w:t>ti</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h</w:t>
      </w:r>
      <w:r w:rsidRPr="00D024D1">
        <w:rPr>
          <w:rFonts w:eastAsia="Times New Roman" w:cs="Times New Roman"/>
          <w:lang w:val="sv-SE"/>
        </w:rPr>
        <w:t>a</w:t>
      </w:r>
      <w:r w:rsidRPr="00D024D1">
        <w:rPr>
          <w:rFonts w:eastAsia="Times New Roman" w:cs="Times New Roman"/>
          <w:spacing w:val="-2"/>
          <w:lang w:val="sv-SE"/>
        </w:rPr>
        <w:t>f</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b/>
          <w:bCs/>
          <w:i/>
          <w:spacing w:val="3"/>
          <w:lang w:val="sv-SE"/>
        </w:rPr>
        <w:t>m</w:t>
      </w:r>
      <w:r w:rsidRPr="00D024D1">
        <w:rPr>
          <w:rFonts w:eastAsia="Times New Roman" w:cs="Times New Roman"/>
          <w:b/>
          <w:bCs/>
          <w:i/>
          <w:spacing w:val="-2"/>
          <w:lang w:val="sv-SE"/>
        </w:rPr>
        <w:t>a</w:t>
      </w:r>
      <w:r w:rsidRPr="00D024D1">
        <w:rPr>
          <w:rFonts w:eastAsia="Times New Roman" w:cs="Times New Roman"/>
          <w:b/>
          <w:bCs/>
          <w:i/>
          <w:lang w:val="sv-SE"/>
        </w:rPr>
        <w:t>kr</w:t>
      </w:r>
      <w:r w:rsidRPr="00D024D1">
        <w:rPr>
          <w:rFonts w:eastAsia="Times New Roman" w:cs="Times New Roman"/>
          <w:b/>
          <w:bCs/>
          <w:i/>
          <w:spacing w:val="-2"/>
          <w:lang w:val="sv-SE"/>
        </w:rPr>
        <w:t>o</w:t>
      </w:r>
      <w:r w:rsidRPr="00D024D1">
        <w:rPr>
          <w:rFonts w:eastAsia="Times New Roman" w:cs="Times New Roman"/>
          <w:b/>
          <w:bCs/>
          <w:i/>
          <w:spacing w:val="1"/>
          <w:lang w:val="sv-SE"/>
        </w:rPr>
        <w:t>f</w:t>
      </w:r>
      <w:r w:rsidRPr="00D024D1">
        <w:rPr>
          <w:rFonts w:eastAsia="Times New Roman" w:cs="Times New Roman"/>
          <w:b/>
          <w:bCs/>
          <w:i/>
          <w:lang w:val="sv-SE"/>
        </w:rPr>
        <w:t>aga</w:t>
      </w:r>
      <w:r w:rsidRPr="00D024D1">
        <w:rPr>
          <w:rFonts w:eastAsia="Times New Roman" w:cs="Times New Roman"/>
          <w:b/>
          <w:bCs/>
          <w:i/>
          <w:spacing w:val="-2"/>
          <w:lang w:val="sv-SE"/>
        </w:rPr>
        <w:t>k</w:t>
      </w:r>
      <w:r w:rsidRPr="00D024D1">
        <w:rPr>
          <w:rFonts w:eastAsia="Times New Roman" w:cs="Times New Roman"/>
          <w:b/>
          <w:bCs/>
          <w:i/>
          <w:spacing w:val="1"/>
          <w:lang w:val="sv-SE"/>
        </w:rPr>
        <w:t>t</w:t>
      </w:r>
      <w:r w:rsidRPr="00D024D1">
        <w:rPr>
          <w:rFonts w:eastAsia="Times New Roman" w:cs="Times New Roman"/>
          <w:b/>
          <w:bCs/>
          <w:i/>
          <w:spacing w:val="-1"/>
          <w:lang w:val="sv-SE"/>
        </w:rPr>
        <w:t>i</w:t>
      </w:r>
      <w:r w:rsidRPr="00D024D1">
        <w:rPr>
          <w:rFonts w:eastAsia="Times New Roman" w:cs="Times New Roman"/>
          <w:b/>
          <w:bCs/>
          <w:i/>
          <w:lang w:val="sv-SE"/>
        </w:rPr>
        <w:t>ve</w:t>
      </w:r>
      <w:r w:rsidRPr="00D024D1">
        <w:rPr>
          <w:rFonts w:eastAsia="Times New Roman" w:cs="Times New Roman"/>
          <w:b/>
          <w:bCs/>
          <w:i/>
          <w:spacing w:val="-2"/>
          <w:lang w:val="sv-SE"/>
        </w:rPr>
        <w:t>r</w:t>
      </w:r>
      <w:r w:rsidRPr="00D024D1">
        <w:rPr>
          <w:rFonts w:eastAsia="Times New Roman" w:cs="Times New Roman"/>
          <w:b/>
          <w:bCs/>
          <w:i/>
          <w:spacing w:val="1"/>
          <w:lang w:val="sv-SE"/>
        </w:rPr>
        <w:t>i</w:t>
      </w:r>
      <w:r w:rsidRPr="00D024D1">
        <w:rPr>
          <w:rFonts w:eastAsia="Times New Roman" w:cs="Times New Roman"/>
          <w:b/>
          <w:bCs/>
          <w:i/>
          <w:lang w:val="sv-SE"/>
        </w:rPr>
        <w:t>ng</w:t>
      </w:r>
      <w:r w:rsidRPr="00D024D1">
        <w:rPr>
          <w:rFonts w:eastAsia="Times New Roman" w:cs="Times New Roman"/>
          <w:b/>
          <w:bCs/>
          <w:i/>
          <w:spacing w:val="-2"/>
          <w:lang w:val="sv-SE"/>
        </w:rPr>
        <w:t>s</w:t>
      </w:r>
      <w:r w:rsidRPr="00D024D1">
        <w:rPr>
          <w:rFonts w:eastAsia="Times New Roman" w:cs="Times New Roman"/>
          <w:b/>
          <w:bCs/>
          <w:i/>
          <w:lang w:val="sv-SE"/>
        </w:rPr>
        <w:t>syn</w:t>
      </w:r>
      <w:r w:rsidRPr="00D024D1">
        <w:rPr>
          <w:rFonts w:eastAsia="Times New Roman" w:cs="Times New Roman"/>
          <w:b/>
          <w:bCs/>
          <w:i/>
          <w:spacing w:val="-2"/>
          <w:lang w:val="sv-SE"/>
        </w:rPr>
        <w:t>d</w:t>
      </w:r>
      <w:r w:rsidRPr="00D024D1">
        <w:rPr>
          <w:rFonts w:eastAsia="Times New Roman" w:cs="Times New Roman"/>
          <w:b/>
          <w:bCs/>
          <w:i/>
          <w:lang w:val="sv-SE"/>
        </w:rPr>
        <w:t>r</w:t>
      </w:r>
      <w:r w:rsidRPr="00D024D1">
        <w:rPr>
          <w:rFonts w:eastAsia="Times New Roman" w:cs="Times New Roman"/>
          <w:b/>
          <w:bCs/>
          <w:i/>
          <w:spacing w:val="-2"/>
          <w:lang w:val="sv-SE"/>
        </w:rPr>
        <w:t>o</w:t>
      </w:r>
      <w:r w:rsidRPr="00D024D1">
        <w:rPr>
          <w:rFonts w:eastAsia="Times New Roman" w:cs="Times New Roman"/>
          <w:b/>
          <w:bCs/>
          <w:i/>
          <w:lang w:val="sv-SE"/>
        </w:rPr>
        <w:t>m</w:t>
      </w:r>
      <w:r w:rsidRPr="00D024D1">
        <w:rPr>
          <w:rFonts w:eastAsia="Times New Roman" w:cs="Times New Roman"/>
          <w:b/>
          <w:bCs/>
          <w:i/>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d ö</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 sä</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da</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d</w:t>
      </w:r>
      <w:r w:rsidRPr="00D024D1">
        <w:rPr>
          <w:rFonts w:eastAsia="Times New Roman" w:cs="Times New Roman"/>
          <w:lang w:val="sv-SE"/>
        </w:rPr>
        <w:t>ce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 xml:space="preserve">e. </w:t>
      </w:r>
      <w:r w:rsidRPr="00D024D1">
        <w:rPr>
          <w:rFonts w:eastAsia="Times New Roman" w:cs="Times New Roman"/>
          <w:spacing w:val="-1"/>
          <w:lang w:val="sv-SE"/>
        </w:rPr>
        <w:t>D</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m</w:t>
      </w:r>
      <w:r w:rsidRPr="00D024D1">
        <w:rPr>
          <w:rFonts w:eastAsia="Times New Roman" w:cs="Times New Roman"/>
          <w:lang w:val="sv-SE"/>
        </w:rPr>
        <w:t>ås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vg</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de då</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an behan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del w:id="121" w:author="GM" w:date="2025-11-24T15:56:00Z">
        <w:r w:rsidRPr="00D024D1" w:rsidDel="005B637D">
          <w:rPr>
            <w:rFonts w:eastAsia="Times New Roman" w:cs="Times New Roman"/>
            <w:spacing w:val="-1"/>
            <w:lang w:val="sv-SE"/>
          </w:rPr>
          <w:delText>Tofidence</w:delText>
        </w:r>
      </w:del>
      <w:ins w:id="122" w:author="GM" w:date="2025-11-24T17:20:00Z">
        <w:r w:rsidR="00423966">
          <w:rPr>
            <w:rFonts w:eastAsia="Times New Roman" w:cs="Times New Roman"/>
            <w:spacing w:val="-1"/>
            <w:lang w:val="sv-SE"/>
          </w:rPr>
          <w:t>Tocilizumab STADA</w:t>
        </w:r>
      </w:ins>
      <w:r w:rsidRPr="00D024D1">
        <w:rPr>
          <w:rFonts w:eastAsia="Times New Roman" w:cs="Times New Roman"/>
          <w:lang w:val="sv-SE"/>
        </w:rPr>
        <w:t>.</w:t>
      </w:r>
    </w:p>
    <w:p w14:paraId="3B4180E2" w14:textId="77777777" w:rsidR="00B20121" w:rsidRDefault="00B20121" w:rsidP="00B423A0">
      <w:pPr>
        <w:widowControl/>
        <w:spacing w:after="0" w:line="240" w:lineRule="auto"/>
        <w:rPr>
          <w:rFonts w:cs="Times New Roman"/>
          <w:lang w:val="sv-SE"/>
        </w:rPr>
      </w:pPr>
    </w:p>
    <w:p w14:paraId="5AFA3132" w14:textId="0F0AA745" w:rsidR="00B20121" w:rsidRPr="006A098E" w:rsidRDefault="00B20121" w:rsidP="006A098E">
      <w:pPr>
        <w:keepNext/>
        <w:widowControl/>
        <w:spacing w:after="0" w:line="240" w:lineRule="auto"/>
        <w:rPr>
          <w:rFonts w:eastAsia="Times New Roman" w:cs="Times New Roman"/>
          <w:lang w:val="sv-SE"/>
        </w:rPr>
      </w:pPr>
      <w:del w:id="123" w:author="GM" w:date="2025-11-24T15:56:00Z">
        <w:r w:rsidRPr="004B2C5C" w:rsidDel="005B637D">
          <w:rPr>
            <w:b/>
            <w:bCs/>
            <w:lang w:val="sv-SE"/>
          </w:rPr>
          <w:delText>Tofidence</w:delText>
        </w:r>
      </w:del>
      <w:ins w:id="124" w:author="GM" w:date="2025-11-24T17:20:00Z">
        <w:r w:rsidR="00423966">
          <w:rPr>
            <w:b/>
            <w:bCs/>
            <w:lang w:val="sv-SE"/>
          </w:rPr>
          <w:t>Tocilizumab STADA</w:t>
        </w:r>
      </w:ins>
      <w:r w:rsidRPr="004B2C5C">
        <w:rPr>
          <w:b/>
          <w:bCs/>
          <w:lang w:val="sv-SE"/>
        </w:rPr>
        <w:t xml:space="preserve"> innehåller polysorbat</w:t>
      </w:r>
    </w:p>
    <w:p w14:paraId="4B3E35DD" w14:textId="77777777" w:rsidR="00B20121" w:rsidRPr="004B2C5C" w:rsidRDefault="00B20121" w:rsidP="006A098E">
      <w:pPr>
        <w:keepNext/>
        <w:widowControl/>
        <w:spacing w:after="0" w:line="240" w:lineRule="auto"/>
        <w:rPr>
          <w:noProof/>
          <w:lang w:val="sv-SE"/>
        </w:rPr>
      </w:pPr>
      <w:r w:rsidRPr="006A098E">
        <w:rPr>
          <w:rFonts w:eastAsia="Times New Roman" w:cs="Times New Roman"/>
          <w:lang w:val="sv-SE"/>
        </w:rPr>
        <w:t xml:space="preserve">Detta läkemedel innehåller 0,5 mg </w:t>
      </w:r>
      <w:r>
        <w:rPr>
          <w:rFonts w:eastAsia="Times New Roman" w:cs="Times New Roman"/>
          <w:lang w:val="sv-SE"/>
        </w:rPr>
        <w:t>polysorbate</w:t>
      </w:r>
      <w:r w:rsidRPr="004B2C5C">
        <w:rPr>
          <w:lang w:val="sv-SE"/>
        </w:rPr>
        <w:t> 80 (E 433) per 20 mg/ml tocilizumab. Polysorbater kan orsaka allergiska reaktioner. Tala om för din läkare om du har några kända allergier.</w:t>
      </w:r>
      <w:r w:rsidRPr="004B2C5C">
        <w:rPr>
          <w:noProof/>
          <w:lang w:val="sv-SE"/>
        </w:rPr>
        <w:t xml:space="preserve"> </w:t>
      </w:r>
    </w:p>
    <w:p w14:paraId="2CA52BF0" w14:textId="77777777" w:rsidR="00B20121" w:rsidRPr="00D024D1" w:rsidRDefault="00B20121" w:rsidP="00B423A0">
      <w:pPr>
        <w:widowControl/>
        <w:spacing w:after="0" w:line="240" w:lineRule="auto"/>
        <w:rPr>
          <w:rFonts w:cs="Times New Roman"/>
          <w:lang w:val="sv-SE"/>
        </w:rPr>
      </w:pPr>
    </w:p>
    <w:p w14:paraId="5793690F" w14:textId="224896D2"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1"/>
          <w:lang w:val="sv-SE"/>
        </w:rPr>
        <w:t>A</w:t>
      </w:r>
      <w:r w:rsidRPr="00D024D1">
        <w:rPr>
          <w:rFonts w:eastAsia="Times New Roman" w:cs="Times New Roman"/>
          <w:b/>
          <w:bCs/>
          <w:lang w:val="sv-SE"/>
        </w:rPr>
        <w:t xml:space="preserve">ndra </w:t>
      </w:r>
      <w:r w:rsidRPr="00D024D1">
        <w:rPr>
          <w:rFonts w:eastAsia="Times New Roman" w:cs="Times New Roman"/>
          <w:b/>
          <w:bCs/>
          <w:spacing w:val="1"/>
          <w:lang w:val="sv-SE"/>
        </w:rPr>
        <w:t>l</w:t>
      </w:r>
      <w:r w:rsidRPr="00D024D1">
        <w:rPr>
          <w:rFonts w:eastAsia="Times New Roman" w:cs="Times New Roman"/>
          <w:b/>
          <w:bCs/>
          <w:lang w:val="sv-SE"/>
        </w:rPr>
        <w:t>äk</w:t>
      </w:r>
      <w:r w:rsidRPr="00D024D1">
        <w:rPr>
          <w:rFonts w:eastAsia="Times New Roman" w:cs="Times New Roman"/>
          <w:b/>
          <w:bCs/>
          <w:spacing w:val="-2"/>
          <w:lang w:val="sv-SE"/>
        </w:rPr>
        <w:t>e</w:t>
      </w:r>
      <w:r w:rsidRPr="00D024D1">
        <w:rPr>
          <w:rFonts w:eastAsia="Times New Roman" w:cs="Times New Roman"/>
          <w:b/>
          <w:bCs/>
          <w:spacing w:val="1"/>
          <w:lang w:val="sv-SE"/>
        </w:rPr>
        <w:t>m</w:t>
      </w:r>
      <w:r w:rsidRPr="00D024D1">
        <w:rPr>
          <w:rFonts w:eastAsia="Times New Roman" w:cs="Times New Roman"/>
          <w:b/>
          <w:bCs/>
          <w:lang w:val="sv-SE"/>
        </w:rPr>
        <w:t>e</w:t>
      </w:r>
      <w:r w:rsidRPr="00D024D1">
        <w:rPr>
          <w:rFonts w:eastAsia="Times New Roman" w:cs="Times New Roman"/>
          <w:b/>
          <w:bCs/>
          <w:spacing w:val="-3"/>
          <w:lang w:val="sv-SE"/>
        </w:rPr>
        <w:t>d</w:t>
      </w:r>
      <w:r w:rsidRPr="00D024D1">
        <w:rPr>
          <w:rFonts w:eastAsia="Times New Roman" w:cs="Times New Roman"/>
          <w:b/>
          <w:bCs/>
          <w:lang w:val="sv-SE"/>
        </w:rPr>
        <w:t>el</w:t>
      </w:r>
      <w:r w:rsidRPr="00D024D1">
        <w:rPr>
          <w:rFonts w:eastAsia="Times New Roman" w:cs="Times New Roman"/>
          <w:b/>
          <w:bCs/>
          <w:spacing w:val="1"/>
          <w:lang w:val="sv-SE"/>
        </w:rPr>
        <w:t xml:space="preserve"> </w:t>
      </w:r>
      <w:r w:rsidRPr="00D024D1">
        <w:rPr>
          <w:rFonts w:eastAsia="Times New Roman" w:cs="Times New Roman"/>
          <w:b/>
          <w:bCs/>
          <w:spacing w:val="-2"/>
          <w:lang w:val="sv-SE"/>
        </w:rPr>
        <w:t>o</w:t>
      </w:r>
      <w:r w:rsidRPr="00D024D1">
        <w:rPr>
          <w:rFonts w:eastAsia="Times New Roman" w:cs="Times New Roman"/>
          <w:b/>
          <w:bCs/>
          <w:lang w:val="sv-SE"/>
        </w:rPr>
        <w:t xml:space="preserve">ch </w:t>
      </w:r>
      <w:del w:id="125" w:author="GM" w:date="2025-11-24T15:56:00Z">
        <w:r w:rsidRPr="00D024D1" w:rsidDel="005B637D">
          <w:rPr>
            <w:rFonts w:eastAsia="Times New Roman" w:cs="Times New Roman"/>
            <w:b/>
            <w:bCs/>
            <w:spacing w:val="-1"/>
            <w:lang w:val="sv-SE"/>
          </w:rPr>
          <w:delText>Tofidence</w:delText>
        </w:r>
      </w:del>
      <w:ins w:id="126" w:author="GM" w:date="2025-11-24T17:20:00Z">
        <w:r w:rsidR="00423966">
          <w:rPr>
            <w:rFonts w:eastAsia="Times New Roman" w:cs="Times New Roman"/>
            <w:b/>
            <w:bCs/>
            <w:spacing w:val="-1"/>
            <w:lang w:val="sv-SE"/>
          </w:rPr>
          <w:t>Tocilizumab STADA</w:t>
        </w:r>
      </w:ins>
    </w:p>
    <w:p w14:paraId="4D323A3E" w14:textId="743F76C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2"/>
          <w:lang w:val="sv-SE"/>
        </w:rPr>
        <w:t>T</w:t>
      </w:r>
      <w:r w:rsidRPr="00D024D1">
        <w:rPr>
          <w:rFonts w:eastAsia="Times New Roman" w:cs="Times New Roman"/>
          <w:spacing w:val="-2"/>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om</w:t>
      </w:r>
      <w:r w:rsidRPr="00D024D1">
        <w:rPr>
          <w:rFonts w:eastAsia="Times New Roman" w:cs="Times New Roman"/>
          <w:spacing w:val="-1"/>
          <w:lang w:val="sv-SE"/>
        </w:rPr>
        <w:t xml:space="preserve"> </w:t>
      </w:r>
      <w:r w:rsidRPr="00D024D1">
        <w:rPr>
          <w:rFonts w:eastAsia="Times New Roman" w:cs="Times New Roman"/>
          <w:lang w:val="sv-SE"/>
        </w:rPr>
        <w:t xml:space="preserve">du </w:t>
      </w:r>
      <w:r w:rsidRPr="00D024D1">
        <w:rPr>
          <w:rFonts w:eastAsia="Times New Roman" w:cs="Times New Roman"/>
          <w:spacing w:val="1"/>
          <w:lang w:val="sv-SE"/>
        </w:rPr>
        <w:t>(</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n, om</w:t>
      </w:r>
      <w:r w:rsidRPr="00D024D1">
        <w:rPr>
          <w:rFonts w:eastAsia="Times New Roman" w:cs="Times New Roman"/>
          <w:spacing w:val="-4"/>
          <w:lang w:val="sv-SE"/>
        </w:rPr>
        <w:t xml:space="preserve"> </w:t>
      </w:r>
      <w:r w:rsidRPr="00D024D1">
        <w:rPr>
          <w:rFonts w:eastAsia="Times New Roman" w:cs="Times New Roman"/>
          <w:lang w:val="sv-SE"/>
        </w:rPr>
        <w:t>ba</w:t>
      </w:r>
      <w:r w:rsidRPr="00D024D1">
        <w:rPr>
          <w:rFonts w:eastAsia="Times New Roman" w:cs="Times New Roman"/>
          <w:spacing w:val="1"/>
          <w:lang w:val="sv-SE"/>
        </w:rPr>
        <w:t>r</w:t>
      </w:r>
      <w:r w:rsidRPr="00D024D1">
        <w:rPr>
          <w:rFonts w:eastAsia="Times New Roman" w:cs="Times New Roman"/>
          <w:spacing w:val="-2"/>
          <w:lang w:val="sv-SE"/>
        </w:rPr>
        <w:t>n</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y</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en har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1"/>
          <w:lang w:val="sv-SE"/>
        </w:rPr>
        <w:t>r</w:t>
      </w:r>
      <w:r w:rsidRPr="00D024D1">
        <w:rPr>
          <w:rFonts w:eastAsia="Times New Roman" w:cs="Times New Roman"/>
          <w:lang w:val="sv-SE"/>
        </w:rPr>
        <w:t xml:space="preserve">a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lang w:val="sv-SE"/>
        </w:rPr>
        <w:t>, ä</w:t>
      </w:r>
      <w:r w:rsidRPr="00D024D1">
        <w:rPr>
          <w:rFonts w:eastAsia="Times New Roman" w:cs="Times New Roman"/>
          <w:spacing w:val="-2"/>
          <w:lang w:val="sv-SE"/>
        </w:rPr>
        <w:t>v</w:t>
      </w:r>
      <w:r w:rsidRPr="00D024D1">
        <w:rPr>
          <w:rFonts w:eastAsia="Times New Roman" w:cs="Times New Roman"/>
          <w:lang w:val="sv-SE"/>
        </w:rPr>
        <w:t xml:space="preserve">en </w:t>
      </w:r>
      <w:r w:rsidRPr="00D024D1">
        <w:rPr>
          <w:rFonts w:eastAsia="Times New Roman" w:cs="Times New Roman"/>
          <w:spacing w:val="1"/>
          <w:lang w:val="sv-SE"/>
        </w:rPr>
        <w:t>r</w:t>
      </w:r>
      <w:r w:rsidRPr="00D024D1">
        <w:rPr>
          <w:rFonts w:eastAsia="Times New Roman" w:cs="Times New Roman"/>
          <w:spacing w:val="-2"/>
          <w:lang w:val="sv-SE"/>
        </w:rPr>
        <w:t>e</w:t>
      </w:r>
      <w:r w:rsidRPr="00D024D1">
        <w:rPr>
          <w:rFonts w:eastAsia="Times New Roman" w:cs="Times New Roman"/>
          <w:lang w:val="sv-SE"/>
        </w:rPr>
        <w:t>ce</w:t>
      </w:r>
      <w:r w:rsidRPr="00D024D1">
        <w:rPr>
          <w:rFonts w:eastAsia="Times New Roman" w:cs="Times New Roman"/>
          <w:spacing w:val="-2"/>
          <w:lang w:val="sv-SE"/>
        </w:rPr>
        <w:t>p</w:t>
      </w:r>
      <w:r w:rsidRPr="00D024D1">
        <w:rPr>
          <w:rFonts w:eastAsia="Times New Roman" w:cs="Times New Roman"/>
          <w:spacing w:val="1"/>
          <w:lang w:val="sv-SE"/>
        </w:rPr>
        <w:t>t</w:t>
      </w:r>
      <w:r w:rsidRPr="00D024D1">
        <w:rPr>
          <w:rFonts w:eastAsia="Times New Roman" w:cs="Times New Roman"/>
          <w:spacing w:val="-2"/>
          <w:lang w:val="sv-SE"/>
        </w:rPr>
        <w:t>f</w:t>
      </w:r>
      <w:r w:rsidRPr="00D024D1">
        <w:rPr>
          <w:rFonts w:eastAsia="Times New Roman" w:cs="Times New Roman"/>
          <w:spacing w:val="1"/>
          <w:lang w:val="sv-SE"/>
        </w:rPr>
        <w:t>ri</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såda</w:t>
      </w:r>
      <w:r w:rsidRPr="00D024D1">
        <w:rPr>
          <w:rFonts w:eastAsia="Times New Roman" w:cs="Times New Roman"/>
          <w:spacing w:val="-2"/>
          <w:lang w:val="sv-SE"/>
        </w:rPr>
        <w:t>n</w:t>
      </w:r>
      <w:r w:rsidRPr="00D024D1">
        <w:rPr>
          <w:rFonts w:eastAsia="Times New Roman" w:cs="Times New Roman"/>
          <w:lang w:val="sv-SE"/>
        </w:rPr>
        <w:t xml:space="preserve">a. </w:t>
      </w:r>
      <w:del w:id="127" w:author="GM" w:date="2025-11-24T15:56:00Z">
        <w:r w:rsidRPr="00D024D1" w:rsidDel="005B637D">
          <w:rPr>
            <w:rFonts w:eastAsia="Times New Roman" w:cs="Times New Roman"/>
            <w:spacing w:val="-1"/>
            <w:lang w:val="sv-SE"/>
          </w:rPr>
          <w:delText>Tofidence</w:delText>
        </w:r>
      </w:del>
      <w:ins w:id="128"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an på</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det</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ä</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ssa</w:t>
      </w:r>
      <w:r w:rsidRPr="00D024D1">
        <w:rPr>
          <w:rFonts w:eastAsia="Times New Roman" w:cs="Times New Roman"/>
          <w:spacing w:val="1"/>
          <w:lang w:val="sv-SE"/>
        </w:rPr>
        <w:t xml:space="preserve"> 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h dosen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w:t>
      </w:r>
      <w:r w:rsidRPr="00D024D1">
        <w:rPr>
          <w:rFonts w:eastAsia="Times New Roman" w:cs="Times New Roman"/>
          <w:spacing w:val="1"/>
          <w:lang w:val="sv-SE"/>
        </w:rPr>
        <w:t>i</w:t>
      </w:r>
      <w:r w:rsidRPr="00D024D1">
        <w:rPr>
          <w:rFonts w:eastAsia="Times New Roman" w:cs="Times New Roman"/>
          <w:lang w:val="sv-SE"/>
        </w:rPr>
        <w:t>na</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an behö</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3"/>
          <w:lang w:val="sv-SE"/>
        </w:rPr>
        <w:t>j</w:t>
      </w:r>
      <w:r w:rsidRPr="00D024D1">
        <w:rPr>
          <w:rFonts w:eastAsia="Times New Roman" w:cs="Times New Roman"/>
          <w:spacing w:val="-2"/>
          <w:lang w:val="sv-SE"/>
        </w:rPr>
        <w:t>u</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 xml:space="preserve">s. </w:t>
      </w:r>
      <w:r w:rsidRPr="00D024D1">
        <w:rPr>
          <w:rFonts w:eastAsia="Times New Roman" w:cs="Times New Roman"/>
          <w:b/>
          <w:bCs/>
          <w:spacing w:val="-1"/>
          <w:lang w:val="sv-SE"/>
        </w:rPr>
        <w:t>T</w:t>
      </w:r>
      <w:r w:rsidRPr="00D024D1">
        <w:rPr>
          <w:rFonts w:eastAsia="Times New Roman" w:cs="Times New Roman"/>
          <w:b/>
          <w:bCs/>
          <w:lang w:val="sv-SE"/>
        </w:rPr>
        <w:t>a</w:t>
      </w:r>
      <w:r w:rsidRPr="00D024D1">
        <w:rPr>
          <w:rFonts w:eastAsia="Times New Roman" w:cs="Times New Roman"/>
          <w:b/>
          <w:bCs/>
          <w:spacing w:val="1"/>
          <w:lang w:val="sv-SE"/>
        </w:rPr>
        <w:t>l</w:t>
      </w:r>
      <w:r w:rsidRPr="00D024D1">
        <w:rPr>
          <w:rFonts w:eastAsia="Times New Roman" w:cs="Times New Roman"/>
          <w:b/>
          <w:bCs/>
          <w:lang w:val="sv-SE"/>
        </w:rPr>
        <w:t>a</w:t>
      </w:r>
      <w:r w:rsidRPr="00D024D1">
        <w:rPr>
          <w:rFonts w:eastAsia="Times New Roman" w:cs="Times New Roman"/>
          <w:b/>
          <w:bCs/>
          <w:spacing w:val="-2"/>
          <w:lang w:val="sv-SE"/>
        </w:rPr>
        <w:t xml:space="preserve"> </w:t>
      </w:r>
      <w:r w:rsidRPr="00D024D1">
        <w:rPr>
          <w:rFonts w:eastAsia="Times New Roman" w:cs="Times New Roman"/>
          <w:b/>
          <w:bCs/>
          <w:lang w:val="sv-SE"/>
        </w:rPr>
        <w:t>om</w:t>
      </w:r>
      <w:r w:rsidRPr="00D024D1">
        <w:rPr>
          <w:rFonts w:eastAsia="Times New Roman" w:cs="Times New Roman"/>
          <w:b/>
          <w:bCs/>
          <w:spacing w:val="-4"/>
          <w:lang w:val="sv-SE"/>
        </w:rPr>
        <w:t xml:space="preserve"> </w:t>
      </w:r>
      <w:r w:rsidRPr="00D024D1">
        <w:rPr>
          <w:rFonts w:eastAsia="Times New Roman" w:cs="Times New Roman"/>
          <w:b/>
          <w:bCs/>
          <w:spacing w:val="3"/>
          <w:lang w:val="sv-SE"/>
        </w:rPr>
        <w:t>f</w:t>
      </w:r>
      <w:r w:rsidRPr="00D024D1">
        <w:rPr>
          <w:rFonts w:eastAsia="Times New Roman" w:cs="Times New Roman"/>
          <w:b/>
          <w:bCs/>
          <w:lang w:val="sv-SE"/>
        </w:rPr>
        <w:t>ör</w:t>
      </w:r>
      <w:r w:rsidRPr="00D024D1">
        <w:rPr>
          <w:rFonts w:eastAsia="Times New Roman" w:cs="Times New Roman"/>
          <w:b/>
          <w:bCs/>
          <w:spacing w:val="1"/>
          <w:lang w:val="sv-SE"/>
        </w:rPr>
        <w:t xml:space="preserve"> </w:t>
      </w:r>
      <w:r w:rsidRPr="00D024D1">
        <w:rPr>
          <w:rFonts w:eastAsia="Times New Roman" w:cs="Times New Roman"/>
          <w:b/>
          <w:bCs/>
          <w:spacing w:val="-3"/>
          <w:lang w:val="sv-SE"/>
        </w:rPr>
        <w:t>d</w:t>
      </w:r>
      <w:r w:rsidRPr="00D024D1">
        <w:rPr>
          <w:rFonts w:eastAsia="Times New Roman" w:cs="Times New Roman"/>
          <w:b/>
          <w:bCs/>
          <w:spacing w:val="1"/>
          <w:lang w:val="sv-SE"/>
        </w:rPr>
        <w:t>i</w:t>
      </w:r>
      <w:r w:rsidRPr="00D024D1">
        <w:rPr>
          <w:rFonts w:eastAsia="Times New Roman" w:cs="Times New Roman"/>
          <w:b/>
          <w:bCs/>
          <w:lang w:val="sv-SE"/>
        </w:rPr>
        <w:t xml:space="preserve">n </w:t>
      </w:r>
      <w:r w:rsidRPr="00D024D1">
        <w:rPr>
          <w:rFonts w:eastAsia="Times New Roman" w:cs="Times New Roman"/>
          <w:b/>
          <w:bCs/>
          <w:spacing w:val="1"/>
          <w:lang w:val="sv-SE"/>
        </w:rPr>
        <w:t>l</w:t>
      </w:r>
      <w:r w:rsidRPr="00D024D1">
        <w:rPr>
          <w:rFonts w:eastAsia="Times New Roman" w:cs="Times New Roman"/>
          <w:b/>
          <w:bCs/>
          <w:lang w:val="sv-SE"/>
        </w:rPr>
        <w:t>ä</w:t>
      </w:r>
      <w:r w:rsidRPr="00D024D1">
        <w:rPr>
          <w:rFonts w:eastAsia="Times New Roman" w:cs="Times New Roman"/>
          <w:b/>
          <w:bCs/>
          <w:spacing w:val="-3"/>
          <w:lang w:val="sv-SE"/>
        </w:rPr>
        <w:t>k</w:t>
      </w:r>
      <w:r w:rsidRPr="00D024D1">
        <w:rPr>
          <w:rFonts w:eastAsia="Times New Roman" w:cs="Times New Roman"/>
          <w:b/>
          <w:bCs/>
          <w:lang w:val="sv-SE"/>
        </w:rPr>
        <w:t>are</w:t>
      </w:r>
      <w:r w:rsidRPr="00D024D1">
        <w:rPr>
          <w:rFonts w:eastAsia="Times New Roman" w:cs="Times New Roman"/>
          <w:b/>
          <w:bCs/>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du</w:t>
      </w:r>
      <w:r w:rsidRPr="00D024D1">
        <w:rPr>
          <w:rFonts w:eastAsia="Times New Roman" w:cs="Times New Roman"/>
          <w:spacing w:val="1"/>
          <w:lang w:val="sv-SE"/>
        </w:rPr>
        <w:t>/</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ba</w:t>
      </w:r>
      <w:r w:rsidRPr="00D024D1">
        <w:rPr>
          <w:rFonts w:eastAsia="Times New Roman" w:cs="Times New Roman"/>
          <w:spacing w:val="1"/>
          <w:lang w:val="sv-SE"/>
        </w:rPr>
        <w:t>r</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änder</w:t>
      </w:r>
      <w:r w:rsidRPr="00D024D1">
        <w:rPr>
          <w:rFonts w:eastAsia="Times New Roman" w:cs="Times New Roman"/>
          <w:spacing w:val="1"/>
          <w:lang w:val="sv-SE"/>
        </w:rPr>
        <w:t xml:space="preserve"> 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nneh</w:t>
      </w:r>
      <w:r w:rsidRPr="00D024D1">
        <w:rPr>
          <w:rFonts w:eastAsia="Times New Roman" w:cs="Times New Roman"/>
          <w:spacing w:val="-2"/>
          <w:lang w:val="sv-SE"/>
        </w:rPr>
        <w:t>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on av</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l</w:t>
      </w:r>
      <w:r w:rsidRPr="00D024D1">
        <w:rPr>
          <w:rFonts w:eastAsia="Times New Roman" w:cs="Times New Roman"/>
          <w:spacing w:val="3"/>
          <w:lang w:val="sv-SE"/>
        </w:rPr>
        <w:t>j</w:t>
      </w:r>
      <w:r w:rsidRPr="00D024D1">
        <w:rPr>
          <w:rFonts w:eastAsia="Times New Roman" w:cs="Times New Roman"/>
          <w:spacing w:val="-2"/>
          <w:lang w:val="sv-SE"/>
        </w:rPr>
        <w:t>a</w:t>
      </w:r>
      <w:r w:rsidRPr="00D024D1">
        <w:rPr>
          <w:rFonts w:eastAsia="Times New Roman" w:cs="Times New Roman"/>
          <w:lang w:val="sv-SE"/>
        </w:rPr>
        <w:t>nde</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su</w:t>
      </w:r>
      <w:r w:rsidRPr="00D024D1">
        <w:rPr>
          <w:rFonts w:eastAsia="Times New Roman" w:cs="Times New Roman"/>
          <w:spacing w:val="-2"/>
          <w:lang w:val="sv-SE"/>
        </w:rPr>
        <w:t>b</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se</w:t>
      </w:r>
      <w:r w:rsidRPr="00D024D1">
        <w:rPr>
          <w:rFonts w:eastAsia="Times New Roman" w:cs="Times New Roman"/>
          <w:spacing w:val="-2"/>
          <w:lang w:val="sv-SE"/>
        </w:rPr>
        <w:t>r</w:t>
      </w:r>
      <w:r w:rsidRPr="00D024D1">
        <w:rPr>
          <w:rFonts w:eastAsia="Times New Roman" w:cs="Times New Roman"/>
          <w:lang w:val="sv-SE"/>
        </w:rPr>
        <w:t>:</w:t>
      </w:r>
    </w:p>
    <w:p w14:paraId="1AF1358A" w14:textId="77777777" w:rsidR="00B20121" w:rsidRPr="00D024D1" w:rsidRDefault="00B20121" w:rsidP="00B423A0">
      <w:pPr>
        <w:widowControl/>
        <w:spacing w:after="0" w:line="240" w:lineRule="auto"/>
        <w:rPr>
          <w:rFonts w:eastAsia="Times New Roman" w:cs="Times New Roman"/>
          <w:lang w:val="sv-SE"/>
        </w:rPr>
      </w:pPr>
    </w:p>
    <w:p w14:paraId="329FC0E1" w14:textId="77777777" w:rsidR="00B20121" w:rsidRPr="00D024D1" w:rsidRDefault="00B20121" w:rsidP="00B423A0">
      <w:pPr>
        <w:pStyle w:val="Listenabsatz"/>
        <w:widowControl/>
        <w:numPr>
          <w:ilvl w:val="0"/>
          <w:numId w:val="14"/>
        </w:numPr>
        <w:tabs>
          <w:tab w:val="left" w:pos="567"/>
        </w:tabs>
        <w:spacing w:after="0" w:line="240" w:lineRule="auto"/>
        <w:ind w:left="567" w:hanging="567"/>
        <w:rPr>
          <w:rFonts w:eastAsia="Times New Roman" w:cs="Times New Roman"/>
          <w:lang w:val="sv-SE"/>
        </w:rPr>
      </w:pP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spacing w:val="-2"/>
          <w:lang w:val="sv-SE"/>
        </w:rPr>
        <w:t>y</w:t>
      </w:r>
      <w:r w:rsidRPr="00D024D1">
        <w:rPr>
          <w:rFonts w:eastAsia="Times New Roman" w:cs="Times New Roman"/>
          <w:spacing w:val="1"/>
          <w:lang w:val="sv-SE"/>
        </w:rPr>
        <w:t>l</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edn</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dexa</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lang w:val="sv-SE"/>
        </w:rPr>
        <w:t xml:space="preserve">on, </w:t>
      </w:r>
      <w:r w:rsidRPr="00D024D1">
        <w:rPr>
          <w:rFonts w:eastAsia="Times New Roman" w:cs="Times New Roman"/>
          <w:spacing w:val="-2"/>
          <w:lang w:val="sv-SE"/>
        </w:rPr>
        <w:t>a</w:t>
      </w:r>
      <w:r w:rsidRPr="00D024D1">
        <w:rPr>
          <w:rFonts w:eastAsia="Times New Roman" w:cs="Times New Roman"/>
          <w:lang w:val="sv-SE"/>
        </w:rPr>
        <w:t>n</w:t>
      </w:r>
      <w:r w:rsidRPr="00D024D1">
        <w:rPr>
          <w:rFonts w:eastAsia="Times New Roman" w:cs="Times New Roman"/>
          <w:spacing w:val="-2"/>
          <w:lang w:val="sv-SE"/>
        </w:rPr>
        <w:t>v</w:t>
      </w:r>
      <w:r w:rsidRPr="00D024D1">
        <w:rPr>
          <w:rFonts w:eastAsia="Times New Roman" w:cs="Times New Roman"/>
          <w:lang w:val="sv-SE"/>
        </w:rPr>
        <w:t>änds</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b/>
          <w:bCs/>
          <w:spacing w:val="1"/>
          <w:lang w:val="sv-SE"/>
        </w:rPr>
        <w:t xml:space="preserve"> i</w:t>
      </w:r>
      <w:r w:rsidRPr="00D024D1">
        <w:rPr>
          <w:rFonts w:eastAsia="Times New Roman" w:cs="Times New Roman"/>
          <w:b/>
          <w:bCs/>
          <w:spacing w:val="-2"/>
          <w:lang w:val="sv-SE"/>
        </w:rPr>
        <w:t>n</w:t>
      </w:r>
      <w:r w:rsidRPr="00D024D1">
        <w:rPr>
          <w:rFonts w:eastAsia="Times New Roman" w:cs="Times New Roman"/>
          <w:b/>
          <w:bCs/>
          <w:spacing w:val="1"/>
          <w:lang w:val="sv-SE"/>
        </w:rPr>
        <w:t>fl</w:t>
      </w:r>
      <w:r w:rsidRPr="00D024D1">
        <w:rPr>
          <w:rFonts w:eastAsia="Times New Roman" w:cs="Times New Roman"/>
          <w:b/>
          <w:bCs/>
          <w:lang w:val="sv-SE"/>
        </w:rPr>
        <w:t>a</w:t>
      </w:r>
      <w:r w:rsidRPr="00D024D1">
        <w:rPr>
          <w:rFonts w:eastAsia="Times New Roman" w:cs="Times New Roman"/>
          <w:b/>
          <w:bCs/>
          <w:spacing w:val="-4"/>
          <w:lang w:val="sv-SE"/>
        </w:rPr>
        <w:t>mm</w:t>
      </w:r>
      <w:r w:rsidRPr="00D024D1">
        <w:rPr>
          <w:rFonts w:eastAsia="Times New Roman" w:cs="Times New Roman"/>
          <w:b/>
          <w:bCs/>
          <w:lang w:val="sv-SE"/>
        </w:rPr>
        <w:t>a</w:t>
      </w:r>
      <w:r w:rsidRPr="00D024D1">
        <w:rPr>
          <w:rFonts w:eastAsia="Times New Roman" w:cs="Times New Roman"/>
          <w:b/>
          <w:bCs/>
          <w:spacing w:val="1"/>
          <w:lang w:val="sv-SE"/>
        </w:rPr>
        <w:t>ti</w:t>
      </w:r>
      <w:r w:rsidRPr="00D024D1">
        <w:rPr>
          <w:rFonts w:eastAsia="Times New Roman" w:cs="Times New Roman"/>
          <w:b/>
          <w:bCs/>
          <w:lang w:val="sv-SE"/>
        </w:rPr>
        <w:t>on</w:t>
      </w:r>
    </w:p>
    <w:p w14:paraId="35B75819" w14:textId="77777777" w:rsidR="00B20121" w:rsidRPr="00D024D1" w:rsidRDefault="00B20121" w:rsidP="00B423A0">
      <w:pPr>
        <w:pStyle w:val="Listenabsatz"/>
        <w:widowControl/>
        <w:numPr>
          <w:ilvl w:val="0"/>
          <w:numId w:val="14"/>
        </w:numPr>
        <w:tabs>
          <w:tab w:val="left" w:pos="1134"/>
        </w:tabs>
        <w:spacing w:after="0" w:line="240" w:lineRule="auto"/>
        <w:ind w:left="567" w:hanging="567"/>
        <w:rPr>
          <w:rFonts w:eastAsia="Times New Roman" w:cs="Times New Roman"/>
          <w:lang w:val="sv-SE"/>
        </w:rPr>
      </w:pP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spacing w:val="-2"/>
          <w:lang w:val="sv-SE"/>
        </w:rPr>
        <w:t>v</w:t>
      </w:r>
      <w:r w:rsidRPr="00D024D1">
        <w:rPr>
          <w:rFonts w:eastAsia="Times New Roman" w:cs="Times New Roman"/>
          <w:lang w:val="sv-SE"/>
        </w:rPr>
        <w:t>as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n, an</w:t>
      </w:r>
      <w:r w:rsidRPr="00D024D1">
        <w:rPr>
          <w:rFonts w:eastAsia="Times New Roman" w:cs="Times New Roman"/>
          <w:spacing w:val="-2"/>
          <w:lang w:val="sv-SE"/>
        </w:rPr>
        <w:t>v</w:t>
      </w:r>
      <w:r w:rsidRPr="00D024D1">
        <w:rPr>
          <w:rFonts w:eastAsia="Times New Roman" w:cs="Times New Roman"/>
          <w:lang w:val="sv-SE"/>
        </w:rPr>
        <w:t>änds</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b/>
          <w:bCs/>
          <w:lang w:val="sv-SE"/>
        </w:rPr>
        <w:t>ko</w:t>
      </w:r>
      <w:r w:rsidRPr="00D024D1">
        <w:rPr>
          <w:rFonts w:eastAsia="Times New Roman" w:cs="Times New Roman"/>
          <w:b/>
          <w:bCs/>
          <w:spacing w:val="1"/>
          <w:lang w:val="sv-SE"/>
        </w:rPr>
        <w:t>l</w:t>
      </w:r>
      <w:r w:rsidRPr="00D024D1">
        <w:rPr>
          <w:rFonts w:eastAsia="Times New Roman" w:cs="Times New Roman"/>
          <w:b/>
          <w:bCs/>
          <w:lang w:val="sv-SE"/>
        </w:rPr>
        <w:t>e</w:t>
      </w:r>
      <w:r w:rsidRPr="00D024D1">
        <w:rPr>
          <w:rFonts w:eastAsia="Times New Roman" w:cs="Times New Roman"/>
          <w:b/>
          <w:bCs/>
          <w:spacing w:val="-2"/>
          <w:lang w:val="sv-SE"/>
        </w:rPr>
        <w:t>s</w:t>
      </w:r>
      <w:r w:rsidRPr="00D024D1">
        <w:rPr>
          <w:rFonts w:eastAsia="Times New Roman" w:cs="Times New Roman"/>
          <w:b/>
          <w:bCs/>
          <w:spacing w:val="1"/>
          <w:lang w:val="sv-SE"/>
        </w:rPr>
        <w:t>t</w:t>
      </w:r>
      <w:r w:rsidRPr="00D024D1">
        <w:rPr>
          <w:rFonts w:eastAsia="Times New Roman" w:cs="Times New Roman"/>
          <w:b/>
          <w:bCs/>
          <w:lang w:val="sv-SE"/>
        </w:rPr>
        <w:t>e</w:t>
      </w:r>
      <w:r w:rsidRPr="00D024D1">
        <w:rPr>
          <w:rFonts w:eastAsia="Times New Roman" w:cs="Times New Roman"/>
          <w:b/>
          <w:bCs/>
          <w:spacing w:val="-2"/>
          <w:lang w:val="sv-SE"/>
        </w:rPr>
        <w:t>r</w:t>
      </w:r>
      <w:r w:rsidRPr="00D024D1">
        <w:rPr>
          <w:rFonts w:eastAsia="Times New Roman" w:cs="Times New Roman"/>
          <w:b/>
          <w:bCs/>
          <w:lang w:val="sv-SE"/>
        </w:rPr>
        <w:t>o</w:t>
      </w:r>
      <w:r w:rsidRPr="00D024D1">
        <w:rPr>
          <w:rFonts w:eastAsia="Times New Roman" w:cs="Times New Roman"/>
          <w:b/>
          <w:bCs/>
          <w:spacing w:val="1"/>
          <w:lang w:val="sv-SE"/>
        </w:rPr>
        <w:t>l</w:t>
      </w:r>
      <w:r w:rsidRPr="00D024D1">
        <w:rPr>
          <w:rFonts w:eastAsia="Times New Roman" w:cs="Times New Roman"/>
          <w:b/>
          <w:bCs/>
          <w:spacing w:val="-3"/>
          <w:lang w:val="sv-SE"/>
        </w:rPr>
        <w:t>n</w:t>
      </w:r>
      <w:r w:rsidRPr="00D024D1">
        <w:rPr>
          <w:rFonts w:eastAsia="Times New Roman" w:cs="Times New Roman"/>
          <w:b/>
          <w:bCs/>
          <w:spacing w:val="1"/>
          <w:lang w:val="sv-SE"/>
        </w:rPr>
        <w:t>i</w:t>
      </w:r>
      <w:r w:rsidRPr="00D024D1">
        <w:rPr>
          <w:rFonts w:eastAsia="Times New Roman" w:cs="Times New Roman"/>
          <w:b/>
          <w:bCs/>
          <w:lang w:val="sv-SE"/>
        </w:rPr>
        <w:t>vå</w:t>
      </w:r>
      <w:r w:rsidRPr="00D024D1">
        <w:rPr>
          <w:rFonts w:eastAsia="Times New Roman" w:cs="Times New Roman"/>
          <w:b/>
          <w:bCs/>
          <w:spacing w:val="-2"/>
          <w:lang w:val="sv-SE"/>
        </w:rPr>
        <w:t>e</w:t>
      </w:r>
      <w:r w:rsidRPr="00D024D1">
        <w:rPr>
          <w:rFonts w:eastAsia="Times New Roman" w:cs="Times New Roman"/>
          <w:b/>
          <w:bCs/>
          <w:lang w:val="sv-SE"/>
        </w:rPr>
        <w:t>r</w:t>
      </w:r>
    </w:p>
    <w:p w14:paraId="55BB812F" w14:textId="77777777" w:rsidR="00B20121" w:rsidRPr="00D024D1" w:rsidRDefault="00B20121" w:rsidP="00B423A0">
      <w:pPr>
        <w:pStyle w:val="Listenabsatz"/>
        <w:widowControl/>
        <w:numPr>
          <w:ilvl w:val="0"/>
          <w:numId w:val="14"/>
        </w:numPr>
        <w:tabs>
          <w:tab w:val="left" w:pos="567"/>
        </w:tabs>
        <w:spacing w:after="0" w:line="240" w:lineRule="auto"/>
        <w:ind w:left="567" w:hanging="567"/>
        <w:rPr>
          <w:rFonts w:eastAsia="Times New Roman" w:cs="Times New Roman"/>
          <w:lang w:val="sv-SE"/>
        </w:rPr>
      </w:pP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on</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w:t>
      </w:r>
      <w:r w:rsidRPr="00D024D1">
        <w:rPr>
          <w:rFonts w:eastAsia="Times New Roman" w:cs="Times New Roman"/>
          <w:spacing w:val="1"/>
          <w:lang w:val="sv-SE"/>
        </w:rPr>
        <w:t>t</w:t>
      </w:r>
      <w:r w:rsidRPr="00D024D1">
        <w:rPr>
          <w:rFonts w:eastAsia="Times New Roman" w:cs="Times New Roman"/>
          <w:lang w:val="sv-SE"/>
        </w:rPr>
        <w:t>.ex.</w:t>
      </w:r>
      <w:r w:rsidRPr="00D024D1">
        <w:rPr>
          <w:rFonts w:eastAsia="Times New Roman" w:cs="Times New Roman"/>
          <w:spacing w:val="-2"/>
          <w:lang w:val="sv-SE"/>
        </w:rPr>
        <w:t xml:space="preserve"> a</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od</w:t>
      </w:r>
      <w:r w:rsidRPr="00D024D1">
        <w:rPr>
          <w:rFonts w:eastAsia="Times New Roman" w:cs="Times New Roman"/>
          <w:spacing w:val="1"/>
          <w:lang w:val="sv-SE"/>
        </w:rPr>
        <w:t>i</w:t>
      </w:r>
      <w:r w:rsidRPr="00D024D1">
        <w:rPr>
          <w:rFonts w:eastAsia="Times New Roman" w:cs="Times New Roman"/>
          <w:lang w:val="sv-SE"/>
        </w:rPr>
        <w:t>p</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änds</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 xml:space="preserve">a </w:t>
      </w:r>
      <w:r w:rsidRPr="00D024D1">
        <w:rPr>
          <w:rFonts w:eastAsia="Times New Roman" w:cs="Times New Roman"/>
          <w:b/>
          <w:bCs/>
          <w:lang w:val="sv-SE"/>
        </w:rPr>
        <w:t>hö</w:t>
      </w:r>
      <w:r w:rsidRPr="00D024D1">
        <w:rPr>
          <w:rFonts w:eastAsia="Times New Roman" w:cs="Times New Roman"/>
          <w:b/>
          <w:bCs/>
          <w:spacing w:val="-2"/>
          <w:lang w:val="sv-SE"/>
        </w:rPr>
        <w:t>g</w:t>
      </w:r>
      <w:r w:rsidRPr="00D024D1">
        <w:rPr>
          <w:rFonts w:eastAsia="Times New Roman" w:cs="Times New Roman"/>
          <w:b/>
          <w:bCs/>
          <w:lang w:val="sv-SE"/>
        </w:rPr>
        <w:t>t</w:t>
      </w:r>
      <w:r w:rsidRPr="00D024D1">
        <w:rPr>
          <w:rFonts w:eastAsia="Times New Roman" w:cs="Times New Roman"/>
          <w:b/>
          <w:bCs/>
          <w:spacing w:val="1"/>
          <w:lang w:val="sv-SE"/>
        </w:rPr>
        <w:t xml:space="preserve"> </w:t>
      </w:r>
      <w:r w:rsidRPr="00D024D1">
        <w:rPr>
          <w:rFonts w:eastAsia="Times New Roman" w:cs="Times New Roman"/>
          <w:b/>
          <w:bCs/>
          <w:lang w:val="sv-SE"/>
        </w:rPr>
        <w:t>b</w:t>
      </w:r>
      <w:r w:rsidRPr="00D024D1">
        <w:rPr>
          <w:rFonts w:eastAsia="Times New Roman" w:cs="Times New Roman"/>
          <w:b/>
          <w:bCs/>
          <w:spacing w:val="-1"/>
          <w:lang w:val="sv-SE"/>
        </w:rPr>
        <w:t>l</w:t>
      </w:r>
      <w:r w:rsidRPr="00D024D1">
        <w:rPr>
          <w:rFonts w:eastAsia="Times New Roman" w:cs="Times New Roman"/>
          <w:b/>
          <w:bCs/>
          <w:lang w:val="sv-SE"/>
        </w:rPr>
        <w:t>od</w:t>
      </w:r>
      <w:r w:rsidRPr="00D024D1">
        <w:rPr>
          <w:rFonts w:eastAsia="Times New Roman" w:cs="Times New Roman"/>
          <w:b/>
          <w:bCs/>
          <w:spacing w:val="1"/>
          <w:lang w:val="sv-SE"/>
        </w:rPr>
        <w:t>t</w:t>
      </w:r>
      <w:r w:rsidRPr="00D024D1">
        <w:rPr>
          <w:rFonts w:eastAsia="Times New Roman" w:cs="Times New Roman"/>
          <w:b/>
          <w:bCs/>
          <w:spacing w:val="-2"/>
          <w:lang w:val="sv-SE"/>
        </w:rPr>
        <w:t>r</w:t>
      </w:r>
      <w:r w:rsidRPr="00D024D1">
        <w:rPr>
          <w:rFonts w:eastAsia="Times New Roman" w:cs="Times New Roman"/>
          <w:b/>
          <w:bCs/>
          <w:lang w:val="sv-SE"/>
        </w:rPr>
        <w:t>yck</w:t>
      </w:r>
    </w:p>
    <w:p w14:paraId="1557DA91" w14:textId="77777777" w:rsidR="00B20121" w:rsidRPr="00D024D1" w:rsidRDefault="00B20121" w:rsidP="00B423A0">
      <w:pPr>
        <w:pStyle w:val="Listenabsatz"/>
        <w:widowControl/>
        <w:numPr>
          <w:ilvl w:val="0"/>
          <w:numId w:val="14"/>
        </w:numPr>
        <w:tabs>
          <w:tab w:val="left" w:pos="567"/>
        </w:tabs>
        <w:spacing w:after="0" w:line="240" w:lineRule="auto"/>
        <w:ind w:left="567" w:hanging="567"/>
        <w:rPr>
          <w:rFonts w:eastAsia="Times New Roman" w:cs="Times New Roman"/>
          <w:lang w:val="sv-SE"/>
        </w:rPr>
      </w:pPr>
      <w:r w:rsidRPr="00D024D1">
        <w:rPr>
          <w:rFonts w:eastAsia="Times New Roman" w:cs="Times New Roman"/>
          <w:spacing w:val="1"/>
          <w:lang w:val="sv-SE"/>
        </w:rPr>
        <w:t>t</w:t>
      </w:r>
      <w:r w:rsidRPr="00D024D1">
        <w:rPr>
          <w:rFonts w:eastAsia="Times New Roman" w:cs="Times New Roman"/>
          <w:lang w:val="sv-SE"/>
        </w:rPr>
        <w:t>eo</w:t>
      </w:r>
      <w:r w:rsidRPr="00D024D1">
        <w:rPr>
          <w:rFonts w:eastAsia="Times New Roman" w:cs="Times New Roman"/>
          <w:spacing w:val="1"/>
          <w:lang w:val="sv-SE"/>
        </w:rPr>
        <w:t>f</w:t>
      </w:r>
      <w:r w:rsidRPr="00D024D1">
        <w:rPr>
          <w:rFonts w:eastAsia="Times New Roman" w:cs="Times New Roman"/>
          <w:spacing w:val="-2"/>
          <w:lang w:val="sv-SE"/>
        </w:rPr>
        <w:t>y</w:t>
      </w:r>
      <w:r w:rsidRPr="00D024D1">
        <w:rPr>
          <w:rFonts w:eastAsia="Times New Roman" w:cs="Times New Roman"/>
          <w:spacing w:val="-1"/>
          <w:lang w:val="sv-SE"/>
        </w:rPr>
        <w:t>l</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änds</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e</w:t>
      </w:r>
      <w:r w:rsidRPr="00D024D1">
        <w:rPr>
          <w:rFonts w:eastAsia="Times New Roman" w:cs="Times New Roman"/>
          <w:lang w:val="sv-SE"/>
        </w:rPr>
        <w:t>hand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b/>
          <w:bCs/>
          <w:lang w:val="sv-SE"/>
        </w:rPr>
        <w:t>a</w:t>
      </w:r>
      <w:r w:rsidRPr="00D024D1">
        <w:rPr>
          <w:rFonts w:eastAsia="Times New Roman" w:cs="Times New Roman"/>
          <w:b/>
          <w:bCs/>
          <w:spacing w:val="-2"/>
          <w:lang w:val="sv-SE"/>
        </w:rPr>
        <w:t>s</w:t>
      </w:r>
      <w:r w:rsidRPr="00D024D1">
        <w:rPr>
          <w:rFonts w:eastAsia="Times New Roman" w:cs="Times New Roman"/>
          <w:b/>
          <w:bCs/>
          <w:spacing w:val="1"/>
          <w:lang w:val="sv-SE"/>
        </w:rPr>
        <w:t>tma</w:t>
      </w:r>
    </w:p>
    <w:p w14:paraId="6668B521" w14:textId="77777777" w:rsidR="00B20121" w:rsidRPr="00D024D1" w:rsidRDefault="00B20121" w:rsidP="00B423A0">
      <w:pPr>
        <w:pStyle w:val="Listenabsatz"/>
        <w:widowControl/>
        <w:numPr>
          <w:ilvl w:val="0"/>
          <w:numId w:val="14"/>
        </w:numPr>
        <w:tabs>
          <w:tab w:val="left" w:pos="567"/>
        </w:tabs>
        <w:spacing w:after="0" w:line="240" w:lineRule="auto"/>
        <w:ind w:left="567" w:hanging="567"/>
        <w:rPr>
          <w:rFonts w:eastAsia="Times New Roman" w:cs="Times New Roman"/>
          <w:lang w:val="sv-SE"/>
        </w:rPr>
      </w:pPr>
      <w:r w:rsidRPr="00D024D1">
        <w:rPr>
          <w:rFonts w:eastAsia="Times New Roman" w:cs="Times New Roman"/>
          <w:spacing w:val="-1"/>
          <w:lang w:val="sv-SE"/>
        </w:rPr>
        <w:t>w</w:t>
      </w:r>
      <w:r w:rsidRPr="00D024D1">
        <w:rPr>
          <w:rFonts w:eastAsia="Times New Roman" w:cs="Times New Roman"/>
          <w:lang w:val="sv-SE"/>
        </w:rPr>
        <w:t>a</w:t>
      </w:r>
      <w:r w:rsidRPr="00D024D1">
        <w:rPr>
          <w:rFonts w:eastAsia="Times New Roman" w:cs="Times New Roman"/>
          <w:spacing w:val="1"/>
          <w:lang w:val="sv-SE"/>
        </w:rPr>
        <w:t>rf</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n 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enp</w:t>
      </w:r>
      <w:r w:rsidRPr="00D024D1">
        <w:rPr>
          <w:rFonts w:eastAsia="Times New Roman" w:cs="Times New Roman"/>
          <w:spacing w:val="-2"/>
          <w:lang w:val="sv-SE"/>
        </w:rPr>
        <w:t>r</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 an</w:t>
      </w:r>
      <w:r w:rsidRPr="00D024D1">
        <w:rPr>
          <w:rFonts w:eastAsia="Times New Roman" w:cs="Times New Roman"/>
          <w:spacing w:val="-2"/>
          <w:lang w:val="sv-SE"/>
        </w:rPr>
        <w:t>v</w:t>
      </w:r>
      <w:r w:rsidRPr="00D024D1">
        <w:rPr>
          <w:rFonts w:eastAsia="Times New Roman" w:cs="Times New Roman"/>
          <w:lang w:val="sv-SE"/>
        </w:rPr>
        <w:t>änds</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b/>
          <w:bCs/>
          <w:lang w:val="sv-SE"/>
        </w:rPr>
        <w:t>b</w:t>
      </w:r>
      <w:r w:rsidRPr="00D024D1">
        <w:rPr>
          <w:rFonts w:eastAsia="Times New Roman" w:cs="Times New Roman"/>
          <w:b/>
          <w:bCs/>
          <w:spacing w:val="1"/>
          <w:lang w:val="sv-SE"/>
        </w:rPr>
        <w:t>l</w:t>
      </w:r>
      <w:r w:rsidRPr="00D024D1">
        <w:rPr>
          <w:rFonts w:eastAsia="Times New Roman" w:cs="Times New Roman"/>
          <w:b/>
          <w:bCs/>
          <w:lang w:val="sv-SE"/>
        </w:rPr>
        <w:t>o</w:t>
      </w:r>
      <w:r w:rsidRPr="00D024D1">
        <w:rPr>
          <w:rFonts w:eastAsia="Times New Roman" w:cs="Times New Roman"/>
          <w:b/>
          <w:bCs/>
          <w:spacing w:val="-3"/>
          <w:lang w:val="sv-SE"/>
        </w:rPr>
        <w:t>d</w:t>
      </w:r>
      <w:r w:rsidRPr="00D024D1">
        <w:rPr>
          <w:rFonts w:eastAsia="Times New Roman" w:cs="Times New Roman"/>
          <w:b/>
          <w:bCs/>
          <w:spacing w:val="3"/>
          <w:lang w:val="sv-SE"/>
        </w:rPr>
        <w:t>f</w:t>
      </w:r>
      <w:r w:rsidRPr="00D024D1">
        <w:rPr>
          <w:rFonts w:eastAsia="Times New Roman" w:cs="Times New Roman"/>
          <w:b/>
          <w:bCs/>
          <w:spacing w:val="-2"/>
          <w:lang w:val="sv-SE"/>
        </w:rPr>
        <w:t>ö</w:t>
      </w:r>
      <w:r w:rsidRPr="00D024D1">
        <w:rPr>
          <w:rFonts w:eastAsia="Times New Roman" w:cs="Times New Roman"/>
          <w:b/>
          <w:bCs/>
          <w:lang w:val="sv-SE"/>
        </w:rPr>
        <w:t>r</w:t>
      </w:r>
      <w:r w:rsidRPr="00D024D1">
        <w:rPr>
          <w:rFonts w:eastAsia="Times New Roman" w:cs="Times New Roman"/>
          <w:b/>
          <w:bCs/>
          <w:spacing w:val="1"/>
          <w:lang w:val="sv-SE"/>
        </w:rPr>
        <w:t>t</w:t>
      </w:r>
      <w:r w:rsidRPr="00D024D1">
        <w:rPr>
          <w:rFonts w:eastAsia="Times New Roman" w:cs="Times New Roman"/>
          <w:b/>
          <w:bCs/>
          <w:lang w:val="sv-SE"/>
        </w:rPr>
        <w:t>un</w:t>
      </w:r>
      <w:r w:rsidRPr="00D024D1">
        <w:rPr>
          <w:rFonts w:eastAsia="Times New Roman" w:cs="Times New Roman"/>
          <w:b/>
          <w:bCs/>
          <w:spacing w:val="-3"/>
          <w:lang w:val="sv-SE"/>
        </w:rPr>
        <w:t>n</w:t>
      </w:r>
      <w:r w:rsidRPr="00D024D1">
        <w:rPr>
          <w:rFonts w:eastAsia="Times New Roman" w:cs="Times New Roman"/>
          <w:b/>
          <w:bCs/>
          <w:lang w:val="sv-SE"/>
        </w:rPr>
        <w:t>ande</w:t>
      </w:r>
      <w:r w:rsidRPr="00D024D1">
        <w:rPr>
          <w:rFonts w:eastAsia="Times New Roman" w:cs="Times New Roman"/>
          <w:b/>
          <w:bCs/>
          <w:spacing w:val="1"/>
          <w:lang w:val="sv-SE"/>
        </w:rPr>
        <w:t xml:space="preserve"> </w:t>
      </w:r>
      <w:r w:rsidRPr="00D024D1">
        <w:rPr>
          <w:rFonts w:eastAsia="Times New Roman" w:cs="Times New Roman"/>
          <w:b/>
          <w:bCs/>
          <w:spacing w:val="-2"/>
          <w:lang w:val="sv-SE"/>
        </w:rPr>
        <w:t>m</w:t>
      </w:r>
      <w:r w:rsidRPr="00D024D1">
        <w:rPr>
          <w:rFonts w:eastAsia="Times New Roman" w:cs="Times New Roman"/>
          <w:b/>
          <w:bCs/>
          <w:lang w:val="sv-SE"/>
        </w:rPr>
        <w:t>edel</w:t>
      </w:r>
    </w:p>
    <w:p w14:paraId="59F9A5A1" w14:textId="77777777" w:rsidR="00B20121" w:rsidRPr="00D024D1" w:rsidRDefault="00B20121" w:rsidP="00B423A0">
      <w:pPr>
        <w:pStyle w:val="Listenabsatz"/>
        <w:widowControl/>
        <w:numPr>
          <w:ilvl w:val="0"/>
          <w:numId w:val="14"/>
        </w:numPr>
        <w:tabs>
          <w:tab w:val="left" w:pos="567"/>
        </w:tabs>
        <w:spacing w:after="0" w:line="240" w:lineRule="auto"/>
        <w:ind w:left="567" w:hanging="567"/>
        <w:rPr>
          <w:rFonts w:eastAsia="Times New Roman" w:cs="Times New Roman"/>
          <w:lang w:val="sv-SE"/>
        </w:rPr>
      </w:pPr>
      <w:r w:rsidRPr="00D024D1">
        <w:rPr>
          <w:rFonts w:eastAsia="Times New Roman" w:cs="Times New Roman"/>
          <w:spacing w:val="1"/>
          <w:lang w:val="sv-SE"/>
        </w:rPr>
        <w:t>f</w:t>
      </w:r>
      <w:r w:rsidRPr="00D024D1">
        <w:rPr>
          <w:rFonts w:eastAsia="Times New Roman" w:cs="Times New Roman"/>
          <w:lang w:val="sv-SE"/>
        </w:rPr>
        <w:t>en</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 an</w:t>
      </w:r>
      <w:r w:rsidRPr="00D024D1">
        <w:rPr>
          <w:rFonts w:eastAsia="Times New Roman" w:cs="Times New Roman"/>
          <w:spacing w:val="-2"/>
          <w:lang w:val="sv-SE"/>
        </w:rPr>
        <w:t>v</w:t>
      </w:r>
      <w:r w:rsidRPr="00D024D1">
        <w:rPr>
          <w:rFonts w:eastAsia="Times New Roman" w:cs="Times New Roman"/>
          <w:lang w:val="sv-SE"/>
        </w:rPr>
        <w:t>änds</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e</w:t>
      </w:r>
      <w:r w:rsidRPr="00D024D1">
        <w:rPr>
          <w:rFonts w:eastAsia="Times New Roman" w:cs="Times New Roman"/>
          <w:lang w:val="sv-SE"/>
        </w:rPr>
        <w:t>hand</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b/>
          <w:bCs/>
          <w:lang w:val="sv-SE"/>
        </w:rPr>
        <w:t>e</w:t>
      </w:r>
      <w:r w:rsidRPr="00D024D1">
        <w:rPr>
          <w:rFonts w:eastAsia="Times New Roman" w:cs="Times New Roman"/>
          <w:b/>
          <w:bCs/>
          <w:spacing w:val="-3"/>
          <w:lang w:val="sv-SE"/>
        </w:rPr>
        <w:t>p</w:t>
      </w:r>
      <w:r w:rsidRPr="00D024D1">
        <w:rPr>
          <w:rFonts w:eastAsia="Times New Roman" w:cs="Times New Roman"/>
          <w:b/>
          <w:bCs/>
          <w:spacing w:val="1"/>
          <w:lang w:val="sv-SE"/>
        </w:rPr>
        <w:t>il</w:t>
      </w:r>
      <w:r w:rsidRPr="00D024D1">
        <w:rPr>
          <w:rFonts w:eastAsia="Times New Roman" w:cs="Times New Roman"/>
          <w:b/>
          <w:bCs/>
          <w:lang w:val="sv-SE"/>
        </w:rPr>
        <w:t>e</w:t>
      </w:r>
      <w:r w:rsidRPr="00D024D1">
        <w:rPr>
          <w:rFonts w:eastAsia="Times New Roman" w:cs="Times New Roman"/>
          <w:b/>
          <w:bCs/>
          <w:spacing w:val="-3"/>
          <w:lang w:val="sv-SE"/>
        </w:rPr>
        <w:t>p</w:t>
      </w:r>
      <w:r w:rsidRPr="00D024D1">
        <w:rPr>
          <w:rFonts w:eastAsia="Times New Roman" w:cs="Times New Roman"/>
          <w:b/>
          <w:bCs/>
          <w:lang w:val="sv-SE"/>
        </w:rPr>
        <w:t>si</w:t>
      </w:r>
    </w:p>
    <w:p w14:paraId="5953E7E1" w14:textId="77777777" w:rsidR="00B20121" w:rsidRPr="00D024D1" w:rsidRDefault="00B20121" w:rsidP="00B423A0">
      <w:pPr>
        <w:pStyle w:val="Listenabsatz"/>
        <w:widowControl/>
        <w:numPr>
          <w:ilvl w:val="0"/>
          <w:numId w:val="14"/>
        </w:numPr>
        <w:tabs>
          <w:tab w:val="left" w:pos="567"/>
        </w:tabs>
        <w:spacing w:after="0" w:line="240" w:lineRule="auto"/>
        <w:ind w:left="567" w:hanging="567"/>
        <w:rPr>
          <w:rFonts w:eastAsia="Times New Roman" w:cs="Times New Roman"/>
          <w:lang w:val="sv-SE"/>
        </w:rPr>
      </w:pP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1"/>
          <w:lang w:val="sv-SE"/>
        </w:rPr>
        <w:t>s</w:t>
      </w:r>
      <w:r w:rsidRPr="00D024D1">
        <w:rPr>
          <w:rFonts w:eastAsia="Times New Roman" w:cs="Times New Roman"/>
          <w:lang w:val="sv-SE"/>
        </w:rPr>
        <w:t>p</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n, an</w:t>
      </w:r>
      <w:r w:rsidRPr="00D024D1">
        <w:rPr>
          <w:rFonts w:eastAsia="Times New Roman" w:cs="Times New Roman"/>
          <w:spacing w:val="-2"/>
          <w:lang w:val="sv-SE"/>
        </w:rPr>
        <w:t>v</w:t>
      </w:r>
      <w:r w:rsidRPr="00D024D1">
        <w:rPr>
          <w:rFonts w:eastAsia="Times New Roman" w:cs="Times New Roman"/>
          <w:lang w:val="sv-SE"/>
        </w:rPr>
        <w:t>änds</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b/>
          <w:bCs/>
          <w:lang w:val="sv-SE"/>
        </w:rPr>
        <w:t>hä</w:t>
      </w:r>
      <w:r w:rsidRPr="00D024D1">
        <w:rPr>
          <w:rFonts w:eastAsia="Times New Roman" w:cs="Times New Roman"/>
          <w:b/>
          <w:bCs/>
          <w:spacing w:val="-2"/>
          <w:lang w:val="sv-SE"/>
        </w:rPr>
        <w:t>m</w:t>
      </w:r>
      <w:r w:rsidRPr="00D024D1">
        <w:rPr>
          <w:rFonts w:eastAsia="Times New Roman" w:cs="Times New Roman"/>
          <w:b/>
          <w:bCs/>
          <w:spacing w:val="1"/>
          <w:lang w:val="sv-SE"/>
        </w:rPr>
        <w:t>m</w:t>
      </w:r>
      <w:r w:rsidRPr="00D024D1">
        <w:rPr>
          <w:rFonts w:eastAsia="Times New Roman" w:cs="Times New Roman"/>
          <w:b/>
          <w:bCs/>
          <w:lang w:val="sv-SE"/>
        </w:rPr>
        <w:t xml:space="preserve">a </w:t>
      </w:r>
      <w:r w:rsidRPr="00D024D1">
        <w:rPr>
          <w:rFonts w:eastAsia="Times New Roman" w:cs="Times New Roman"/>
          <w:b/>
          <w:bCs/>
          <w:spacing w:val="-1"/>
          <w:lang w:val="sv-SE"/>
        </w:rPr>
        <w:t>i</w:t>
      </w:r>
      <w:r w:rsidRPr="00D024D1">
        <w:rPr>
          <w:rFonts w:eastAsia="Times New Roman" w:cs="Times New Roman"/>
          <w:b/>
          <w:bCs/>
          <w:spacing w:val="-2"/>
          <w:lang w:val="sv-SE"/>
        </w:rPr>
        <w:t>m</w:t>
      </w:r>
      <w:r w:rsidRPr="00D024D1">
        <w:rPr>
          <w:rFonts w:eastAsia="Times New Roman" w:cs="Times New Roman"/>
          <w:b/>
          <w:bCs/>
          <w:spacing w:val="1"/>
          <w:lang w:val="sv-SE"/>
        </w:rPr>
        <w:t>m</w:t>
      </w:r>
      <w:r w:rsidRPr="00D024D1">
        <w:rPr>
          <w:rFonts w:eastAsia="Times New Roman" w:cs="Times New Roman"/>
          <w:b/>
          <w:bCs/>
          <w:lang w:val="sv-SE"/>
        </w:rPr>
        <w:t>un</w:t>
      </w:r>
      <w:r w:rsidRPr="00D024D1">
        <w:rPr>
          <w:rFonts w:eastAsia="Times New Roman" w:cs="Times New Roman"/>
          <w:b/>
          <w:bCs/>
          <w:spacing w:val="1"/>
          <w:lang w:val="sv-SE"/>
        </w:rPr>
        <w:t>s</w:t>
      </w:r>
      <w:r w:rsidRPr="00D024D1">
        <w:rPr>
          <w:rFonts w:eastAsia="Times New Roman" w:cs="Times New Roman"/>
          <w:b/>
          <w:bCs/>
          <w:lang w:val="sv-SE"/>
        </w:rPr>
        <w:t>y</w:t>
      </w:r>
      <w:r w:rsidRPr="00D024D1">
        <w:rPr>
          <w:rFonts w:eastAsia="Times New Roman" w:cs="Times New Roman"/>
          <w:b/>
          <w:bCs/>
          <w:spacing w:val="-2"/>
          <w:lang w:val="sv-SE"/>
        </w:rPr>
        <w:t>s</w:t>
      </w:r>
      <w:r w:rsidRPr="00D024D1">
        <w:rPr>
          <w:rFonts w:eastAsia="Times New Roman" w:cs="Times New Roman"/>
          <w:b/>
          <w:bCs/>
          <w:spacing w:val="1"/>
          <w:lang w:val="sv-SE"/>
        </w:rPr>
        <w:t>t</w:t>
      </w:r>
      <w:r w:rsidRPr="00D024D1">
        <w:rPr>
          <w:rFonts w:eastAsia="Times New Roman" w:cs="Times New Roman"/>
          <w:b/>
          <w:bCs/>
          <w:spacing w:val="-2"/>
          <w:lang w:val="sv-SE"/>
        </w:rPr>
        <w:t>e</w:t>
      </w:r>
      <w:r w:rsidRPr="00D024D1">
        <w:rPr>
          <w:rFonts w:eastAsia="Times New Roman" w:cs="Times New Roman"/>
          <w:b/>
          <w:bCs/>
          <w:spacing w:val="1"/>
          <w:lang w:val="sv-SE"/>
        </w:rPr>
        <w:t>m</w:t>
      </w:r>
      <w:r w:rsidRPr="00D024D1">
        <w:rPr>
          <w:rFonts w:eastAsia="Times New Roman" w:cs="Times New Roman"/>
          <w:b/>
          <w:bCs/>
          <w:spacing w:val="-2"/>
          <w:lang w:val="sv-SE"/>
        </w:rPr>
        <w:t>e</w:t>
      </w:r>
      <w:r w:rsidRPr="00D024D1">
        <w:rPr>
          <w:rFonts w:eastAsia="Times New Roman" w:cs="Times New Roman"/>
          <w:b/>
          <w:bCs/>
          <w:lang w:val="sv-SE"/>
        </w:rPr>
        <w:t>t</w:t>
      </w:r>
      <w:r w:rsidRPr="00D024D1">
        <w:rPr>
          <w:rFonts w:eastAsia="Times New Roman" w:cs="Times New Roman"/>
          <w:b/>
          <w:bCs/>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lang w:val="sv-SE"/>
        </w:rPr>
        <w:t xml:space="preserve">band </w:t>
      </w:r>
      <w:r w:rsidRPr="00D024D1">
        <w:rPr>
          <w:rFonts w:eastAsia="Times New Roman" w:cs="Times New Roman"/>
          <w:spacing w:val="-4"/>
          <w:lang w:val="sv-SE"/>
        </w:rPr>
        <w:t>m</w:t>
      </w:r>
      <w:r w:rsidRPr="00D024D1">
        <w:rPr>
          <w:rFonts w:eastAsia="Times New Roman" w:cs="Times New Roman"/>
          <w:lang w:val="sv-SE"/>
        </w:rPr>
        <w:t>ed o</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lang w:val="sv-SE"/>
        </w:rPr>
        <w:t>an</w:t>
      </w:r>
      <w:r w:rsidRPr="00D024D1">
        <w:rPr>
          <w:rFonts w:eastAsia="Times New Roman" w:cs="Times New Roman"/>
          <w:spacing w:val="1"/>
          <w:lang w:val="sv-SE"/>
        </w:rPr>
        <w:t>tr</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p>
    <w:p w14:paraId="02F38D24" w14:textId="77777777" w:rsidR="00B20121" w:rsidRPr="00D024D1" w:rsidRDefault="00B20121" w:rsidP="00B423A0">
      <w:pPr>
        <w:pStyle w:val="Listenabsatz"/>
        <w:widowControl/>
        <w:numPr>
          <w:ilvl w:val="0"/>
          <w:numId w:val="14"/>
        </w:numPr>
        <w:tabs>
          <w:tab w:val="left" w:pos="567"/>
        </w:tabs>
        <w:spacing w:after="0" w:line="240" w:lineRule="auto"/>
        <w:ind w:left="567" w:hanging="567"/>
        <w:rPr>
          <w:rFonts w:eastAsia="Times New Roman" w:cs="Times New Roman"/>
          <w:lang w:val="sv-SE"/>
        </w:rPr>
      </w:pPr>
      <w:r w:rsidRPr="00D024D1">
        <w:rPr>
          <w:rFonts w:eastAsia="Times New Roman" w:cs="Times New Roman"/>
          <w:lang w:val="sv-SE"/>
        </w:rPr>
        <w:t>ben</w:t>
      </w:r>
      <w:r w:rsidRPr="00D024D1">
        <w:rPr>
          <w:rFonts w:eastAsia="Times New Roman" w:cs="Times New Roman"/>
          <w:spacing w:val="-2"/>
          <w:lang w:val="sv-SE"/>
        </w:rPr>
        <w:t>s</w:t>
      </w:r>
      <w:r w:rsidRPr="00D024D1">
        <w:rPr>
          <w:rFonts w:eastAsia="Times New Roman" w:cs="Times New Roman"/>
          <w:lang w:val="sv-SE"/>
        </w:rPr>
        <w:t>od</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2"/>
          <w:lang w:val="sv-SE"/>
        </w:rPr>
        <w:t>z</w:t>
      </w:r>
      <w:r w:rsidRPr="00D024D1">
        <w:rPr>
          <w:rFonts w:eastAsia="Times New Roman" w:cs="Times New Roman"/>
          <w:lang w:val="sv-SE"/>
        </w:rPr>
        <w:t>ep</w:t>
      </w:r>
      <w:r w:rsidRPr="00D024D1">
        <w:rPr>
          <w:rFonts w:eastAsia="Times New Roman" w:cs="Times New Roman"/>
          <w:spacing w:val="-1"/>
          <w:lang w:val="sv-SE"/>
        </w:rPr>
        <w:t>i</w:t>
      </w:r>
      <w:r w:rsidRPr="00D024D1">
        <w:rPr>
          <w:rFonts w:eastAsia="Times New Roman" w:cs="Times New Roman"/>
          <w:lang w:val="sv-SE"/>
        </w:rPr>
        <w:t>ner</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spacing w:val="-1"/>
          <w:lang w:val="sv-SE"/>
        </w:rPr>
        <w:t>t</w:t>
      </w:r>
      <w:r w:rsidRPr="00D024D1">
        <w:rPr>
          <w:rFonts w:eastAsia="Times New Roman" w:cs="Times New Roman"/>
          <w:lang w:val="sv-SE"/>
        </w:rPr>
        <w:t>.ex.</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2"/>
          <w:lang w:val="sv-SE"/>
        </w:rPr>
        <w:t>z</w:t>
      </w:r>
      <w:r w:rsidRPr="00D024D1">
        <w:rPr>
          <w:rFonts w:eastAsia="Times New Roman" w:cs="Times New Roman"/>
          <w:lang w:val="sv-SE"/>
        </w:rPr>
        <w:t>epa</w:t>
      </w:r>
      <w:r w:rsidRPr="00D024D1">
        <w:rPr>
          <w:rFonts w:eastAsia="Times New Roman" w:cs="Times New Roman"/>
          <w:spacing w:val="-4"/>
          <w:lang w:val="sv-SE"/>
        </w:rPr>
        <w:t>m</w:t>
      </w:r>
      <w:r w:rsidRPr="00D024D1">
        <w:rPr>
          <w:rFonts w:eastAsia="Times New Roman" w:cs="Times New Roman"/>
          <w:spacing w:val="1"/>
          <w:lang w:val="sv-SE"/>
        </w:rPr>
        <w:t>)</w:t>
      </w:r>
      <w:r w:rsidRPr="00D024D1">
        <w:rPr>
          <w:rFonts w:eastAsia="Times New Roman" w:cs="Times New Roman"/>
          <w:lang w:val="sv-SE"/>
        </w:rPr>
        <w:t>, an</w:t>
      </w:r>
      <w:r w:rsidRPr="00D024D1">
        <w:rPr>
          <w:rFonts w:eastAsia="Times New Roman" w:cs="Times New Roman"/>
          <w:spacing w:val="-2"/>
          <w:lang w:val="sv-SE"/>
        </w:rPr>
        <w:t>v</w:t>
      </w:r>
      <w:r w:rsidRPr="00D024D1">
        <w:rPr>
          <w:rFonts w:eastAsia="Times New Roman" w:cs="Times New Roman"/>
          <w:lang w:val="sv-SE"/>
        </w:rPr>
        <w:t>änds</w:t>
      </w:r>
      <w:r w:rsidRPr="00D024D1">
        <w:rPr>
          <w:rFonts w:eastAsia="Times New Roman" w:cs="Times New Roman"/>
          <w:spacing w:val="1"/>
          <w:lang w:val="sv-SE"/>
        </w:rPr>
        <w:t xml:space="preserve"> 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b/>
          <w:bCs/>
          <w:spacing w:val="-1"/>
          <w:lang w:val="sv-SE"/>
        </w:rPr>
        <w:t>l</w:t>
      </w:r>
      <w:r w:rsidRPr="00D024D1">
        <w:rPr>
          <w:rFonts w:eastAsia="Times New Roman" w:cs="Times New Roman"/>
          <w:b/>
          <w:bCs/>
          <w:spacing w:val="1"/>
          <w:lang w:val="sv-SE"/>
        </w:rPr>
        <w:t>i</w:t>
      </w:r>
      <w:r w:rsidRPr="00D024D1">
        <w:rPr>
          <w:rFonts w:eastAsia="Times New Roman" w:cs="Times New Roman"/>
          <w:b/>
          <w:bCs/>
          <w:spacing w:val="-3"/>
          <w:lang w:val="sv-SE"/>
        </w:rPr>
        <w:t>n</w:t>
      </w:r>
      <w:r w:rsidRPr="00D024D1">
        <w:rPr>
          <w:rFonts w:eastAsia="Times New Roman" w:cs="Times New Roman"/>
          <w:b/>
          <w:bCs/>
          <w:lang w:val="sv-SE"/>
        </w:rPr>
        <w:t>dra oro.</w:t>
      </w:r>
    </w:p>
    <w:p w14:paraId="547A4EDB" w14:textId="77777777" w:rsidR="00B20121" w:rsidRPr="00D024D1" w:rsidRDefault="00B20121" w:rsidP="00B423A0">
      <w:pPr>
        <w:widowControl/>
        <w:spacing w:after="0" w:line="240" w:lineRule="auto"/>
        <w:rPr>
          <w:rFonts w:cs="Times New Roman"/>
          <w:lang w:val="sv-SE"/>
        </w:rPr>
      </w:pPr>
    </w:p>
    <w:p w14:paraId="73300AEA" w14:textId="7D4D7B28"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und av</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sa</w:t>
      </w:r>
      <w:r w:rsidRPr="00D024D1">
        <w:rPr>
          <w:rFonts w:eastAsia="Times New Roman" w:cs="Times New Roman"/>
          <w:spacing w:val="-2"/>
          <w:lang w:val="sv-SE"/>
        </w:rPr>
        <w:t>k</w:t>
      </w:r>
      <w:r w:rsidRPr="00D024D1">
        <w:rPr>
          <w:rFonts w:eastAsia="Times New Roman" w:cs="Times New Roman"/>
          <w:lang w:val="sv-SE"/>
        </w:rPr>
        <w:t>nad av</w:t>
      </w:r>
      <w:r w:rsidRPr="00D024D1">
        <w:rPr>
          <w:rFonts w:eastAsia="Times New Roman" w:cs="Times New Roman"/>
          <w:spacing w:val="-2"/>
          <w:lang w:val="sv-SE"/>
        </w:rPr>
        <w:t xml:space="preserve"> k</w:t>
      </w:r>
      <w:r w:rsidRPr="00D024D1">
        <w:rPr>
          <w:rFonts w:eastAsia="Times New Roman" w:cs="Times New Roman"/>
          <w:spacing w:val="3"/>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sk</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rf</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en</w:t>
      </w:r>
      <w:r w:rsidRPr="00D024D1">
        <w:rPr>
          <w:rFonts w:eastAsia="Times New Roman" w:cs="Times New Roman"/>
          <w:spacing w:val="-2"/>
          <w:lang w:val="sv-SE"/>
        </w:rPr>
        <w:t>h</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lang w:val="sv-SE"/>
        </w:rPr>
        <w:t>de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del w:id="129" w:author="GM" w:date="2025-11-24T15:56:00Z">
        <w:r w:rsidRPr="00D024D1" w:rsidDel="005B637D">
          <w:rPr>
            <w:rFonts w:eastAsia="Times New Roman" w:cs="Times New Roman"/>
            <w:spacing w:val="-1"/>
            <w:lang w:val="sv-SE"/>
          </w:rPr>
          <w:delText>Tofidence</w:delText>
        </w:r>
      </w:del>
      <w:ins w:id="130" w:author="GM" w:date="2025-11-24T17:20:00Z">
        <w:r w:rsidR="00423966">
          <w:rPr>
            <w:rFonts w:eastAsia="Times New Roman" w:cs="Times New Roman"/>
            <w:spacing w:val="-1"/>
            <w:lang w:val="sv-SE"/>
          </w:rPr>
          <w:t>Tocilizumab STADA</w:t>
        </w:r>
      </w:ins>
      <w:r w:rsidRPr="00D024D1">
        <w:rPr>
          <w:rFonts w:eastAsia="Times New Roman" w:cs="Times New Roman"/>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ll</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ans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and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eha</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1"/>
          <w:lang w:val="sv-SE"/>
        </w:rPr>
        <w:t>li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 xml:space="preserve">,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spacing w:val="-1"/>
          <w:lang w:val="sv-SE"/>
        </w:rPr>
        <w:t>A</w:t>
      </w:r>
      <w:r w:rsidRPr="00D024D1">
        <w:rPr>
          <w:rFonts w:eastAsia="Times New Roman" w:cs="Times New Roman"/>
          <w:lang w:val="sv-SE"/>
        </w:rPr>
        <w:t>.</w:t>
      </w:r>
    </w:p>
    <w:p w14:paraId="151F9E4F" w14:textId="77777777" w:rsidR="00B20121" w:rsidRPr="00D024D1" w:rsidRDefault="00B20121" w:rsidP="00B423A0">
      <w:pPr>
        <w:widowControl/>
        <w:spacing w:after="0" w:line="240" w:lineRule="auto"/>
        <w:rPr>
          <w:rFonts w:cs="Times New Roman"/>
          <w:lang w:val="sv-SE"/>
        </w:rPr>
      </w:pPr>
    </w:p>
    <w:p w14:paraId="7908F45E"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1"/>
          <w:lang w:val="sv-SE"/>
        </w:rPr>
        <w:t>G</w:t>
      </w:r>
      <w:r w:rsidRPr="00D024D1">
        <w:rPr>
          <w:rFonts w:eastAsia="Times New Roman" w:cs="Times New Roman"/>
          <w:b/>
          <w:bCs/>
          <w:lang w:val="sv-SE"/>
        </w:rPr>
        <w:t>rav</w:t>
      </w:r>
      <w:r w:rsidRPr="00D024D1">
        <w:rPr>
          <w:rFonts w:eastAsia="Times New Roman" w:cs="Times New Roman"/>
          <w:b/>
          <w:bCs/>
          <w:spacing w:val="1"/>
          <w:lang w:val="sv-SE"/>
        </w:rPr>
        <w:t>i</w:t>
      </w:r>
      <w:r w:rsidRPr="00D024D1">
        <w:rPr>
          <w:rFonts w:eastAsia="Times New Roman" w:cs="Times New Roman"/>
          <w:b/>
          <w:bCs/>
          <w:lang w:val="sv-SE"/>
        </w:rPr>
        <w:t>d</w:t>
      </w:r>
      <w:r w:rsidRPr="00D024D1">
        <w:rPr>
          <w:rFonts w:eastAsia="Times New Roman" w:cs="Times New Roman"/>
          <w:b/>
          <w:bCs/>
          <w:spacing w:val="-1"/>
          <w:lang w:val="sv-SE"/>
        </w:rPr>
        <w:t>i</w:t>
      </w:r>
      <w:r w:rsidRPr="00D024D1">
        <w:rPr>
          <w:rFonts w:eastAsia="Times New Roman" w:cs="Times New Roman"/>
          <w:b/>
          <w:bCs/>
          <w:spacing w:val="1"/>
          <w:lang w:val="sv-SE"/>
        </w:rPr>
        <w:t>t</w:t>
      </w:r>
      <w:r w:rsidRPr="00D024D1">
        <w:rPr>
          <w:rFonts w:eastAsia="Times New Roman" w:cs="Times New Roman"/>
          <w:b/>
          <w:bCs/>
          <w:spacing w:val="-2"/>
          <w:lang w:val="sv-SE"/>
        </w:rPr>
        <w:t>e</w:t>
      </w:r>
      <w:r w:rsidRPr="00D024D1">
        <w:rPr>
          <w:rFonts w:eastAsia="Times New Roman" w:cs="Times New Roman"/>
          <w:b/>
          <w:bCs/>
          <w:spacing w:val="1"/>
          <w:lang w:val="sv-SE"/>
        </w:rPr>
        <w:t>t</w:t>
      </w:r>
      <w:r w:rsidRPr="00D024D1">
        <w:rPr>
          <w:rFonts w:eastAsia="Times New Roman" w:cs="Times New Roman"/>
          <w:b/>
          <w:bCs/>
          <w:lang w:val="sv-SE"/>
        </w:rPr>
        <w:t xml:space="preserve">, </w:t>
      </w:r>
      <w:r w:rsidRPr="00D024D1">
        <w:rPr>
          <w:rFonts w:eastAsia="Times New Roman" w:cs="Times New Roman"/>
          <w:b/>
          <w:bCs/>
          <w:spacing w:val="-2"/>
          <w:lang w:val="sv-SE"/>
        </w:rPr>
        <w:t>a</w:t>
      </w:r>
      <w:r w:rsidRPr="00D024D1">
        <w:rPr>
          <w:rFonts w:eastAsia="Times New Roman" w:cs="Times New Roman"/>
          <w:b/>
          <w:bCs/>
          <w:spacing w:val="1"/>
          <w:lang w:val="sv-SE"/>
        </w:rPr>
        <w:t>m</w:t>
      </w:r>
      <w:r w:rsidRPr="00D024D1">
        <w:rPr>
          <w:rFonts w:eastAsia="Times New Roman" w:cs="Times New Roman"/>
          <w:b/>
          <w:bCs/>
          <w:lang w:val="sv-SE"/>
        </w:rPr>
        <w:t>n</w:t>
      </w:r>
      <w:r w:rsidRPr="00D024D1">
        <w:rPr>
          <w:rFonts w:eastAsia="Times New Roman" w:cs="Times New Roman"/>
          <w:b/>
          <w:bCs/>
          <w:spacing w:val="1"/>
          <w:lang w:val="sv-SE"/>
        </w:rPr>
        <w:t>i</w:t>
      </w:r>
      <w:r w:rsidRPr="00D024D1">
        <w:rPr>
          <w:rFonts w:eastAsia="Times New Roman" w:cs="Times New Roman"/>
          <w:b/>
          <w:bCs/>
          <w:lang w:val="sv-SE"/>
        </w:rPr>
        <w:t>ng</w:t>
      </w:r>
      <w:r w:rsidRPr="00D024D1">
        <w:rPr>
          <w:rFonts w:eastAsia="Times New Roman" w:cs="Times New Roman"/>
          <w:b/>
          <w:bCs/>
          <w:spacing w:val="-2"/>
          <w:lang w:val="sv-SE"/>
        </w:rPr>
        <w:t xml:space="preserve"> </w:t>
      </w:r>
      <w:r w:rsidRPr="00D024D1">
        <w:rPr>
          <w:rFonts w:eastAsia="Times New Roman" w:cs="Times New Roman"/>
          <w:b/>
          <w:bCs/>
          <w:lang w:val="sv-SE"/>
        </w:rPr>
        <w:t>och</w:t>
      </w:r>
      <w:r w:rsidRPr="00D024D1">
        <w:rPr>
          <w:rFonts w:eastAsia="Times New Roman" w:cs="Times New Roman"/>
          <w:b/>
          <w:bCs/>
          <w:spacing w:val="-3"/>
          <w:lang w:val="sv-SE"/>
        </w:rPr>
        <w:t xml:space="preserve"> </w:t>
      </w:r>
      <w:r w:rsidRPr="00D024D1">
        <w:rPr>
          <w:rFonts w:eastAsia="Times New Roman" w:cs="Times New Roman"/>
          <w:b/>
          <w:bCs/>
          <w:spacing w:val="1"/>
          <w:lang w:val="sv-SE"/>
        </w:rPr>
        <w:t>f</w:t>
      </w:r>
      <w:r w:rsidRPr="00D024D1">
        <w:rPr>
          <w:rFonts w:eastAsia="Times New Roman" w:cs="Times New Roman"/>
          <w:b/>
          <w:bCs/>
          <w:spacing w:val="-2"/>
          <w:lang w:val="sv-SE"/>
        </w:rPr>
        <w:t>e</w:t>
      </w:r>
      <w:r w:rsidRPr="00D024D1">
        <w:rPr>
          <w:rFonts w:eastAsia="Times New Roman" w:cs="Times New Roman"/>
          <w:b/>
          <w:bCs/>
          <w:lang w:val="sv-SE"/>
        </w:rPr>
        <w:t>r</w:t>
      </w:r>
      <w:r w:rsidRPr="00D024D1">
        <w:rPr>
          <w:rFonts w:eastAsia="Times New Roman" w:cs="Times New Roman"/>
          <w:b/>
          <w:bCs/>
          <w:spacing w:val="1"/>
          <w:lang w:val="sv-SE"/>
        </w:rPr>
        <w:t>t</w:t>
      </w:r>
      <w:r w:rsidRPr="00D024D1">
        <w:rPr>
          <w:rFonts w:eastAsia="Times New Roman" w:cs="Times New Roman"/>
          <w:b/>
          <w:bCs/>
          <w:spacing w:val="-1"/>
          <w:lang w:val="sv-SE"/>
        </w:rPr>
        <w:t>i</w:t>
      </w:r>
      <w:r w:rsidRPr="00D024D1">
        <w:rPr>
          <w:rFonts w:eastAsia="Times New Roman" w:cs="Times New Roman"/>
          <w:b/>
          <w:bCs/>
          <w:spacing w:val="1"/>
          <w:lang w:val="sv-SE"/>
        </w:rPr>
        <w:t>l</w:t>
      </w:r>
      <w:r w:rsidRPr="00D024D1">
        <w:rPr>
          <w:rFonts w:eastAsia="Times New Roman" w:cs="Times New Roman"/>
          <w:b/>
          <w:bCs/>
          <w:spacing w:val="-1"/>
          <w:lang w:val="sv-SE"/>
        </w:rPr>
        <w:t>i</w:t>
      </w:r>
      <w:r w:rsidRPr="00D024D1">
        <w:rPr>
          <w:rFonts w:eastAsia="Times New Roman" w:cs="Times New Roman"/>
          <w:b/>
          <w:bCs/>
          <w:spacing w:val="1"/>
          <w:lang w:val="sv-SE"/>
        </w:rPr>
        <w:t>t</w:t>
      </w:r>
      <w:r w:rsidRPr="00D024D1">
        <w:rPr>
          <w:rFonts w:eastAsia="Times New Roman" w:cs="Times New Roman"/>
          <w:b/>
          <w:bCs/>
          <w:spacing w:val="-2"/>
          <w:lang w:val="sv-SE"/>
        </w:rPr>
        <w:t>e</w:t>
      </w:r>
      <w:r w:rsidRPr="00D024D1">
        <w:rPr>
          <w:rFonts w:eastAsia="Times New Roman" w:cs="Times New Roman"/>
          <w:b/>
          <w:bCs/>
          <w:lang w:val="sv-SE"/>
        </w:rPr>
        <w:t>t</w:t>
      </w:r>
    </w:p>
    <w:p w14:paraId="6793B8C6" w14:textId="1B540F0C" w:rsidR="00B20121" w:rsidRPr="00D024D1" w:rsidRDefault="00B20121" w:rsidP="00B423A0">
      <w:pPr>
        <w:widowControl/>
        <w:spacing w:after="0" w:line="240" w:lineRule="auto"/>
        <w:rPr>
          <w:rFonts w:eastAsia="Times New Roman" w:cs="Times New Roman"/>
          <w:lang w:val="sv-SE"/>
        </w:rPr>
      </w:pPr>
      <w:del w:id="131" w:author="GM" w:date="2025-11-24T15:56:00Z">
        <w:r w:rsidRPr="00D024D1" w:rsidDel="005B637D">
          <w:rPr>
            <w:rFonts w:eastAsia="Times New Roman" w:cs="Times New Roman"/>
            <w:b/>
            <w:bCs/>
            <w:spacing w:val="-1"/>
            <w:lang w:val="sv-SE"/>
          </w:rPr>
          <w:delText>Tofidence</w:delText>
        </w:r>
      </w:del>
      <w:ins w:id="132" w:author="GM" w:date="2025-11-24T17:20:00Z">
        <w:r w:rsidR="00423966">
          <w:rPr>
            <w:rFonts w:eastAsia="Times New Roman" w:cs="Times New Roman"/>
            <w:b/>
            <w:bCs/>
            <w:spacing w:val="-1"/>
            <w:lang w:val="sv-SE"/>
          </w:rPr>
          <w:t>Tocilizumab STADA</w:t>
        </w:r>
      </w:ins>
      <w:r w:rsidRPr="00D024D1">
        <w:rPr>
          <w:rFonts w:eastAsia="Times New Roman" w:cs="Times New Roman"/>
          <w:b/>
          <w:bCs/>
          <w:lang w:val="sv-SE"/>
        </w:rPr>
        <w:t xml:space="preserve"> s</w:t>
      </w:r>
      <w:r w:rsidRPr="00D024D1">
        <w:rPr>
          <w:rFonts w:eastAsia="Times New Roman" w:cs="Times New Roman"/>
          <w:b/>
          <w:bCs/>
          <w:spacing w:val="-3"/>
          <w:lang w:val="sv-SE"/>
        </w:rPr>
        <w:t>k</w:t>
      </w:r>
      <w:r w:rsidRPr="00D024D1">
        <w:rPr>
          <w:rFonts w:eastAsia="Times New Roman" w:cs="Times New Roman"/>
          <w:b/>
          <w:bCs/>
          <w:lang w:val="sv-SE"/>
        </w:rPr>
        <w:t>a</w:t>
      </w:r>
      <w:r w:rsidRPr="00D024D1">
        <w:rPr>
          <w:rFonts w:eastAsia="Times New Roman" w:cs="Times New Roman"/>
          <w:b/>
          <w:bCs/>
          <w:spacing w:val="1"/>
          <w:lang w:val="sv-SE"/>
        </w:rPr>
        <w:t xml:space="preserve"> </w:t>
      </w:r>
      <w:r w:rsidRPr="00D024D1">
        <w:rPr>
          <w:rFonts w:eastAsia="Times New Roman" w:cs="Times New Roman"/>
          <w:b/>
          <w:bCs/>
          <w:lang w:val="sv-SE"/>
        </w:rPr>
        <w:t>ej</w:t>
      </w:r>
      <w:r w:rsidRPr="00D024D1">
        <w:rPr>
          <w:rFonts w:eastAsia="Times New Roman" w:cs="Times New Roman"/>
          <w:b/>
          <w:bCs/>
          <w:spacing w:val="-1"/>
          <w:lang w:val="sv-SE"/>
        </w:rPr>
        <w:t xml:space="preserve"> </w:t>
      </w:r>
      <w:r w:rsidRPr="00D024D1">
        <w:rPr>
          <w:rFonts w:eastAsia="Times New Roman" w:cs="Times New Roman"/>
          <w:b/>
          <w:bCs/>
          <w:lang w:val="sv-SE"/>
        </w:rPr>
        <w:t>anvä</w:t>
      </w:r>
      <w:r w:rsidRPr="00D024D1">
        <w:rPr>
          <w:rFonts w:eastAsia="Times New Roman" w:cs="Times New Roman"/>
          <w:b/>
          <w:bCs/>
          <w:spacing w:val="-3"/>
          <w:lang w:val="sv-SE"/>
        </w:rPr>
        <w:t>n</w:t>
      </w:r>
      <w:r w:rsidRPr="00D024D1">
        <w:rPr>
          <w:rFonts w:eastAsia="Times New Roman" w:cs="Times New Roman"/>
          <w:b/>
          <w:bCs/>
          <w:lang w:val="sv-SE"/>
        </w:rPr>
        <w:t>das</w:t>
      </w:r>
      <w:r w:rsidRPr="00D024D1">
        <w:rPr>
          <w:rFonts w:eastAsia="Times New Roman" w:cs="Times New Roman"/>
          <w:b/>
          <w:bCs/>
          <w:spacing w:val="1"/>
          <w:lang w:val="sv-SE"/>
        </w:rPr>
        <w:t xml:space="preserve"> </w:t>
      </w:r>
      <w:r w:rsidRPr="00D024D1">
        <w:rPr>
          <w:rFonts w:eastAsia="Times New Roman" w:cs="Times New Roman"/>
          <w:b/>
          <w:bCs/>
          <w:lang w:val="sv-SE"/>
        </w:rPr>
        <w:t>under</w:t>
      </w:r>
      <w:r w:rsidRPr="00D024D1">
        <w:rPr>
          <w:rFonts w:eastAsia="Times New Roman" w:cs="Times New Roman"/>
          <w:b/>
          <w:bCs/>
          <w:spacing w:val="1"/>
          <w:lang w:val="sv-SE"/>
        </w:rPr>
        <w:t xml:space="preserve"> </w:t>
      </w:r>
      <w:r w:rsidRPr="00D024D1">
        <w:rPr>
          <w:rFonts w:eastAsia="Times New Roman" w:cs="Times New Roman"/>
          <w:b/>
          <w:bCs/>
          <w:spacing w:val="-2"/>
          <w:lang w:val="sv-SE"/>
        </w:rPr>
        <w:t>g</w:t>
      </w:r>
      <w:r w:rsidRPr="00D024D1">
        <w:rPr>
          <w:rFonts w:eastAsia="Times New Roman" w:cs="Times New Roman"/>
          <w:b/>
          <w:bCs/>
          <w:lang w:val="sv-SE"/>
        </w:rPr>
        <w:t>ra</w:t>
      </w:r>
      <w:r w:rsidRPr="00D024D1">
        <w:rPr>
          <w:rFonts w:eastAsia="Times New Roman" w:cs="Times New Roman"/>
          <w:b/>
          <w:bCs/>
          <w:spacing w:val="-2"/>
          <w:lang w:val="sv-SE"/>
        </w:rPr>
        <w:t>v</w:t>
      </w:r>
      <w:r w:rsidRPr="00D024D1">
        <w:rPr>
          <w:rFonts w:eastAsia="Times New Roman" w:cs="Times New Roman"/>
          <w:b/>
          <w:bCs/>
          <w:spacing w:val="1"/>
          <w:lang w:val="sv-SE"/>
        </w:rPr>
        <w:t>i</w:t>
      </w:r>
      <w:r w:rsidRPr="00D024D1">
        <w:rPr>
          <w:rFonts w:eastAsia="Times New Roman" w:cs="Times New Roman"/>
          <w:b/>
          <w:bCs/>
          <w:lang w:val="sv-SE"/>
        </w:rPr>
        <w:t>d</w:t>
      </w:r>
      <w:r w:rsidRPr="00D024D1">
        <w:rPr>
          <w:rFonts w:eastAsia="Times New Roman" w:cs="Times New Roman"/>
          <w:b/>
          <w:bCs/>
          <w:spacing w:val="-1"/>
          <w:lang w:val="sv-SE"/>
        </w:rPr>
        <w:t>i</w:t>
      </w:r>
      <w:r w:rsidRPr="00D024D1">
        <w:rPr>
          <w:rFonts w:eastAsia="Times New Roman" w:cs="Times New Roman"/>
          <w:b/>
          <w:bCs/>
          <w:spacing w:val="1"/>
          <w:lang w:val="sv-SE"/>
        </w:rPr>
        <w:t>t</w:t>
      </w:r>
      <w:r w:rsidRPr="00D024D1">
        <w:rPr>
          <w:rFonts w:eastAsia="Times New Roman" w:cs="Times New Roman"/>
          <w:b/>
          <w:bCs/>
          <w:lang w:val="sv-SE"/>
        </w:rPr>
        <w:t>et</w:t>
      </w:r>
      <w:r w:rsidRPr="00D024D1">
        <w:rPr>
          <w:rFonts w:eastAsia="Times New Roman" w:cs="Times New Roman"/>
          <w:b/>
          <w:bCs/>
          <w:spacing w:val="-2"/>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b</w:t>
      </w:r>
      <w:r w:rsidRPr="00D024D1">
        <w:rPr>
          <w:rFonts w:eastAsia="Times New Roman" w:cs="Times New Roman"/>
          <w:spacing w:val="1"/>
          <w:lang w:val="sv-SE"/>
        </w:rPr>
        <w:t>s</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ut</w:t>
      </w:r>
      <w:r w:rsidRPr="00D024D1">
        <w:rPr>
          <w:rFonts w:eastAsia="Times New Roman" w:cs="Times New Roman"/>
          <w:spacing w:val="-1"/>
          <w:lang w:val="sv-SE"/>
        </w:rPr>
        <w:t xml:space="preserve"> </w:t>
      </w:r>
      <w:r w:rsidRPr="00D024D1">
        <w:rPr>
          <w:rFonts w:eastAsia="Times New Roman" w:cs="Times New Roman"/>
          <w:lang w:val="sv-SE"/>
        </w:rPr>
        <w:t>nöd</w:t>
      </w:r>
      <w:r w:rsidRPr="00D024D1">
        <w:rPr>
          <w:rFonts w:eastAsia="Times New Roman" w:cs="Times New Roman"/>
          <w:spacing w:val="-2"/>
          <w:lang w:val="sv-SE"/>
        </w:rPr>
        <w:t>v</w:t>
      </w:r>
      <w:r w:rsidRPr="00D024D1">
        <w:rPr>
          <w:rFonts w:eastAsia="Times New Roman" w:cs="Times New Roman"/>
          <w:lang w:val="sv-SE"/>
        </w:rPr>
        <w:t>änd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spacing w:val="1"/>
          <w:lang w:val="sv-SE"/>
        </w:rPr>
        <w:t>t</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2"/>
          <w:lang w:val="sv-SE"/>
        </w:rPr>
        <w:t>O</w:t>
      </w:r>
      <w:r w:rsidRPr="00D024D1">
        <w:rPr>
          <w:rFonts w:eastAsia="Times New Roman" w:cs="Times New Roman"/>
          <w:lang w:val="sv-SE"/>
        </w:rPr>
        <w:t>m du är</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eller ammar, tror att du kan bli </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 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lang w:val="sv-SE"/>
        </w:rPr>
        <w:t>ane</w:t>
      </w:r>
      <w:r w:rsidRPr="00D024D1">
        <w:rPr>
          <w:rFonts w:eastAsia="Times New Roman" w:cs="Times New Roman"/>
          <w:spacing w:val="-2"/>
          <w:lang w:val="sv-SE"/>
        </w:rPr>
        <w:t>r</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skaffa barn</w:t>
      </w:r>
      <w:r w:rsidRPr="00D024D1">
        <w:rPr>
          <w:rFonts w:eastAsia="Times New Roman" w:cs="Times New Roman"/>
          <w:spacing w:val="-1"/>
          <w:lang w:val="sv-SE"/>
        </w:rPr>
        <w:t>, rådfråga läkare innan du tar detta läkemedel</w:t>
      </w:r>
      <w:r w:rsidRPr="00D024D1">
        <w:rPr>
          <w:rFonts w:eastAsia="Times New Roman" w:cs="Times New Roman"/>
          <w:lang w:val="sv-SE"/>
        </w:rPr>
        <w:t>.</w:t>
      </w:r>
    </w:p>
    <w:p w14:paraId="2924833C" w14:textId="77777777" w:rsidR="00B20121" w:rsidRPr="00D024D1" w:rsidRDefault="00B20121" w:rsidP="00B423A0">
      <w:pPr>
        <w:widowControl/>
        <w:spacing w:after="0" w:line="240" w:lineRule="auto"/>
        <w:rPr>
          <w:rFonts w:cs="Times New Roman"/>
          <w:lang w:val="sv-SE"/>
        </w:rPr>
      </w:pPr>
    </w:p>
    <w:p w14:paraId="78CB5F9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b/>
          <w:bCs/>
          <w:spacing w:val="1"/>
          <w:lang w:val="sv-SE"/>
        </w:rPr>
        <w:t>K</w:t>
      </w:r>
      <w:r w:rsidRPr="00D024D1">
        <w:rPr>
          <w:rFonts w:eastAsia="Times New Roman" w:cs="Times New Roman"/>
          <w:b/>
          <w:bCs/>
          <w:lang w:val="sv-SE"/>
        </w:rPr>
        <w:t>v</w:t>
      </w:r>
      <w:r w:rsidRPr="00D024D1">
        <w:rPr>
          <w:rFonts w:eastAsia="Times New Roman" w:cs="Times New Roman"/>
          <w:b/>
          <w:bCs/>
          <w:spacing w:val="1"/>
          <w:lang w:val="sv-SE"/>
        </w:rPr>
        <w:t>i</w:t>
      </w:r>
      <w:r w:rsidRPr="00D024D1">
        <w:rPr>
          <w:rFonts w:eastAsia="Times New Roman" w:cs="Times New Roman"/>
          <w:b/>
          <w:bCs/>
          <w:lang w:val="sv-SE"/>
        </w:rPr>
        <w:t>n</w:t>
      </w:r>
      <w:r w:rsidRPr="00D024D1">
        <w:rPr>
          <w:rFonts w:eastAsia="Times New Roman" w:cs="Times New Roman"/>
          <w:b/>
          <w:bCs/>
          <w:spacing w:val="-3"/>
          <w:lang w:val="sv-SE"/>
        </w:rPr>
        <w:t>n</w:t>
      </w:r>
      <w:r w:rsidRPr="00D024D1">
        <w:rPr>
          <w:rFonts w:eastAsia="Times New Roman" w:cs="Times New Roman"/>
          <w:b/>
          <w:bCs/>
          <w:lang w:val="sv-SE"/>
        </w:rPr>
        <w:t>or</w:t>
      </w:r>
      <w:r w:rsidRPr="00D024D1">
        <w:rPr>
          <w:rFonts w:eastAsia="Times New Roman" w:cs="Times New Roman"/>
          <w:b/>
          <w:bCs/>
          <w:spacing w:val="-2"/>
          <w:lang w:val="sv-SE"/>
        </w:rPr>
        <w:t xml:space="preserve"> </w:t>
      </w:r>
      <w:r w:rsidRPr="00D024D1">
        <w:rPr>
          <w:rFonts w:eastAsia="Times New Roman" w:cs="Times New Roman"/>
          <w:b/>
          <w:bCs/>
          <w:lang w:val="sv-SE"/>
        </w:rPr>
        <w:t>i</w:t>
      </w:r>
      <w:r w:rsidRPr="00D024D1">
        <w:rPr>
          <w:rFonts w:eastAsia="Times New Roman" w:cs="Times New Roman"/>
          <w:b/>
          <w:bCs/>
          <w:spacing w:val="-1"/>
          <w:lang w:val="sv-SE"/>
        </w:rPr>
        <w:t xml:space="preserve"> </w:t>
      </w:r>
      <w:r w:rsidRPr="00D024D1">
        <w:rPr>
          <w:rFonts w:eastAsia="Times New Roman" w:cs="Times New Roman"/>
          <w:b/>
          <w:bCs/>
          <w:spacing w:val="3"/>
          <w:lang w:val="sv-SE"/>
        </w:rPr>
        <w:t>f</w:t>
      </w:r>
      <w:r w:rsidRPr="00D024D1">
        <w:rPr>
          <w:rFonts w:eastAsia="Times New Roman" w:cs="Times New Roman"/>
          <w:b/>
          <w:bCs/>
          <w:spacing w:val="-2"/>
          <w:lang w:val="sv-SE"/>
        </w:rPr>
        <w:t>e</w:t>
      </w:r>
      <w:r w:rsidRPr="00D024D1">
        <w:rPr>
          <w:rFonts w:eastAsia="Times New Roman" w:cs="Times New Roman"/>
          <w:b/>
          <w:bCs/>
          <w:lang w:val="sv-SE"/>
        </w:rPr>
        <w:t>r</w:t>
      </w:r>
      <w:r w:rsidRPr="00D024D1">
        <w:rPr>
          <w:rFonts w:eastAsia="Times New Roman" w:cs="Times New Roman"/>
          <w:b/>
          <w:bCs/>
          <w:spacing w:val="-2"/>
          <w:lang w:val="sv-SE"/>
        </w:rPr>
        <w:t>t</w:t>
      </w:r>
      <w:r w:rsidRPr="00D024D1">
        <w:rPr>
          <w:rFonts w:eastAsia="Times New Roman" w:cs="Times New Roman"/>
          <w:b/>
          <w:bCs/>
          <w:spacing w:val="1"/>
          <w:lang w:val="sv-SE"/>
        </w:rPr>
        <w:t>i</w:t>
      </w:r>
      <w:r w:rsidRPr="00D024D1">
        <w:rPr>
          <w:rFonts w:eastAsia="Times New Roman" w:cs="Times New Roman"/>
          <w:b/>
          <w:bCs/>
          <w:lang w:val="sv-SE"/>
        </w:rPr>
        <w:t>l</w:t>
      </w:r>
      <w:r w:rsidRPr="00D024D1">
        <w:rPr>
          <w:rFonts w:eastAsia="Times New Roman" w:cs="Times New Roman"/>
          <w:b/>
          <w:bCs/>
          <w:spacing w:val="1"/>
          <w:lang w:val="sv-SE"/>
        </w:rPr>
        <w:t xml:space="preserve"> </w:t>
      </w:r>
      <w:r w:rsidRPr="00D024D1">
        <w:rPr>
          <w:rFonts w:eastAsia="Times New Roman" w:cs="Times New Roman"/>
          <w:b/>
          <w:bCs/>
          <w:spacing w:val="-2"/>
          <w:lang w:val="sv-SE"/>
        </w:rPr>
        <w:t>å</w:t>
      </w:r>
      <w:r w:rsidRPr="00D024D1">
        <w:rPr>
          <w:rFonts w:eastAsia="Times New Roman" w:cs="Times New Roman"/>
          <w:b/>
          <w:bCs/>
          <w:spacing w:val="1"/>
          <w:lang w:val="sv-SE"/>
        </w:rPr>
        <w:t>l</w:t>
      </w:r>
      <w:r w:rsidRPr="00D024D1">
        <w:rPr>
          <w:rFonts w:eastAsia="Times New Roman" w:cs="Times New Roman"/>
          <w:b/>
          <w:bCs/>
          <w:lang w:val="sv-SE"/>
        </w:rPr>
        <w:t>d</w:t>
      </w:r>
      <w:r w:rsidRPr="00D024D1">
        <w:rPr>
          <w:rFonts w:eastAsia="Times New Roman" w:cs="Times New Roman"/>
          <w:b/>
          <w:bCs/>
          <w:spacing w:val="-2"/>
          <w:lang w:val="sv-SE"/>
        </w:rPr>
        <w:t>e</w:t>
      </w:r>
      <w:r w:rsidRPr="00D024D1">
        <w:rPr>
          <w:rFonts w:eastAsia="Times New Roman" w:cs="Times New Roman"/>
          <w:b/>
          <w:bCs/>
          <w:lang w:val="sv-SE"/>
        </w:rPr>
        <w:t xml:space="preserve">r </w:t>
      </w:r>
      <w:r w:rsidRPr="00D024D1">
        <w:rPr>
          <w:rFonts w:eastAsia="Times New Roman" w:cs="Times New Roman"/>
          <w:spacing w:val="-4"/>
          <w:lang w:val="sv-SE"/>
        </w:rPr>
        <w:t>m</w:t>
      </w:r>
      <w:r w:rsidRPr="00D024D1">
        <w:rPr>
          <w:rFonts w:eastAsia="Times New Roman" w:cs="Times New Roman"/>
          <w:lang w:val="sv-SE"/>
        </w:rPr>
        <w:t>å</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ända</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n e</w:t>
      </w:r>
      <w:r w:rsidRPr="00D024D1">
        <w:rPr>
          <w:rFonts w:eastAsia="Times New Roman" w:cs="Times New Roman"/>
          <w:spacing w:val="-2"/>
          <w:lang w:val="sv-SE"/>
        </w:rPr>
        <w:t>f</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p</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en</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od 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lang w:val="sv-SE"/>
        </w:rPr>
        <w:t>upp</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3 </w:t>
      </w:r>
      <w:r w:rsidRPr="00D024D1">
        <w:rPr>
          <w:rFonts w:eastAsia="Times New Roman" w:cs="Times New Roman"/>
          <w:spacing w:val="-4"/>
          <w:lang w:val="sv-SE"/>
        </w:rPr>
        <w:t>m</w:t>
      </w:r>
      <w:r w:rsidRPr="00D024D1">
        <w:rPr>
          <w:rFonts w:eastAsia="Times New Roman" w:cs="Times New Roman"/>
          <w:lang w:val="sv-SE"/>
        </w:rPr>
        <w:t>ånader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lang w:val="sv-SE"/>
        </w:rPr>
        <w:t>er behan</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p>
    <w:p w14:paraId="2D1E6EE2" w14:textId="77777777" w:rsidR="00B20121" w:rsidRPr="00D024D1" w:rsidRDefault="00B20121" w:rsidP="00B423A0">
      <w:pPr>
        <w:widowControl/>
        <w:spacing w:after="0" w:line="240" w:lineRule="auto"/>
        <w:rPr>
          <w:rFonts w:cs="Times New Roman"/>
          <w:lang w:val="sv-SE"/>
        </w:rPr>
      </w:pPr>
    </w:p>
    <w:p w14:paraId="03909DE9" w14:textId="13A8481B"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b/>
          <w:bCs/>
          <w:lang w:val="sv-SE"/>
        </w:rPr>
        <w:t>S</w:t>
      </w:r>
      <w:r w:rsidRPr="00D024D1">
        <w:rPr>
          <w:rFonts w:eastAsia="Times New Roman" w:cs="Times New Roman"/>
          <w:b/>
          <w:bCs/>
          <w:spacing w:val="1"/>
          <w:lang w:val="sv-SE"/>
        </w:rPr>
        <w:t>l</w:t>
      </w:r>
      <w:r w:rsidRPr="00D024D1">
        <w:rPr>
          <w:rFonts w:eastAsia="Times New Roman" w:cs="Times New Roman"/>
          <w:b/>
          <w:bCs/>
          <w:lang w:val="sv-SE"/>
        </w:rPr>
        <w:t>u</w:t>
      </w:r>
      <w:r w:rsidRPr="00D024D1">
        <w:rPr>
          <w:rFonts w:eastAsia="Times New Roman" w:cs="Times New Roman"/>
          <w:b/>
          <w:bCs/>
          <w:spacing w:val="1"/>
          <w:lang w:val="sv-SE"/>
        </w:rPr>
        <w:t>t</w:t>
      </w:r>
      <w:r w:rsidRPr="00D024D1">
        <w:rPr>
          <w:rFonts w:eastAsia="Times New Roman" w:cs="Times New Roman"/>
          <w:b/>
          <w:bCs/>
          <w:lang w:val="sv-SE"/>
        </w:rPr>
        <w:t xml:space="preserve">a </w:t>
      </w:r>
      <w:r w:rsidRPr="00D024D1">
        <w:rPr>
          <w:rFonts w:eastAsia="Times New Roman" w:cs="Times New Roman"/>
          <w:b/>
          <w:bCs/>
          <w:spacing w:val="-2"/>
          <w:lang w:val="sv-SE"/>
        </w:rPr>
        <w:t>am</w:t>
      </w:r>
      <w:r w:rsidRPr="00D024D1">
        <w:rPr>
          <w:rFonts w:eastAsia="Times New Roman" w:cs="Times New Roman"/>
          <w:b/>
          <w:bCs/>
          <w:spacing w:val="1"/>
          <w:lang w:val="sv-SE"/>
        </w:rPr>
        <w:t>m</w:t>
      </w:r>
      <w:r w:rsidRPr="00D024D1">
        <w:rPr>
          <w:rFonts w:eastAsia="Times New Roman" w:cs="Times New Roman"/>
          <w:b/>
          <w:bCs/>
          <w:lang w:val="sv-SE"/>
        </w:rPr>
        <w:t xml:space="preserve">a </w:t>
      </w:r>
      <w:r w:rsidRPr="00D024D1">
        <w:rPr>
          <w:rFonts w:eastAsia="Times New Roman" w:cs="Times New Roman"/>
          <w:b/>
          <w:bCs/>
          <w:spacing w:val="-2"/>
          <w:lang w:val="sv-SE"/>
        </w:rPr>
        <w:t>o</w:t>
      </w:r>
      <w:r w:rsidRPr="00D024D1">
        <w:rPr>
          <w:rFonts w:eastAsia="Times New Roman" w:cs="Times New Roman"/>
          <w:b/>
          <w:bCs/>
          <w:lang w:val="sv-SE"/>
        </w:rPr>
        <w:t>m</w:t>
      </w:r>
      <w:r w:rsidRPr="00D024D1">
        <w:rPr>
          <w:rFonts w:eastAsia="Times New Roman" w:cs="Times New Roman"/>
          <w:b/>
          <w:bCs/>
          <w:spacing w:val="1"/>
          <w:lang w:val="sv-SE"/>
        </w:rPr>
        <w:t xml:space="preserve"> </w:t>
      </w:r>
      <w:r w:rsidRPr="00D024D1">
        <w:rPr>
          <w:rFonts w:eastAsia="Times New Roman" w:cs="Times New Roman"/>
          <w:b/>
          <w:bCs/>
          <w:lang w:val="sv-SE"/>
        </w:rPr>
        <w:t xml:space="preserve">du </w:t>
      </w:r>
      <w:r w:rsidRPr="00D024D1">
        <w:rPr>
          <w:rFonts w:eastAsia="Times New Roman" w:cs="Times New Roman"/>
          <w:b/>
          <w:bCs/>
          <w:spacing w:val="1"/>
          <w:lang w:val="sv-SE"/>
        </w:rPr>
        <w:t>s</w:t>
      </w:r>
      <w:r w:rsidRPr="00D024D1">
        <w:rPr>
          <w:rFonts w:eastAsia="Times New Roman" w:cs="Times New Roman"/>
          <w:b/>
          <w:bCs/>
          <w:lang w:val="sv-SE"/>
        </w:rPr>
        <w:t>ka</w:t>
      </w:r>
      <w:r w:rsidRPr="00D024D1">
        <w:rPr>
          <w:rFonts w:eastAsia="Times New Roman" w:cs="Times New Roman"/>
          <w:b/>
          <w:bCs/>
          <w:spacing w:val="-5"/>
          <w:lang w:val="sv-SE"/>
        </w:rPr>
        <w:t xml:space="preserve"> </w:t>
      </w:r>
      <w:r w:rsidRPr="00D024D1">
        <w:rPr>
          <w:rFonts w:eastAsia="Times New Roman" w:cs="Times New Roman"/>
          <w:b/>
          <w:bCs/>
          <w:spacing w:val="3"/>
          <w:lang w:val="sv-SE"/>
        </w:rPr>
        <w:t>f</w:t>
      </w:r>
      <w:r w:rsidRPr="00D024D1">
        <w:rPr>
          <w:rFonts w:eastAsia="Times New Roman" w:cs="Times New Roman"/>
          <w:b/>
          <w:bCs/>
          <w:lang w:val="sv-SE"/>
        </w:rPr>
        <w:t>å</w:t>
      </w:r>
      <w:r w:rsidRPr="00D024D1">
        <w:rPr>
          <w:rFonts w:eastAsia="Times New Roman" w:cs="Times New Roman"/>
          <w:b/>
          <w:bCs/>
          <w:spacing w:val="-2"/>
          <w:lang w:val="sv-SE"/>
        </w:rPr>
        <w:t xml:space="preserve"> </w:t>
      </w:r>
      <w:del w:id="133" w:author="GM" w:date="2025-11-24T15:56:00Z">
        <w:r w:rsidRPr="00D024D1" w:rsidDel="005B637D">
          <w:rPr>
            <w:rFonts w:eastAsia="Times New Roman" w:cs="Times New Roman"/>
            <w:b/>
            <w:bCs/>
            <w:spacing w:val="-1"/>
            <w:lang w:val="sv-SE"/>
          </w:rPr>
          <w:delText>Tofidence</w:delText>
        </w:r>
      </w:del>
      <w:ins w:id="134" w:author="GM" w:date="2025-11-24T17:20:00Z">
        <w:r w:rsidR="00423966">
          <w:rPr>
            <w:rFonts w:eastAsia="Times New Roman" w:cs="Times New Roman"/>
            <w:b/>
            <w:bCs/>
            <w:spacing w:val="-1"/>
            <w:lang w:val="sv-SE"/>
          </w:rPr>
          <w:t>Tocilizumab STADA</w:t>
        </w:r>
      </w:ins>
      <w:r w:rsidRPr="00D024D1">
        <w:rPr>
          <w:rFonts w:eastAsia="Times New Roman" w:cs="Times New Roman"/>
          <w:lang w:val="sv-SE"/>
        </w:rPr>
        <w:t xml:space="preserve">, </w:t>
      </w:r>
      <w:r w:rsidRPr="00D024D1">
        <w:rPr>
          <w:rFonts w:eastAsia="Times New Roman" w:cs="Times New Roman"/>
          <w:spacing w:val="-2"/>
          <w:lang w:val="sv-SE"/>
        </w:rPr>
        <w:t>o</w:t>
      </w:r>
      <w:r w:rsidRPr="00D024D1">
        <w:rPr>
          <w:rFonts w:eastAsia="Times New Roman" w:cs="Times New Roman"/>
          <w:lang w:val="sv-SE"/>
        </w:rPr>
        <w:t xml:space="preserve">ch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e. </w:t>
      </w:r>
      <w:r w:rsidRPr="00D024D1">
        <w:rPr>
          <w:rFonts w:eastAsia="Times New Roman" w:cs="Times New Roman"/>
          <w:spacing w:val="-1"/>
          <w:lang w:val="sv-SE"/>
        </w:rPr>
        <w:t>G</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p</w:t>
      </w:r>
      <w:r w:rsidRPr="00D024D1">
        <w:rPr>
          <w:rFonts w:eastAsia="Times New Roman" w:cs="Times New Roman"/>
          <w:lang w:val="sv-SE"/>
        </w:rPr>
        <w:t>peh</w:t>
      </w:r>
      <w:r w:rsidRPr="00D024D1">
        <w:rPr>
          <w:rFonts w:eastAsia="Times New Roman" w:cs="Times New Roman"/>
          <w:spacing w:val="-2"/>
          <w:lang w:val="sv-SE"/>
        </w:rPr>
        <w:t>å</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3 </w:t>
      </w:r>
      <w:r w:rsidRPr="00D024D1">
        <w:rPr>
          <w:rFonts w:eastAsia="Times New Roman" w:cs="Times New Roman"/>
          <w:spacing w:val="-4"/>
          <w:lang w:val="sv-SE"/>
        </w:rPr>
        <w:t>m</w:t>
      </w:r>
      <w:r w:rsidRPr="00D024D1">
        <w:rPr>
          <w:rFonts w:eastAsia="Times New Roman" w:cs="Times New Roman"/>
          <w:lang w:val="sv-SE"/>
        </w:rPr>
        <w:t>ånad</w:t>
      </w:r>
      <w:r w:rsidRPr="00D024D1">
        <w:rPr>
          <w:rFonts w:eastAsia="Times New Roman" w:cs="Times New Roman"/>
          <w:spacing w:val="-2"/>
          <w:lang w:val="sv-SE"/>
        </w:rPr>
        <w:t>e</w:t>
      </w:r>
      <w:r w:rsidRPr="00D024D1">
        <w:rPr>
          <w:rFonts w:eastAsia="Times New Roman" w:cs="Times New Roman"/>
          <w:lang w:val="sv-SE"/>
        </w:rPr>
        <w:t>r e</w:t>
      </w:r>
      <w:r w:rsidRPr="00D024D1">
        <w:rPr>
          <w:rFonts w:eastAsia="Times New Roman" w:cs="Times New Roman"/>
          <w:spacing w:val="1"/>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 xml:space="preserve">a </w:t>
      </w:r>
      <w:r w:rsidRPr="00D024D1">
        <w:rPr>
          <w:rFonts w:eastAsia="Times New Roman" w:cs="Times New Roman"/>
          <w:spacing w:val="-2"/>
          <w:lang w:val="sv-SE"/>
        </w:rPr>
        <w:t>b</w:t>
      </w:r>
      <w:r w:rsidRPr="00D024D1">
        <w:rPr>
          <w:rFonts w:eastAsia="Times New Roman" w:cs="Times New Roman"/>
          <w:lang w:val="sv-SE"/>
        </w:rPr>
        <w:t>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lang w:val="sv-SE"/>
        </w:rPr>
        <w:t>nan du b</w:t>
      </w:r>
      <w:r w:rsidRPr="00D024D1">
        <w:rPr>
          <w:rFonts w:eastAsia="Times New Roman" w:cs="Times New Roman"/>
          <w:spacing w:val="-2"/>
          <w:lang w:val="sv-SE"/>
        </w:rPr>
        <w:t>ör</w:t>
      </w:r>
      <w:r w:rsidRPr="00D024D1">
        <w:rPr>
          <w:rFonts w:eastAsia="Times New Roman" w:cs="Times New Roman"/>
          <w:spacing w:val="1"/>
          <w:lang w:val="sv-SE"/>
        </w:rPr>
        <w:t>j</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 xml:space="preserve">a. </w:t>
      </w:r>
      <w:r w:rsidRPr="00D024D1">
        <w:rPr>
          <w:rFonts w:eastAsia="Times New Roman" w:cs="Times New Roman"/>
          <w:spacing w:val="-1"/>
          <w:lang w:val="sv-SE"/>
        </w:rPr>
        <w:t>D</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k</w:t>
      </w:r>
      <w:r w:rsidRPr="00D024D1">
        <w:rPr>
          <w:rFonts w:eastAsia="Times New Roman" w:cs="Times New Roman"/>
          <w:lang w:val="sv-SE"/>
        </w:rPr>
        <w:t>änt</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del w:id="135" w:author="GM" w:date="2025-11-24T15:56:00Z">
        <w:r w:rsidRPr="00D024D1" w:rsidDel="005B637D">
          <w:rPr>
            <w:rFonts w:eastAsia="Times New Roman" w:cs="Times New Roman"/>
            <w:spacing w:val="-1"/>
            <w:lang w:val="sv-SE"/>
          </w:rPr>
          <w:delText>Tofidence</w:delText>
        </w:r>
      </w:del>
      <w:ins w:id="136"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spacing w:val="-2"/>
          <w:lang w:val="sv-SE"/>
        </w:rPr>
        <w:t>ö</w:t>
      </w:r>
      <w:r w:rsidRPr="00D024D1">
        <w:rPr>
          <w:rFonts w:eastAsia="Times New Roman" w:cs="Times New Roman"/>
          <w:spacing w:val="1"/>
          <w:lang w:val="sv-SE"/>
        </w:rPr>
        <w:t>st</w:t>
      </w:r>
      <w:r w:rsidRPr="00D024D1">
        <w:rPr>
          <w:rFonts w:eastAsia="Times New Roman" w:cs="Times New Roman"/>
          <w:spacing w:val="-6"/>
          <w:lang w:val="sv-SE"/>
        </w:rPr>
        <w:t>m</w:t>
      </w:r>
      <w:r w:rsidRPr="00D024D1">
        <w:rPr>
          <w:rFonts w:eastAsia="Times New Roman" w:cs="Times New Roman"/>
          <w:spacing w:val="3"/>
          <w:lang w:val="sv-SE"/>
        </w:rPr>
        <w:t>j</w:t>
      </w:r>
      <w:r w:rsidRPr="00D024D1">
        <w:rPr>
          <w:rFonts w:eastAsia="Times New Roman" w:cs="Times New Roman"/>
          <w:lang w:val="sv-SE"/>
        </w:rPr>
        <w:t>ö</w:t>
      </w:r>
      <w:r w:rsidRPr="00D024D1">
        <w:rPr>
          <w:rFonts w:eastAsia="Times New Roman" w:cs="Times New Roman"/>
          <w:spacing w:val="1"/>
          <w:lang w:val="sv-SE"/>
        </w:rPr>
        <w:t>l</w:t>
      </w:r>
      <w:r w:rsidRPr="00D024D1">
        <w:rPr>
          <w:rFonts w:eastAsia="Times New Roman" w:cs="Times New Roman"/>
          <w:spacing w:val="-2"/>
          <w:lang w:val="sv-SE"/>
        </w:rPr>
        <w:t>k</w:t>
      </w:r>
      <w:r w:rsidRPr="00D024D1">
        <w:rPr>
          <w:rFonts w:eastAsia="Times New Roman" w:cs="Times New Roman"/>
          <w:lang w:val="sv-SE"/>
        </w:rPr>
        <w:t>.</w:t>
      </w:r>
    </w:p>
    <w:p w14:paraId="5E06A3E6" w14:textId="77777777" w:rsidR="00B20121" w:rsidRPr="00D024D1" w:rsidRDefault="00B20121" w:rsidP="00B423A0">
      <w:pPr>
        <w:widowControl/>
        <w:spacing w:after="0" w:line="240" w:lineRule="auto"/>
        <w:rPr>
          <w:rFonts w:cs="Times New Roman"/>
          <w:lang w:val="sv-SE"/>
        </w:rPr>
      </w:pPr>
    </w:p>
    <w:p w14:paraId="3FCA877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g</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spacing w:val="1"/>
          <w:lang w:val="sv-SE"/>
        </w:rPr>
        <w:t>li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 xml:space="preserve">on </w:t>
      </w:r>
      <w:r w:rsidRPr="00D024D1">
        <w:rPr>
          <w:rFonts w:eastAsia="Times New Roman" w:cs="Times New Roman"/>
          <w:spacing w:val="-2"/>
          <w:lang w:val="sv-SE"/>
        </w:rPr>
        <w:t>h</w:t>
      </w:r>
      <w:r w:rsidRPr="00D024D1">
        <w:rPr>
          <w:rFonts w:eastAsia="Times New Roman" w:cs="Times New Roman"/>
          <w:spacing w:val="1"/>
          <w:lang w:val="sv-SE"/>
        </w:rPr>
        <w:t>i</w:t>
      </w:r>
      <w:r w:rsidRPr="00D024D1">
        <w:rPr>
          <w:rFonts w:eastAsia="Times New Roman" w:cs="Times New Roman"/>
          <w:spacing w:val="-1"/>
          <w:lang w:val="sv-SE"/>
        </w:rPr>
        <w:t>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y</w:t>
      </w:r>
      <w:r w:rsidRPr="00D024D1">
        <w:rPr>
          <w:rFonts w:eastAsia="Times New Roman" w:cs="Times New Roman"/>
          <w:lang w:val="sv-SE"/>
        </w:rPr>
        <w:t>der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nå</w:t>
      </w:r>
      <w:r w:rsidRPr="00D024D1">
        <w:rPr>
          <w:rFonts w:eastAsia="Times New Roman" w:cs="Times New Roman"/>
          <w:spacing w:val="-2"/>
          <w:lang w:val="sv-SE"/>
        </w:rPr>
        <w:t>g</w:t>
      </w:r>
      <w:r w:rsidRPr="00D024D1">
        <w:rPr>
          <w:rFonts w:eastAsia="Times New Roman" w:cs="Times New Roman"/>
          <w:lang w:val="sv-SE"/>
        </w:rPr>
        <w:t>on på</w:t>
      </w:r>
      <w:r w:rsidRPr="00D024D1">
        <w:rPr>
          <w:rFonts w:eastAsia="Times New Roman" w:cs="Times New Roman"/>
          <w:spacing w:val="-5"/>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an på</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3"/>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de</w:t>
      </w:r>
      <w:r w:rsidRPr="00D024D1">
        <w:rPr>
          <w:rFonts w:eastAsia="Times New Roman" w:cs="Times New Roman"/>
          <w:spacing w:val="-2"/>
          <w:lang w:val="sv-SE"/>
        </w:rPr>
        <w:t>n</w:t>
      </w:r>
      <w:r w:rsidRPr="00D024D1">
        <w:rPr>
          <w:rFonts w:eastAsia="Times New Roman" w:cs="Times New Roman"/>
          <w:lang w:val="sv-SE"/>
        </w:rPr>
        <w:t>na</w:t>
      </w:r>
      <w:r w:rsidRPr="00D024D1">
        <w:rPr>
          <w:rFonts w:eastAsia="Times New Roman" w:cs="Times New Roman"/>
          <w:spacing w:val="1"/>
          <w:lang w:val="sv-SE"/>
        </w:rPr>
        <w:t xml:space="preserve"> </w:t>
      </w:r>
      <w:r w:rsidRPr="00D024D1">
        <w:rPr>
          <w:rFonts w:eastAsia="Times New Roman" w:cs="Times New Roman"/>
          <w:lang w:val="sv-SE"/>
        </w:rPr>
        <w:t>be</w:t>
      </w:r>
      <w:r w:rsidRPr="00D024D1">
        <w:rPr>
          <w:rFonts w:eastAsia="Times New Roman" w:cs="Times New Roman"/>
          <w:spacing w:val="-2"/>
          <w:lang w:val="sv-SE"/>
        </w:rPr>
        <w:t>h</w:t>
      </w:r>
      <w:r w:rsidRPr="00D024D1">
        <w:rPr>
          <w:rFonts w:eastAsia="Times New Roman" w:cs="Times New Roman"/>
          <w:lang w:val="sv-SE"/>
        </w:rPr>
        <w:t>and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p>
    <w:p w14:paraId="57BCDDEA" w14:textId="77777777" w:rsidR="00B20121" w:rsidRPr="00D024D1" w:rsidRDefault="00B20121" w:rsidP="00B423A0">
      <w:pPr>
        <w:widowControl/>
        <w:spacing w:after="0" w:line="240" w:lineRule="auto"/>
        <w:rPr>
          <w:rFonts w:cs="Times New Roman"/>
          <w:lang w:val="sv-SE"/>
        </w:rPr>
      </w:pPr>
    </w:p>
    <w:p w14:paraId="039A3E7E"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2"/>
          <w:lang w:val="sv-SE"/>
        </w:rPr>
        <w:t>K</w:t>
      </w:r>
      <w:r w:rsidRPr="00D024D1">
        <w:rPr>
          <w:rFonts w:eastAsia="Times New Roman" w:cs="Times New Roman"/>
          <w:b/>
          <w:bCs/>
          <w:lang w:val="sv-SE"/>
        </w:rPr>
        <w:t>ö</w:t>
      </w:r>
      <w:r w:rsidRPr="00D024D1">
        <w:rPr>
          <w:rFonts w:eastAsia="Times New Roman" w:cs="Times New Roman"/>
          <w:b/>
          <w:bCs/>
          <w:spacing w:val="-1"/>
          <w:lang w:val="sv-SE"/>
        </w:rPr>
        <w:t>r</w:t>
      </w:r>
      <w:r w:rsidRPr="00D024D1">
        <w:rPr>
          <w:rFonts w:eastAsia="Times New Roman" w:cs="Times New Roman"/>
          <w:b/>
          <w:bCs/>
          <w:spacing w:val="2"/>
          <w:lang w:val="sv-SE"/>
        </w:rPr>
        <w:t>f</w:t>
      </w:r>
      <w:r w:rsidRPr="00D024D1">
        <w:rPr>
          <w:rFonts w:eastAsia="Times New Roman" w:cs="Times New Roman"/>
          <w:b/>
          <w:bCs/>
          <w:lang w:val="sv-SE"/>
        </w:rPr>
        <w:t>ö</w:t>
      </w:r>
      <w:r w:rsidRPr="00D024D1">
        <w:rPr>
          <w:rFonts w:eastAsia="Times New Roman" w:cs="Times New Roman"/>
          <w:b/>
          <w:bCs/>
          <w:spacing w:val="1"/>
          <w:lang w:val="sv-SE"/>
        </w:rPr>
        <w:t>r</w:t>
      </w:r>
      <w:r w:rsidRPr="00D024D1">
        <w:rPr>
          <w:rFonts w:eastAsia="Times New Roman" w:cs="Times New Roman"/>
          <w:b/>
          <w:bCs/>
          <w:spacing w:val="-3"/>
          <w:lang w:val="sv-SE"/>
        </w:rPr>
        <w:t>m</w:t>
      </w:r>
      <w:r w:rsidRPr="00D024D1">
        <w:rPr>
          <w:rFonts w:eastAsia="Times New Roman" w:cs="Times New Roman"/>
          <w:b/>
          <w:bCs/>
          <w:lang w:val="sv-SE"/>
        </w:rPr>
        <w:t xml:space="preserve">åga </w:t>
      </w:r>
      <w:r w:rsidRPr="00D024D1">
        <w:rPr>
          <w:rFonts w:eastAsia="Times New Roman" w:cs="Times New Roman"/>
          <w:b/>
          <w:bCs/>
          <w:spacing w:val="2"/>
          <w:lang w:val="sv-SE"/>
        </w:rPr>
        <w:t>o</w:t>
      </w:r>
      <w:r w:rsidRPr="00D024D1">
        <w:rPr>
          <w:rFonts w:eastAsia="Times New Roman" w:cs="Times New Roman"/>
          <w:b/>
          <w:bCs/>
          <w:spacing w:val="-1"/>
          <w:lang w:val="sv-SE"/>
        </w:rPr>
        <w:t>c</w:t>
      </w:r>
      <w:r w:rsidRPr="00D024D1">
        <w:rPr>
          <w:rFonts w:eastAsia="Times New Roman" w:cs="Times New Roman"/>
          <w:b/>
          <w:bCs/>
          <w:lang w:val="sv-SE"/>
        </w:rPr>
        <w:t>h</w:t>
      </w:r>
      <w:r w:rsidRPr="00D024D1">
        <w:rPr>
          <w:rFonts w:eastAsia="Times New Roman" w:cs="Times New Roman"/>
          <w:b/>
          <w:bCs/>
          <w:spacing w:val="1"/>
          <w:lang w:val="sv-SE"/>
        </w:rPr>
        <w:t xml:space="preserve"> </w:t>
      </w:r>
      <w:r w:rsidRPr="00D024D1">
        <w:rPr>
          <w:rFonts w:eastAsia="Times New Roman" w:cs="Times New Roman"/>
          <w:b/>
          <w:bCs/>
          <w:lang w:val="sv-SE"/>
        </w:rPr>
        <w:t>a</w:t>
      </w:r>
      <w:r w:rsidRPr="00D024D1">
        <w:rPr>
          <w:rFonts w:eastAsia="Times New Roman" w:cs="Times New Roman"/>
          <w:b/>
          <w:bCs/>
          <w:spacing w:val="1"/>
          <w:lang w:val="sv-SE"/>
        </w:rPr>
        <w:t>n</w:t>
      </w:r>
      <w:r w:rsidRPr="00D024D1">
        <w:rPr>
          <w:rFonts w:eastAsia="Times New Roman" w:cs="Times New Roman"/>
          <w:b/>
          <w:bCs/>
          <w:lang w:val="sv-SE"/>
        </w:rPr>
        <w:t>vä</w:t>
      </w:r>
      <w:r w:rsidRPr="00D024D1">
        <w:rPr>
          <w:rFonts w:eastAsia="Times New Roman" w:cs="Times New Roman"/>
          <w:b/>
          <w:bCs/>
          <w:spacing w:val="-1"/>
          <w:lang w:val="sv-SE"/>
        </w:rPr>
        <w:t>n</w:t>
      </w:r>
      <w:r w:rsidRPr="00D024D1">
        <w:rPr>
          <w:rFonts w:eastAsia="Times New Roman" w:cs="Times New Roman"/>
          <w:b/>
          <w:bCs/>
          <w:spacing w:val="1"/>
          <w:lang w:val="sv-SE"/>
        </w:rPr>
        <w:t>dn</w:t>
      </w:r>
      <w:r w:rsidRPr="00D024D1">
        <w:rPr>
          <w:rFonts w:eastAsia="Times New Roman" w:cs="Times New Roman"/>
          <w:b/>
          <w:bCs/>
          <w:lang w:val="sv-SE"/>
        </w:rPr>
        <w:t>i</w:t>
      </w:r>
      <w:r w:rsidRPr="00D024D1">
        <w:rPr>
          <w:rFonts w:eastAsia="Times New Roman" w:cs="Times New Roman"/>
          <w:b/>
          <w:bCs/>
          <w:spacing w:val="1"/>
          <w:lang w:val="sv-SE"/>
        </w:rPr>
        <w:t>n</w:t>
      </w:r>
      <w:r w:rsidRPr="00D024D1">
        <w:rPr>
          <w:rFonts w:eastAsia="Times New Roman" w:cs="Times New Roman"/>
          <w:b/>
          <w:bCs/>
          <w:lang w:val="sv-SE"/>
        </w:rPr>
        <w:t xml:space="preserve">g av </w:t>
      </w:r>
      <w:r w:rsidRPr="00D024D1">
        <w:rPr>
          <w:rFonts w:eastAsia="Times New Roman" w:cs="Times New Roman"/>
          <w:b/>
          <w:bCs/>
          <w:spacing w:val="-3"/>
          <w:lang w:val="sv-SE"/>
        </w:rPr>
        <w:t>m</w:t>
      </w:r>
      <w:r w:rsidRPr="00D024D1">
        <w:rPr>
          <w:rFonts w:eastAsia="Times New Roman" w:cs="Times New Roman"/>
          <w:b/>
          <w:bCs/>
          <w:lang w:val="sv-SE"/>
        </w:rPr>
        <w:t>as</w:t>
      </w:r>
      <w:r w:rsidRPr="00D024D1">
        <w:rPr>
          <w:rFonts w:eastAsia="Times New Roman" w:cs="Times New Roman"/>
          <w:b/>
          <w:bCs/>
          <w:spacing w:val="1"/>
          <w:lang w:val="sv-SE"/>
        </w:rPr>
        <w:t>k</w:t>
      </w:r>
      <w:r w:rsidRPr="00D024D1">
        <w:rPr>
          <w:rFonts w:eastAsia="Times New Roman" w:cs="Times New Roman"/>
          <w:b/>
          <w:bCs/>
          <w:lang w:val="sv-SE"/>
        </w:rPr>
        <w:t>i</w:t>
      </w:r>
      <w:r w:rsidRPr="00D024D1">
        <w:rPr>
          <w:rFonts w:eastAsia="Times New Roman" w:cs="Times New Roman"/>
          <w:b/>
          <w:bCs/>
          <w:spacing w:val="1"/>
          <w:lang w:val="sv-SE"/>
        </w:rPr>
        <w:t>n</w:t>
      </w:r>
      <w:r w:rsidRPr="00D024D1">
        <w:rPr>
          <w:rFonts w:eastAsia="Times New Roman" w:cs="Times New Roman"/>
          <w:b/>
          <w:bCs/>
          <w:spacing w:val="-1"/>
          <w:lang w:val="sv-SE"/>
        </w:rPr>
        <w:t>e</w:t>
      </w:r>
      <w:r w:rsidRPr="00D024D1">
        <w:rPr>
          <w:rFonts w:eastAsia="Times New Roman" w:cs="Times New Roman"/>
          <w:b/>
          <w:bCs/>
          <w:lang w:val="sv-SE"/>
        </w:rPr>
        <w:t>r</w:t>
      </w:r>
    </w:p>
    <w:p w14:paraId="4F5C0B24"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e</w:t>
      </w:r>
      <w:r w:rsidRPr="00D024D1">
        <w:rPr>
          <w:rFonts w:eastAsia="Times New Roman" w:cs="Times New Roman"/>
          <w:spacing w:val="1"/>
          <w:lang w:val="sv-SE"/>
        </w:rPr>
        <w:t>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an o</w:t>
      </w:r>
      <w:r w:rsidRPr="00D024D1">
        <w:rPr>
          <w:rFonts w:eastAsia="Times New Roman" w:cs="Times New Roman"/>
          <w:spacing w:val="-2"/>
          <w:lang w:val="sv-SE"/>
        </w:rPr>
        <w:t>r</w:t>
      </w:r>
      <w:r w:rsidRPr="00D024D1">
        <w:rPr>
          <w:rFonts w:eastAsia="Times New Roman" w:cs="Times New Roman"/>
          <w:lang w:val="sv-SE"/>
        </w:rPr>
        <w:t>sa</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lang w:val="sv-SE"/>
        </w:rPr>
        <w:t>se</w:t>
      </w:r>
      <w:r w:rsidRPr="00D024D1">
        <w:rPr>
          <w:rFonts w:eastAsia="Times New Roman" w:cs="Times New Roman"/>
          <w:spacing w:val="1"/>
          <w:lang w:val="sv-SE"/>
        </w:rPr>
        <w:t>l</w:t>
      </w:r>
      <w:r w:rsidRPr="00D024D1">
        <w:rPr>
          <w:rFonts w:eastAsia="Times New Roman" w:cs="Times New Roman"/>
          <w:lang w:val="sv-SE"/>
        </w:rPr>
        <w:t xml:space="preserve">. </w:t>
      </w: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du upp</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spacing w:val="-2"/>
          <w:lang w:val="sv-SE"/>
        </w:rPr>
        <w:t>se</w:t>
      </w:r>
      <w:r w:rsidRPr="00D024D1">
        <w:rPr>
          <w:rFonts w:eastAsia="Times New Roman" w:cs="Times New Roman"/>
          <w:lang w:val="sv-SE"/>
        </w:rPr>
        <w:t>l</w:t>
      </w:r>
      <w:r w:rsidRPr="00D024D1">
        <w:rPr>
          <w:rFonts w:eastAsia="Times New Roman" w:cs="Times New Roman"/>
          <w:spacing w:val="1"/>
          <w:lang w:val="sv-SE"/>
        </w:rPr>
        <w:t xml:space="preserve">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du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4"/>
          <w:lang w:val="sv-SE"/>
        </w:rPr>
        <w:t>m</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lang w:val="sv-SE"/>
        </w:rPr>
        <w:t>n, cykla 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ända</w:t>
      </w:r>
      <w:r w:rsidRPr="00D024D1">
        <w:rPr>
          <w:rFonts w:eastAsia="Times New Roman" w:cs="Times New Roman"/>
          <w:spacing w:val="-4"/>
          <w:lang w:val="sv-SE"/>
        </w:rPr>
        <w:t xml:space="preserve"> m</w:t>
      </w:r>
      <w:r w:rsidRPr="00D024D1">
        <w:rPr>
          <w:rFonts w:eastAsia="Times New Roman" w:cs="Times New Roman"/>
          <w:lang w:val="sv-SE"/>
        </w:rPr>
        <w:t>a</w:t>
      </w:r>
      <w:r w:rsidRPr="00D024D1">
        <w:rPr>
          <w:rFonts w:eastAsia="Times New Roman" w:cs="Times New Roman"/>
          <w:spacing w:val="3"/>
          <w:lang w:val="sv-SE"/>
        </w:rPr>
        <w:t>s</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lang w:val="sv-SE"/>
        </w:rPr>
        <w:t>ne</w:t>
      </w:r>
      <w:r w:rsidRPr="00D024D1">
        <w:rPr>
          <w:rFonts w:eastAsia="Times New Roman" w:cs="Times New Roman"/>
          <w:spacing w:val="1"/>
          <w:lang w:val="sv-SE"/>
        </w:rPr>
        <w:t>r</w:t>
      </w:r>
      <w:r w:rsidRPr="00D024D1">
        <w:rPr>
          <w:rFonts w:eastAsia="Times New Roman" w:cs="Times New Roman"/>
          <w:lang w:val="sv-SE"/>
        </w:rPr>
        <w:t>.</w:t>
      </w:r>
    </w:p>
    <w:p w14:paraId="192433BB" w14:textId="77777777" w:rsidR="00B20121" w:rsidRPr="00D024D1" w:rsidRDefault="00B20121" w:rsidP="00B423A0">
      <w:pPr>
        <w:widowControl/>
        <w:spacing w:after="0" w:line="240" w:lineRule="auto"/>
        <w:rPr>
          <w:rFonts w:eastAsia="Times New Roman" w:cs="Times New Roman"/>
          <w:lang w:val="sv-SE"/>
        </w:rPr>
      </w:pPr>
    </w:p>
    <w:p w14:paraId="1CE143A2" w14:textId="77777777" w:rsidR="00B20121" w:rsidRPr="00D024D1" w:rsidRDefault="00B20121" w:rsidP="00B423A0">
      <w:pPr>
        <w:widowControl/>
        <w:spacing w:after="0" w:line="240" w:lineRule="auto"/>
        <w:rPr>
          <w:rFonts w:eastAsia="Times New Roman" w:cs="Times New Roman"/>
          <w:lang w:val="sv-SE"/>
        </w:rPr>
      </w:pPr>
    </w:p>
    <w:p w14:paraId="08EC6842" w14:textId="4FE9B789"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3.</w:t>
      </w:r>
      <w:r w:rsidRPr="00D024D1">
        <w:rPr>
          <w:rFonts w:eastAsia="Times New Roman" w:cs="Times New Roman"/>
          <w:b/>
          <w:bCs/>
          <w:lang w:val="sv-SE"/>
        </w:rPr>
        <w:tab/>
      </w:r>
      <w:r w:rsidRPr="00D024D1">
        <w:rPr>
          <w:rFonts w:eastAsia="Times New Roman" w:cs="Times New Roman"/>
          <w:b/>
          <w:bCs/>
          <w:spacing w:val="1"/>
          <w:lang w:val="sv-SE"/>
        </w:rPr>
        <w:t>H</w:t>
      </w:r>
      <w:r w:rsidRPr="00D024D1">
        <w:rPr>
          <w:rFonts w:eastAsia="Times New Roman" w:cs="Times New Roman"/>
          <w:b/>
          <w:bCs/>
          <w:lang w:val="sv-SE"/>
        </w:rPr>
        <w:t>ur</w:t>
      </w:r>
      <w:r w:rsidRPr="00D024D1">
        <w:rPr>
          <w:rFonts w:eastAsia="Times New Roman" w:cs="Times New Roman"/>
          <w:b/>
          <w:bCs/>
          <w:spacing w:val="1"/>
          <w:lang w:val="sv-SE"/>
        </w:rPr>
        <w:t xml:space="preserve"> </w:t>
      </w:r>
      <w:r w:rsidRPr="00D024D1">
        <w:rPr>
          <w:rFonts w:eastAsia="Times New Roman" w:cs="Times New Roman"/>
          <w:b/>
          <w:bCs/>
          <w:lang w:val="sv-SE"/>
        </w:rPr>
        <w:t>du a</w:t>
      </w:r>
      <w:r w:rsidRPr="00D024D1">
        <w:rPr>
          <w:rFonts w:eastAsia="Times New Roman" w:cs="Times New Roman"/>
          <w:b/>
          <w:bCs/>
          <w:spacing w:val="-3"/>
          <w:lang w:val="sv-SE"/>
        </w:rPr>
        <w:t>n</w:t>
      </w:r>
      <w:r w:rsidRPr="00D024D1">
        <w:rPr>
          <w:rFonts w:eastAsia="Times New Roman" w:cs="Times New Roman"/>
          <w:b/>
          <w:bCs/>
          <w:lang w:val="sv-SE"/>
        </w:rPr>
        <w:t>vänder</w:t>
      </w:r>
      <w:r w:rsidRPr="00D024D1">
        <w:rPr>
          <w:rFonts w:eastAsia="Times New Roman" w:cs="Times New Roman"/>
          <w:b/>
          <w:bCs/>
          <w:spacing w:val="1"/>
          <w:lang w:val="sv-SE"/>
        </w:rPr>
        <w:t xml:space="preserve"> </w:t>
      </w:r>
      <w:del w:id="137" w:author="GM" w:date="2025-11-24T15:56:00Z">
        <w:r w:rsidRPr="00D024D1" w:rsidDel="005B637D">
          <w:rPr>
            <w:rFonts w:eastAsia="Times New Roman" w:cs="Times New Roman"/>
            <w:b/>
            <w:bCs/>
            <w:spacing w:val="-1"/>
            <w:lang w:val="sv-SE"/>
          </w:rPr>
          <w:delText>Tofidence</w:delText>
        </w:r>
      </w:del>
      <w:ins w:id="138" w:author="GM" w:date="2025-11-24T17:20:00Z">
        <w:r w:rsidR="00423966">
          <w:rPr>
            <w:rFonts w:eastAsia="Times New Roman" w:cs="Times New Roman"/>
            <w:b/>
            <w:bCs/>
            <w:spacing w:val="-1"/>
            <w:lang w:val="sv-SE"/>
          </w:rPr>
          <w:t>Tocilizumab STADA</w:t>
        </w:r>
      </w:ins>
    </w:p>
    <w:p w14:paraId="70686D9C" w14:textId="77777777" w:rsidR="00B20121" w:rsidRPr="00D024D1" w:rsidRDefault="00B20121" w:rsidP="00B423A0">
      <w:pPr>
        <w:keepNext/>
        <w:widowControl/>
        <w:spacing w:after="0" w:line="240" w:lineRule="auto"/>
        <w:rPr>
          <w:rFonts w:cs="Times New Roman"/>
          <w:lang w:val="sv-SE"/>
        </w:rPr>
      </w:pPr>
    </w:p>
    <w:p w14:paraId="7141FE5E"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e</w:t>
      </w:r>
      <w:r w:rsidRPr="00D024D1">
        <w:rPr>
          <w:rFonts w:eastAsia="Times New Roman" w:cs="Times New Roman"/>
          <w:spacing w:val="1"/>
          <w:lang w:val="sv-SE"/>
        </w:rPr>
        <w:t>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m</w:t>
      </w:r>
      <w:r w:rsidRPr="00D024D1">
        <w:rPr>
          <w:rFonts w:eastAsia="Times New Roman" w:cs="Times New Roman"/>
          <w:lang w:val="sv-SE"/>
        </w:rPr>
        <w:t>ed be</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änsn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nas</w:t>
      </w:r>
      <w:r w:rsidRPr="00D024D1">
        <w:rPr>
          <w:rFonts w:eastAsia="Times New Roman" w:cs="Times New Roman"/>
          <w:spacing w:val="1"/>
          <w:lang w:val="sv-SE"/>
        </w:rPr>
        <w:t xml:space="preserve"> </w:t>
      </w:r>
      <w:r w:rsidRPr="00D024D1">
        <w:rPr>
          <w:rFonts w:eastAsia="Times New Roman" w:cs="Times New Roman"/>
          <w:lang w:val="sv-SE"/>
        </w:rPr>
        <w:t>ut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ot</w:t>
      </w:r>
      <w:r w:rsidRPr="00D024D1">
        <w:rPr>
          <w:rFonts w:eastAsia="Times New Roman" w:cs="Times New Roman"/>
          <w:spacing w:val="1"/>
          <w:lang w:val="sv-SE"/>
        </w:rPr>
        <w:t xml:space="preserve"> r</w:t>
      </w:r>
      <w:r w:rsidRPr="00D024D1">
        <w:rPr>
          <w:rFonts w:eastAsia="Times New Roman" w:cs="Times New Roman"/>
          <w:lang w:val="sv-SE"/>
        </w:rPr>
        <w:t>e</w:t>
      </w:r>
      <w:r w:rsidRPr="00D024D1">
        <w:rPr>
          <w:rFonts w:eastAsia="Times New Roman" w:cs="Times New Roman"/>
          <w:spacing w:val="-2"/>
          <w:lang w:val="sv-SE"/>
        </w:rPr>
        <w:t>c</w:t>
      </w:r>
      <w:r w:rsidRPr="00D024D1">
        <w:rPr>
          <w:rFonts w:eastAsia="Times New Roman" w:cs="Times New Roman"/>
          <w:lang w:val="sv-SE"/>
        </w:rPr>
        <w:t>ept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 xml:space="preserve">ån </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e.</w:t>
      </w:r>
    </w:p>
    <w:p w14:paraId="0BC8505E" w14:textId="77777777" w:rsidR="00B20121" w:rsidRPr="00D024D1" w:rsidRDefault="00B20121" w:rsidP="00B423A0">
      <w:pPr>
        <w:widowControl/>
        <w:spacing w:after="0" w:line="240" w:lineRule="auto"/>
        <w:rPr>
          <w:rFonts w:cs="Times New Roman"/>
          <w:lang w:val="sv-SE"/>
        </w:rPr>
      </w:pPr>
    </w:p>
    <w:p w14:paraId="1EBFCF23" w14:textId="419EB7CE" w:rsidR="00B20121" w:rsidRPr="00D024D1" w:rsidRDefault="00B20121" w:rsidP="00B423A0">
      <w:pPr>
        <w:widowControl/>
        <w:spacing w:after="0" w:line="240" w:lineRule="auto"/>
        <w:rPr>
          <w:rFonts w:eastAsia="Times New Roman" w:cs="Times New Roman"/>
          <w:lang w:val="sv-SE"/>
        </w:rPr>
      </w:pPr>
      <w:del w:id="139" w:author="GM" w:date="2025-11-24T15:56:00Z">
        <w:r w:rsidRPr="00D024D1" w:rsidDel="005B637D">
          <w:rPr>
            <w:rFonts w:eastAsia="Times New Roman" w:cs="Times New Roman"/>
            <w:spacing w:val="-1"/>
            <w:lang w:val="sv-SE"/>
          </w:rPr>
          <w:delText>Tofidence</w:delText>
        </w:r>
      </w:del>
      <w:ins w:id="140"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 xml:space="preserve">es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b/>
          <w:bCs/>
          <w:spacing w:val="-3"/>
          <w:lang w:val="sv-SE"/>
        </w:rPr>
        <w:t>d</w:t>
      </w:r>
      <w:r w:rsidRPr="00D024D1">
        <w:rPr>
          <w:rFonts w:eastAsia="Times New Roman" w:cs="Times New Roman"/>
          <w:b/>
          <w:bCs/>
          <w:spacing w:val="1"/>
          <w:lang w:val="sv-SE"/>
        </w:rPr>
        <w:t>i</w:t>
      </w:r>
      <w:r w:rsidRPr="00D024D1">
        <w:rPr>
          <w:rFonts w:eastAsia="Times New Roman" w:cs="Times New Roman"/>
          <w:b/>
          <w:bCs/>
          <w:lang w:val="sv-SE"/>
        </w:rPr>
        <w:t xml:space="preserve">g </w:t>
      </w:r>
      <w:r w:rsidRPr="00D024D1">
        <w:rPr>
          <w:rFonts w:eastAsia="Times New Roman" w:cs="Times New Roman"/>
          <w:b/>
          <w:bCs/>
          <w:spacing w:val="-2"/>
          <w:lang w:val="sv-SE"/>
        </w:rPr>
        <w:t>s</w:t>
      </w:r>
      <w:r w:rsidRPr="00D024D1">
        <w:rPr>
          <w:rFonts w:eastAsia="Times New Roman" w:cs="Times New Roman"/>
          <w:b/>
          <w:bCs/>
          <w:lang w:val="sv-SE"/>
        </w:rPr>
        <w:t>om</w:t>
      </w:r>
      <w:r w:rsidRPr="00D024D1">
        <w:rPr>
          <w:rFonts w:eastAsia="Times New Roman" w:cs="Times New Roman"/>
          <w:b/>
          <w:bCs/>
          <w:spacing w:val="-2"/>
          <w:lang w:val="sv-SE"/>
        </w:rPr>
        <w:t xml:space="preserve"> </w:t>
      </w:r>
      <w:r w:rsidRPr="00D024D1">
        <w:rPr>
          <w:rFonts w:eastAsia="Times New Roman" w:cs="Times New Roman"/>
          <w:b/>
          <w:bCs/>
          <w:lang w:val="sv-SE"/>
        </w:rPr>
        <w:t>e</w:t>
      </w:r>
      <w:r w:rsidRPr="00D024D1">
        <w:rPr>
          <w:rFonts w:eastAsia="Times New Roman" w:cs="Times New Roman"/>
          <w:b/>
          <w:bCs/>
          <w:spacing w:val="-2"/>
          <w:lang w:val="sv-SE"/>
        </w:rPr>
        <w:t>t</w:t>
      </w:r>
      <w:r w:rsidRPr="00D024D1">
        <w:rPr>
          <w:rFonts w:eastAsia="Times New Roman" w:cs="Times New Roman"/>
          <w:b/>
          <w:bCs/>
          <w:lang w:val="sv-SE"/>
        </w:rPr>
        <w:t>t</w:t>
      </w:r>
      <w:r w:rsidRPr="00D024D1">
        <w:rPr>
          <w:rFonts w:eastAsia="Times New Roman" w:cs="Times New Roman"/>
          <w:b/>
          <w:bCs/>
          <w:spacing w:val="1"/>
          <w:lang w:val="sv-SE"/>
        </w:rPr>
        <w:t xml:space="preserve"> </w:t>
      </w:r>
      <w:r w:rsidRPr="00D024D1">
        <w:rPr>
          <w:rFonts w:eastAsia="Times New Roman" w:cs="Times New Roman"/>
          <w:b/>
          <w:bCs/>
          <w:lang w:val="sv-SE"/>
        </w:rPr>
        <w:t>dropp</w:t>
      </w:r>
      <w:r w:rsidRPr="00D024D1">
        <w:rPr>
          <w:rFonts w:eastAsia="Times New Roman" w:cs="Times New Roman"/>
          <w:b/>
          <w:bCs/>
          <w:spacing w:val="-2"/>
          <w:lang w:val="sv-SE"/>
        </w:rPr>
        <w:t xml:space="preserve"> </w:t>
      </w:r>
      <w:r w:rsidRPr="00D024D1">
        <w:rPr>
          <w:rFonts w:eastAsia="Times New Roman" w:cs="Times New Roman"/>
          <w:b/>
          <w:bCs/>
          <w:lang w:val="sv-SE"/>
        </w:rPr>
        <w:t>i</w:t>
      </w:r>
      <w:r w:rsidRPr="00D024D1">
        <w:rPr>
          <w:rFonts w:eastAsia="Times New Roman" w:cs="Times New Roman"/>
          <w:b/>
          <w:bCs/>
          <w:spacing w:val="1"/>
          <w:lang w:val="sv-SE"/>
        </w:rPr>
        <w:t xml:space="preserve"> </w:t>
      </w:r>
      <w:r w:rsidRPr="00D024D1">
        <w:rPr>
          <w:rFonts w:eastAsia="Times New Roman" w:cs="Times New Roman"/>
          <w:b/>
          <w:bCs/>
          <w:lang w:val="sv-SE"/>
        </w:rPr>
        <w:t>en</w:t>
      </w:r>
      <w:r w:rsidRPr="00D024D1">
        <w:rPr>
          <w:rFonts w:eastAsia="Times New Roman" w:cs="Times New Roman"/>
          <w:b/>
          <w:bCs/>
          <w:spacing w:val="-3"/>
          <w:lang w:val="sv-SE"/>
        </w:rPr>
        <w:t xml:space="preserve"> </w:t>
      </w:r>
      <w:r w:rsidRPr="00D024D1">
        <w:rPr>
          <w:rFonts w:eastAsia="Times New Roman" w:cs="Times New Roman"/>
          <w:b/>
          <w:bCs/>
          <w:lang w:val="sv-SE"/>
        </w:rPr>
        <w:t>ven av en</w:t>
      </w:r>
      <w:r w:rsidRPr="00D024D1">
        <w:rPr>
          <w:rFonts w:eastAsia="Times New Roman" w:cs="Times New Roman"/>
          <w:b/>
          <w:bCs/>
          <w:spacing w:val="-3"/>
          <w:lang w:val="sv-SE"/>
        </w:rPr>
        <w:t xml:space="preserve"> </w:t>
      </w:r>
      <w:r w:rsidRPr="00D024D1">
        <w:rPr>
          <w:rFonts w:eastAsia="Times New Roman" w:cs="Times New Roman"/>
          <w:b/>
          <w:bCs/>
          <w:spacing w:val="1"/>
          <w:lang w:val="sv-SE"/>
        </w:rPr>
        <w:t>l</w:t>
      </w:r>
      <w:r w:rsidRPr="00D024D1">
        <w:rPr>
          <w:rFonts w:eastAsia="Times New Roman" w:cs="Times New Roman"/>
          <w:b/>
          <w:bCs/>
          <w:lang w:val="sv-SE"/>
        </w:rPr>
        <w:t>äk</w:t>
      </w:r>
      <w:r w:rsidRPr="00D024D1">
        <w:rPr>
          <w:rFonts w:eastAsia="Times New Roman" w:cs="Times New Roman"/>
          <w:b/>
          <w:bCs/>
          <w:spacing w:val="-2"/>
          <w:lang w:val="sv-SE"/>
        </w:rPr>
        <w:t>a</w:t>
      </w:r>
      <w:r w:rsidRPr="00D024D1">
        <w:rPr>
          <w:rFonts w:eastAsia="Times New Roman" w:cs="Times New Roman"/>
          <w:b/>
          <w:bCs/>
          <w:lang w:val="sv-SE"/>
        </w:rPr>
        <w:t>re</w:t>
      </w:r>
      <w:r w:rsidRPr="00D024D1">
        <w:rPr>
          <w:rFonts w:eastAsia="Times New Roman" w:cs="Times New Roman"/>
          <w:b/>
          <w:bCs/>
          <w:spacing w:val="1"/>
          <w:lang w:val="sv-SE"/>
        </w:rPr>
        <w:t xml:space="preserve"> </w:t>
      </w:r>
      <w:r w:rsidRPr="00D024D1">
        <w:rPr>
          <w:rFonts w:eastAsia="Times New Roman" w:cs="Times New Roman"/>
          <w:b/>
          <w:bCs/>
          <w:spacing w:val="-2"/>
          <w:lang w:val="sv-SE"/>
        </w:rPr>
        <w:t>e</w:t>
      </w:r>
      <w:r w:rsidRPr="00D024D1">
        <w:rPr>
          <w:rFonts w:eastAsia="Times New Roman" w:cs="Times New Roman"/>
          <w:b/>
          <w:bCs/>
          <w:spacing w:val="1"/>
          <w:lang w:val="sv-SE"/>
        </w:rPr>
        <w:t>l</w:t>
      </w:r>
      <w:r w:rsidRPr="00D024D1">
        <w:rPr>
          <w:rFonts w:eastAsia="Times New Roman" w:cs="Times New Roman"/>
          <w:b/>
          <w:bCs/>
          <w:spacing w:val="-1"/>
          <w:lang w:val="sv-SE"/>
        </w:rPr>
        <w:t>l</w:t>
      </w:r>
      <w:r w:rsidRPr="00D024D1">
        <w:rPr>
          <w:rFonts w:eastAsia="Times New Roman" w:cs="Times New Roman"/>
          <w:b/>
          <w:bCs/>
          <w:lang w:val="sv-SE"/>
        </w:rPr>
        <w:t>er</w:t>
      </w:r>
      <w:r w:rsidRPr="00D024D1">
        <w:rPr>
          <w:rFonts w:eastAsia="Times New Roman" w:cs="Times New Roman"/>
          <w:b/>
          <w:bCs/>
          <w:spacing w:val="1"/>
          <w:lang w:val="sv-SE"/>
        </w:rPr>
        <w:t xml:space="preserve"> </w:t>
      </w:r>
      <w:r w:rsidRPr="00D024D1">
        <w:rPr>
          <w:rFonts w:eastAsia="Times New Roman" w:cs="Times New Roman"/>
          <w:b/>
          <w:bCs/>
          <w:spacing w:val="-2"/>
          <w:lang w:val="sv-SE"/>
        </w:rPr>
        <w:t>s</w:t>
      </w:r>
      <w:r w:rsidRPr="00D024D1">
        <w:rPr>
          <w:rFonts w:eastAsia="Times New Roman" w:cs="Times New Roman"/>
          <w:b/>
          <w:bCs/>
          <w:spacing w:val="1"/>
          <w:lang w:val="sv-SE"/>
        </w:rPr>
        <w:t>j</w:t>
      </w:r>
      <w:r w:rsidRPr="00D024D1">
        <w:rPr>
          <w:rFonts w:eastAsia="Times New Roman" w:cs="Times New Roman"/>
          <w:b/>
          <w:bCs/>
          <w:spacing w:val="-3"/>
          <w:lang w:val="sv-SE"/>
        </w:rPr>
        <w:t>u</w:t>
      </w:r>
      <w:r w:rsidRPr="00D024D1">
        <w:rPr>
          <w:rFonts w:eastAsia="Times New Roman" w:cs="Times New Roman"/>
          <w:b/>
          <w:bCs/>
          <w:lang w:val="sv-SE"/>
        </w:rPr>
        <w:t>kskö</w:t>
      </w:r>
      <w:r w:rsidRPr="00D024D1">
        <w:rPr>
          <w:rFonts w:eastAsia="Times New Roman" w:cs="Times New Roman"/>
          <w:b/>
          <w:bCs/>
          <w:spacing w:val="1"/>
          <w:lang w:val="sv-SE"/>
        </w:rPr>
        <w:t>t</w:t>
      </w:r>
      <w:r w:rsidRPr="00D024D1">
        <w:rPr>
          <w:rFonts w:eastAsia="Times New Roman" w:cs="Times New Roman"/>
          <w:b/>
          <w:bCs/>
          <w:spacing w:val="-2"/>
          <w:lang w:val="sv-SE"/>
        </w:rPr>
        <w:t>e</w:t>
      </w:r>
      <w:r w:rsidRPr="00D024D1">
        <w:rPr>
          <w:rFonts w:eastAsia="Times New Roman" w:cs="Times New Roman"/>
          <w:b/>
          <w:bCs/>
          <w:lang w:val="sv-SE"/>
        </w:rPr>
        <w:t xml:space="preserve">rska. </w:t>
      </w:r>
      <w:r w:rsidRPr="00D024D1">
        <w:rPr>
          <w:rFonts w:eastAsia="Times New Roman" w:cs="Times New Roman"/>
          <w:spacing w:val="-1"/>
          <w:lang w:val="sv-SE"/>
        </w:rPr>
        <w:t xml:space="preserve">De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lang w:val="sv-SE"/>
        </w:rPr>
        <w:t>päda</w:t>
      </w:r>
      <w:r w:rsidRPr="00D024D1">
        <w:rPr>
          <w:rFonts w:eastAsia="Times New Roman" w:cs="Times New Roman"/>
          <w:spacing w:val="-2"/>
          <w:lang w:val="sv-SE"/>
        </w:rPr>
        <w:t xml:space="preserve"> </w:t>
      </w:r>
      <w:r w:rsidRPr="00D024D1">
        <w:rPr>
          <w:rFonts w:eastAsia="Times New Roman" w:cs="Times New Roman"/>
          <w:lang w:val="sv-SE"/>
        </w:rPr>
        <w:t>ut</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ö</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spacing w:val="-2"/>
          <w:lang w:val="sv-SE"/>
        </w:rPr>
        <w:t>ng</w:t>
      </w:r>
      <w:r w:rsidRPr="00D024D1">
        <w:rPr>
          <w:rFonts w:eastAsia="Times New Roman" w:cs="Times New Roman"/>
          <w:lang w:val="sv-SE"/>
        </w:rPr>
        <w:t xml:space="preserve">en, </w:t>
      </w:r>
      <w:r w:rsidRPr="00D024D1">
        <w:rPr>
          <w:rFonts w:eastAsia="Times New Roman" w:cs="Times New Roman"/>
          <w:spacing w:val="-2"/>
          <w:lang w:val="sv-SE"/>
        </w:rPr>
        <w:t>g</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av</w:t>
      </w:r>
      <w:r w:rsidRPr="00D024D1">
        <w:rPr>
          <w:rFonts w:eastAsia="Times New Roman" w:cs="Times New Roman"/>
          <w:lang w:val="sv-SE"/>
        </w:rPr>
        <w:t>enös</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u</w:t>
      </w:r>
      <w:r w:rsidRPr="00D024D1">
        <w:rPr>
          <w:rFonts w:eastAsia="Times New Roman" w:cs="Times New Roman"/>
          <w:spacing w:val="1"/>
          <w:lang w:val="sv-SE"/>
        </w:rPr>
        <w:t>s</w:t>
      </w:r>
      <w:r w:rsidRPr="00D024D1">
        <w:rPr>
          <w:rFonts w:eastAsia="Times New Roman" w:cs="Times New Roman"/>
          <w:spacing w:val="-1"/>
          <w:lang w:val="sv-SE"/>
        </w:rPr>
        <w:t>i</w:t>
      </w:r>
      <w:r w:rsidRPr="00D024D1">
        <w:rPr>
          <w:rFonts w:eastAsia="Times New Roman" w:cs="Times New Roman"/>
          <w:lang w:val="sv-SE"/>
        </w:rPr>
        <w:t>on och</w:t>
      </w:r>
      <w:r w:rsidRPr="00D024D1">
        <w:rPr>
          <w:rFonts w:eastAsia="Times New Roman" w:cs="Times New Roman"/>
          <w:spacing w:val="-2"/>
          <w:lang w:val="sv-SE"/>
        </w:rPr>
        <w:t xml:space="preserve"> k</w:t>
      </w:r>
      <w:r w:rsidRPr="00D024D1">
        <w:rPr>
          <w:rFonts w:eastAsia="Times New Roman" w:cs="Times New Roman"/>
          <w:lang w:val="sv-SE"/>
        </w:rPr>
        <w:t>on</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lang w:val="sv-SE"/>
        </w:rPr>
        <w:t>under</w:t>
      </w:r>
      <w:r w:rsidRPr="00D024D1">
        <w:rPr>
          <w:rFonts w:eastAsia="Times New Roman" w:cs="Times New Roman"/>
          <w:spacing w:val="-1"/>
          <w:lang w:val="sv-SE"/>
        </w:rPr>
        <w:t xml:space="preserve"> </w:t>
      </w:r>
      <w:r w:rsidRPr="00D024D1">
        <w:rPr>
          <w:rFonts w:eastAsia="Times New Roman" w:cs="Times New Roman"/>
          <w:lang w:val="sv-SE"/>
        </w:rPr>
        <w:t>och e</w:t>
      </w:r>
      <w:r w:rsidRPr="00D024D1">
        <w:rPr>
          <w:rFonts w:eastAsia="Times New Roman" w:cs="Times New Roman"/>
          <w:spacing w:val="1"/>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ehan</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p>
    <w:p w14:paraId="3F7A32E7" w14:textId="77777777" w:rsidR="00B20121" w:rsidRPr="00D024D1" w:rsidRDefault="00B20121" w:rsidP="00B423A0">
      <w:pPr>
        <w:widowControl/>
        <w:spacing w:after="0" w:line="240" w:lineRule="auto"/>
        <w:rPr>
          <w:rFonts w:cs="Times New Roman"/>
          <w:lang w:val="sv-SE"/>
        </w:rPr>
      </w:pPr>
    </w:p>
    <w:p w14:paraId="4DFFA2CE"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1"/>
          <w:lang w:val="sv-SE"/>
        </w:rPr>
        <w:t>V</w:t>
      </w:r>
      <w:r w:rsidRPr="00D024D1">
        <w:rPr>
          <w:rFonts w:eastAsia="Times New Roman" w:cs="Times New Roman"/>
          <w:b/>
          <w:bCs/>
          <w:lang w:val="sv-SE"/>
        </w:rPr>
        <w:t>u</w:t>
      </w:r>
      <w:r w:rsidRPr="00D024D1">
        <w:rPr>
          <w:rFonts w:eastAsia="Times New Roman" w:cs="Times New Roman"/>
          <w:b/>
          <w:bCs/>
          <w:spacing w:val="-2"/>
          <w:lang w:val="sv-SE"/>
        </w:rPr>
        <w:t>x</w:t>
      </w:r>
      <w:r w:rsidRPr="00D024D1">
        <w:rPr>
          <w:rFonts w:eastAsia="Times New Roman" w:cs="Times New Roman"/>
          <w:b/>
          <w:bCs/>
          <w:lang w:val="sv-SE"/>
        </w:rPr>
        <w:t>na pa</w:t>
      </w:r>
      <w:r w:rsidRPr="00D024D1">
        <w:rPr>
          <w:rFonts w:eastAsia="Times New Roman" w:cs="Times New Roman"/>
          <w:b/>
          <w:bCs/>
          <w:spacing w:val="1"/>
          <w:lang w:val="sv-SE"/>
        </w:rPr>
        <w:t>ti</w:t>
      </w:r>
      <w:r w:rsidRPr="00D024D1">
        <w:rPr>
          <w:rFonts w:eastAsia="Times New Roman" w:cs="Times New Roman"/>
          <w:b/>
          <w:bCs/>
          <w:lang w:val="sv-SE"/>
        </w:rPr>
        <w:t>en</w:t>
      </w:r>
      <w:r w:rsidRPr="00D024D1">
        <w:rPr>
          <w:rFonts w:eastAsia="Times New Roman" w:cs="Times New Roman"/>
          <w:b/>
          <w:bCs/>
          <w:spacing w:val="-2"/>
          <w:lang w:val="sv-SE"/>
        </w:rPr>
        <w:t>t</w:t>
      </w:r>
      <w:r w:rsidRPr="00D024D1">
        <w:rPr>
          <w:rFonts w:eastAsia="Times New Roman" w:cs="Times New Roman"/>
          <w:b/>
          <w:bCs/>
          <w:lang w:val="sv-SE"/>
        </w:rPr>
        <w:t>er</w:t>
      </w:r>
      <w:r w:rsidRPr="00D024D1">
        <w:rPr>
          <w:rFonts w:eastAsia="Times New Roman" w:cs="Times New Roman"/>
          <w:b/>
          <w:bCs/>
          <w:spacing w:val="-2"/>
          <w:lang w:val="sv-SE"/>
        </w:rPr>
        <w:t xml:space="preserve"> </w:t>
      </w:r>
      <w:r w:rsidRPr="00D024D1">
        <w:rPr>
          <w:rFonts w:eastAsia="Times New Roman" w:cs="Times New Roman"/>
          <w:b/>
          <w:bCs/>
          <w:spacing w:val="1"/>
          <w:lang w:val="sv-SE"/>
        </w:rPr>
        <w:t>m</w:t>
      </w:r>
      <w:r w:rsidRPr="00D024D1">
        <w:rPr>
          <w:rFonts w:eastAsia="Times New Roman" w:cs="Times New Roman"/>
          <w:b/>
          <w:bCs/>
          <w:lang w:val="sv-SE"/>
        </w:rPr>
        <w:t xml:space="preserve">ed </w:t>
      </w:r>
      <w:r w:rsidRPr="00D024D1">
        <w:rPr>
          <w:rFonts w:eastAsia="Times New Roman" w:cs="Times New Roman"/>
          <w:b/>
          <w:bCs/>
          <w:spacing w:val="-1"/>
          <w:lang w:val="sv-SE"/>
        </w:rPr>
        <w:t>R</w:t>
      </w:r>
      <w:r w:rsidRPr="00D024D1">
        <w:rPr>
          <w:rFonts w:eastAsia="Times New Roman" w:cs="Times New Roman"/>
          <w:b/>
          <w:bCs/>
          <w:lang w:val="sv-SE"/>
        </w:rPr>
        <w:t>A</w:t>
      </w:r>
    </w:p>
    <w:p w14:paraId="63159F56" w14:textId="32EEC713"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2"/>
          <w:lang w:val="sv-SE"/>
        </w:rPr>
        <w:t>s</w:t>
      </w:r>
      <w:r w:rsidRPr="00D024D1">
        <w:rPr>
          <w:rFonts w:eastAsia="Times New Roman" w:cs="Times New Roman"/>
          <w:lang w:val="sv-SE"/>
        </w:rPr>
        <w:t>en av</w:t>
      </w:r>
      <w:r w:rsidRPr="00D024D1">
        <w:rPr>
          <w:rFonts w:eastAsia="Times New Roman" w:cs="Times New Roman"/>
          <w:spacing w:val="-2"/>
          <w:lang w:val="sv-SE"/>
        </w:rPr>
        <w:t xml:space="preserve"> </w:t>
      </w:r>
      <w:del w:id="141" w:author="GM" w:date="2025-11-24T15:56:00Z">
        <w:r w:rsidRPr="00D024D1" w:rsidDel="005B637D">
          <w:rPr>
            <w:rFonts w:eastAsia="Times New Roman" w:cs="Times New Roman"/>
            <w:spacing w:val="-1"/>
            <w:lang w:val="sv-SE"/>
          </w:rPr>
          <w:delText>Tofidence</w:delText>
        </w:r>
      </w:del>
      <w:ins w:id="142"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uxna</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8 </w:t>
      </w:r>
      <w:r w:rsidRPr="00D024D1">
        <w:rPr>
          <w:rFonts w:eastAsia="Times New Roman" w:cs="Times New Roman"/>
          <w:spacing w:val="-4"/>
          <w:lang w:val="sv-SE"/>
        </w:rPr>
        <w:t>m</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2"/>
          <w:lang w:val="sv-SE"/>
        </w:rPr>
        <w:t>p</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g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1"/>
          <w:lang w:val="sv-SE"/>
        </w:rPr>
        <w:t>B</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e</w:t>
      </w:r>
      <w:r w:rsidRPr="00D024D1">
        <w:rPr>
          <w:rFonts w:eastAsia="Times New Roman" w:cs="Times New Roman"/>
          <w:lang w:val="sv-SE"/>
        </w:rPr>
        <w:t>nde</w:t>
      </w:r>
      <w:r w:rsidRPr="00D024D1">
        <w:rPr>
          <w:rFonts w:eastAsia="Times New Roman" w:cs="Times New Roman"/>
          <w:spacing w:val="-2"/>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f</w:t>
      </w:r>
      <w:r w:rsidRPr="00D024D1">
        <w:rPr>
          <w:rFonts w:eastAsia="Times New Roman" w:cs="Times New Roman"/>
          <w:spacing w:val="1"/>
          <w:lang w:val="sv-SE"/>
        </w:rPr>
        <w:t>f</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 xml:space="preserve">du </w:t>
      </w:r>
      <w:r w:rsidRPr="00D024D1">
        <w:rPr>
          <w:rFonts w:eastAsia="Times New Roman" w:cs="Times New Roman"/>
          <w:spacing w:val="-2"/>
          <w:lang w:val="sv-SE"/>
        </w:rPr>
        <w:t>f</w:t>
      </w:r>
      <w:r w:rsidRPr="00D024D1">
        <w:rPr>
          <w:rFonts w:eastAsia="Times New Roman" w:cs="Times New Roman"/>
          <w:lang w:val="sv-SE"/>
        </w:rPr>
        <w:t xml:space="preserve">år </w:t>
      </w:r>
      <w:r w:rsidRPr="00D024D1">
        <w:rPr>
          <w:rFonts w:eastAsia="Times New Roman" w:cs="Times New Roman"/>
          <w:spacing w:val="-2"/>
          <w:lang w:val="sv-SE"/>
        </w:rPr>
        <w:t>k</w:t>
      </w:r>
      <w:r w:rsidRPr="00D024D1">
        <w:rPr>
          <w:rFonts w:eastAsia="Times New Roman" w:cs="Times New Roman"/>
          <w:lang w:val="sv-SE"/>
        </w:rPr>
        <w:t>an d</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spacing w:val="-2"/>
          <w:lang w:val="sv-SE"/>
        </w:rPr>
        <w:t>e</w:t>
      </w:r>
      <w:r w:rsidRPr="00D024D1">
        <w:rPr>
          <w:rFonts w:eastAsia="Times New Roman" w:cs="Times New Roman"/>
          <w:lang w:val="sv-SE"/>
        </w:rPr>
        <w:t xml:space="preserve">n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4 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s</w:t>
      </w:r>
      <w:r w:rsidRPr="00D024D1">
        <w:rPr>
          <w:rFonts w:eastAsia="Times New Roman" w:cs="Times New Roman"/>
          <w:lang w:val="sv-SE"/>
        </w:rPr>
        <w:t>edan</w:t>
      </w:r>
      <w:r w:rsidRPr="00D024D1">
        <w:rPr>
          <w:rFonts w:eastAsia="Times New Roman" w:cs="Times New Roman"/>
          <w:spacing w:val="-2"/>
          <w:lang w:val="sv-SE"/>
        </w:rPr>
        <w:t xml:space="preserve"> </w:t>
      </w:r>
      <w:r w:rsidRPr="00D024D1">
        <w:rPr>
          <w:rFonts w:eastAsia="Times New Roman" w:cs="Times New Roman"/>
          <w:lang w:val="sv-SE"/>
        </w:rPr>
        <w:t>ö</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t</w:t>
      </w:r>
      <w:r w:rsidRPr="00D024D1">
        <w:rPr>
          <w:rFonts w:eastAsia="Times New Roman" w:cs="Times New Roman"/>
          <w:spacing w:val="-1"/>
          <w:lang w:val="sv-SE"/>
        </w:rPr>
        <w: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8 </w:t>
      </w:r>
      <w:r w:rsidRPr="00D024D1">
        <w:rPr>
          <w:rFonts w:eastAsia="Times New Roman" w:cs="Times New Roman"/>
          <w:spacing w:val="-4"/>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2"/>
          <w:lang w:val="sv-SE"/>
        </w:rPr>
        <w:t>k</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3"/>
          <w:lang w:val="sv-SE"/>
        </w:rPr>
        <w:t>i</w:t>
      </w:r>
      <w:r w:rsidRPr="00D024D1">
        <w:rPr>
          <w:rFonts w:eastAsia="Times New Roman" w:cs="Times New Roman"/>
          <w:spacing w:val="-2"/>
          <w:lang w:val="sv-SE"/>
        </w:rPr>
        <w:t>g</w:t>
      </w:r>
      <w:r w:rsidRPr="00D024D1">
        <w:rPr>
          <w:rFonts w:eastAsia="Times New Roman" w:cs="Times New Roman"/>
          <w:lang w:val="sv-SE"/>
        </w:rPr>
        <w:t>en när</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l</w:t>
      </w:r>
      <w:r w:rsidRPr="00D024D1">
        <w:rPr>
          <w:rFonts w:eastAsia="Times New Roman" w:cs="Times New Roman"/>
          <w:lang w:val="sv-SE"/>
        </w:rPr>
        <w:t>ä</w:t>
      </w:r>
      <w:r w:rsidRPr="00D024D1">
        <w:rPr>
          <w:rFonts w:eastAsia="Times New Roman" w:cs="Times New Roman"/>
          <w:spacing w:val="-4"/>
          <w:lang w:val="sv-SE"/>
        </w:rPr>
        <w:t>m</w:t>
      </w:r>
      <w:r w:rsidRPr="00D024D1">
        <w:rPr>
          <w:rFonts w:eastAsia="Times New Roman" w:cs="Times New Roman"/>
          <w:lang w:val="sv-SE"/>
        </w:rPr>
        <w:t>p</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spacing w:val="1"/>
          <w:lang w:val="sv-SE"/>
        </w:rPr>
        <w:t>t.</w:t>
      </w:r>
    </w:p>
    <w:p w14:paraId="4F8E92AA" w14:textId="77777777" w:rsidR="00B20121" w:rsidRPr="00D024D1" w:rsidRDefault="00B20121" w:rsidP="00B423A0">
      <w:pPr>
        <w:widowControl/>
        <w:spacing w:after="0" w:line="240" w:lineRule="auto"/>
        <w:rPr>
          <w:rFonts w:cs="Times New Roman"/>
          <w:lang w:val="sv-SE"/>
        </w:rPr>
      </w:pPr>
    </w:p>
    <w:p w14:paraId="2B9D573B" w14:textId="7F86AF0B"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V</w:t>
      </w:r>
      <w:r w:rsidRPr="00D024D1">
        <w:rPr>
          <w:rFonts w:eastAsia="Times New Roman" w:cs="Times New Roman"/>
          <w:lang w:val="sv-SE"/>
        </w:rPr>
        <w:t>ux</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f</w:t>
      </w:r>
      <w:r w:rsidRPr="00D024D1">
        <w:rPr>
          <w:rFonts w:eastAsia="Times New Roman" w:cs="Times New Roman"/>
          <w:lang w:val="sv-SE"/>
        </w:rPr>
        <w:t>å</w:t>
      </w:r>
      <w:r w:rsidRPr="00D024D1">
        <w:rPr>
          <w:rFonts w:eastAsia="Times New Roman" w:cs="Times New Roman"/>
          <w:spacing w:val="-2"/>
          <w:lang w:val="sv-SE"/>
        </w:rPr>
        <w:t xml:space="preserve"> </w:t>
      </w:r>
      <w:del w:id="143" w:author="GM" w:date="2025-11-24T15:56:00Z">
        <w:r w:rsidRPr="00D024D1" w:rsidDel="005B637D">
          <w:rPr>
            <w:rFonts w:eastAsia="Times New Roman" w:cs="Times New Roman"/>
            <w:spacing w:val="-1"/>
            <w:lang w:val="sv-SE"/>
          </w:rPr>
          <w:delText>Tofidence</w:delText>
        </w:r>
      </w:del>
      <w:ins w:id="144"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g</w:t>
      </w:r>
      <w:r w:rsidRPr="00D024D1">
        <w:rPr>
          <w:rFonts w:eastAsia="Times New Roman" w:cs="Times New Roman"/>
          <w:lang w:val="sv-SE"/>
        </w:rPr>
        <w:t>ång</w:t>
      </w:r>
      <w:r w:rsidRPr="00D024D1">
        <w:rPr>
          <w:rFonts w:eastAsia="Times New Roman" w:cs="Times New Roman"/>
          <w:spacing w:val="-2"/>
          <w:lang w:val="sv-SE"/>
        </w:rPr>
        <w:t xml:space="preserve"> 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3"/>
          <w:lang w:val="sv-SE"/>
        </w:rPr>
        <w:t>j</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lang w:val="sv-SE"/>
        </w:rPr>
        <w:t>de</w:t>
      </w:r>
      <w:r w:rsidRPr="00D024D1">
        <w:rPr>
          <w:rFonts w:eastAsia="Times New Roman" w:cs="Times New Roman"/>
          <w:spacing w:val="1"/>
          <w:lang w:val="sv-SE"/>
        </w:rPr>
        <w:t xml:space="preserve"> </w:t>
      </w:r>
      <w:r w:rsidRPr="00D024D1">
        <w:rPr>
          <w:rFonts w:eastAsia="Times New Roman" w:cs="Times New Roman"/>
          <w:spacing w:val="-2"/>
          <w:lang w:val="sv-SE"/>
        </w:rPr>
        <w:t>ve</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 i</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v</w:t>
      </w:r>
      <w:r w:rsidRPr="00D024D1">
        <w:rPr>
          <w:rFonts w:eastAsia="Times New Roman" w:cs="Times New Roman"/>
          <w:lang w:val="sv-SE"/>
        </w:rPr>
        <w:t xml:space="preserve">en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 xml:space="preserve">enös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n</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lang w:val="sv-SE"/>
        </w:rPr>
        <w:t>1 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w:t>
      </w:r>
    </w:p>
    <w:p w14:paraId="4E28333F" w14:textId="77777777" w:rsidR="00B20121" w:rsidRPr="00D024D1" w:rsidRDefault="00B20121" w:rsidP="00B423A0">
      <w:pPr>
        <w:widowControl/>
        <w:spacing w:after="0" w:line="240" w:lineRule="auto"/>
        <w:rPr>
          <w:rFonts w:cs="Times New Roman"/>
          <w:lang w:val="sv-SE"/>
        </w:rPr>
      </w:pPr>
    </w:p>
    <w:p w14:paraId="7742D64B"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2"/>
          <w:lang w:val="sv-SE"/>
        </w:rPr>
        <w:t>B</w:t>
      </w:r>
      <w:r w:rsidRPr="00D024D1">
        <w:rPr>
          <w:rFonts w:eastAsia="Times New Roman" w:cs="Times New Roman"/>
          <w:b/>
          <w:bCs/>
          <w:lang w:val="sv-SE"/>
        </w:rPr>
        <w:t>arn</w:t>
      </w:r>
      <w:r w:rsidRPr="00D024D1">
        <w:rPr>
          <w:rFonts w:eastAsia="Times New Roman" w:cs="Times New Roman"/>
          <w:b/>
          <w:bCs/>
          <w:spacing w:val="-3"/>
          <w:lang w:val="sv-SE"/>
        </w:rPr>
        <w:t xml:space="preserve"> </w:t>
      </w:r>
      <w:r w:rsidRPr="00D024D1">
        <w:rPr>
          <w:rFonts w:eastAsia="Times New Roman" w:cs="Times New Roman"/>
          <w:b/>
          <w:bCs/>
          <w:spacing w:val="1"/>
          <w:lang w:val="sv-SE"/>
        </w:rPr>
        <w:t>m</w:t>
      </w:r>
      <w:r w:rsidRPr="00D024D1">
        <w:rPr>
          <w:rFonts w:eastAsia="Times New Roman" w:cs="Times New Roman"/>
          <w:b/>
          <w:bCs/>
          <w:lang w:val="sv-SE"/>
        </w:rPr>
        <w:t>ed</w:t>
      </w:r>
      <w:r w:rsidRPr="00D024D1">
        <w:rPr>
          <w:rFonts w:eastAsia="Times New Roman" w:cs="Times New Roman"/>
          <w:b/>
          <w:bCs/>
          <w:spacing w:val="-3"/>
          <w:lang w:val="sv-SE"/>
        </w:rPr>
        <w:t xml:space="preserve"> </w:t>
      </w:r>
      <w:r w:rsidRPr="00D024D1">
        <w:rPr>
          <w:rFonts w:eastAsia="Times New Roman" w:cs="Times New Roman"/>
          <w:b/>
          <w:bCs/>
          <w:lang w:val="sv-SE"/>
        </w:rPr>
        <w:t>sJIA</w:t>
      </w:r>
      <w:r w:rsidRPr="00D024D1">
        <w:rPr>
          <w:rFonts w:eastAsia="Times New Roman" w:cs="Times New Roman"/>
          <w:b/>
          <w:bCs/>
          <w:spacing w:val="-4"/>
          <w:lang w:val="sv-SE"/>
        </w:rPr>
        <w:t xml:space="preserve"> </w:t>
      </w:r>
      <w:r w:rsidRPr="00D024D1">
        <w:rPr>
          <w:rFonts w:eastAsia="Times New Roman" w:cs="Times New Roman"/>
          <w:b/>
          <w:bCs/>
          <w:spacing w:val="1"/>
          <w:lang w:val="sv-SE"/>
        </w:rPr>
        <w:t>(</w:t>
      </w:r>
      <w:r w:rsidRPr="00D024D1">
        <w:rPr>
          <w:rFonts w:eastAsia="Times New Roman" w:cs="Times New Roman"/>
          <w:b/>
          <w:bCs/>
          <w:lang w:val="sv-SE"/>
        </w:rPr>
        <w:t>2 år</w:t>
      </w:r>
      <w:r w:rsidRPr="00D024D1">
        <w:rPr>
          <w:rFonts w:eastAsia="Times New Roman" w:cs="Times New Roman"/>
          <w:b/>
          <w:bCs/>
          <w:spacing w:val="-2"/>
          <w:lang w:val="sv-SE"/>
        </w:rPr>
        <w:t xml:space="preserve"> </w:t>
      </w:r>
      <w:r w:rsidRPr="00D024D1">
        <w:rPr>
          <w:rFonts w:eastAsia="Times New Roman" w:cs="Times New Roman"/>
          <w:b/>
          <w:bCs/>
          <w:lang w:val="sv-SE"/>
        </w:rPr>
        <w:t>e</w:t>
      </w:r>
      <w:r w:rsidRPr="00D024D1">
        <w:rPr>
          <w:rFonts w:eastAsia="Times New Roman" w:cs="Times New Roman"/>
          <w:b/>
          <w:bCs/>
          <w:spacing w:val="-1"/>
          <w:lang w:val="sv-SE"/>
        </w:rPr>
        <w:t>l</w:t>
      </w:r>
      <w:r w:rsidRPr="00D024D1">
        <w:rPr>
          <w:rFonts w:eastAsia="Times New Roman" w:cs="Times New Roman"/>
          <w:b/>
          <w:bCs/>
          <w:spacing w:val="1"/>
          <w:lang w:val="sv-SE"/>
        </w:rPr>
        <w:t>l</w:t>
      </w:r>
      <w:r w:rsidRPr="00D024D1">
        <w:rPr>
          <w:rFonts w:eastAsia="Times New Roman" w:cs="Times New Roman"/>
          <w:b/>
          <w:bCs/>
          <w:lang w:val="sv-SE"/>
        </w:rPr>
        <w:t>er</w:t>
      </w:r>
      <w:r w:rsidRPr="00D024D1">
        <w:rPr>
          <w:rFonts w:eastAsia="Times New Roman" w:cs="Times New Roman"/>
          <w:b/>
          <w:bCs/>
          <w:spacing w:val="-5"/>
          <w:lang w:val="sv-SE"/>
        </w:rPr>
        <w:t xml:space="preserve"> </w:t>
      </w:r>
      <w:r w:rsidRPr="00D024D1">
        <w:rPr>
          <w:rFonts w:eastAsia="Times New Roman" w:cs="Times New Roman"/>
          <w:b/>
          <w:bCs/>
          <w:lang w:val="sv-SE"/>
        </w:rPr>
        <w:t>ä</w:t>
      </w:r>
      <w:r w:rsidRPr="00D024D1">
        <w:rPr>
          <w:rFonts w:eastAsia="Times New Roman" w:cs="Times New Roman"/>
          <w:b/>
          <w:bCs/>
          <w:spacing w:val="1"/>
          <w:lang w:val="sv-SE"/>
        </w:rPr>
        <w:t>l</w:t>
      </w:r>
      <w:r w:rsidRPr="00D024D1">
        <w:rPr>
          <w:rFonts w:eastAsia="Times New Roman" w:cs="Times New Roman"/>
          <w:b/>
          <w:bCs/>
          <w:lang w:val="sv-SE"/>
        </w:rPr>
        <w:t>dr</w:t>
      </w:r>
      <w:r w:rsidRPr="00D024D1">
        <w:rPr>
          <w:rFonts w:eastAsia="Times New Roman" w:cs="Times New Roman"/>
          <w:b/>
          <w:bCs/>
          <w:spacing w:val="-2"/>
          <w:lang w:val="sv-SE"/>
        </w:rPr>
        <w:t>e</w:t>
      </w:r>
      <w:r w:rsidRPr="00D024D1">
        <w:rPr>
          <w:rFonts w:eastAsia="Times New Roman" w:cs="Times New Roman"/>
          <w:b/>
          <w:bCs/>
          <w:lang w:val="sv-SE"/>
        </w:rPr>
        <w:t>)</w:t>
      </w:r>
    </w:p>
    <w:p w14:paraId="5A23F65A" w14:textId="3DA8339E"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2"/>
          <w:lang w:val="sv-SE"/>
        </w:rPr>
        <w:t>s</w:t>
      </w:r>
      <w:r w:rsidRPr="00D024D1">
        <w:rPr>
          <w:rFonts w:eastAsia="Times New Roman" w:cs="Times New Roman"/>
          <w:lang w:val="sv-SE"/>
        </w:rPr>
        <w:t>en av</w:t>
      </w:r>
      <w:r w:rsidRPr="00D024D1">
        <w:rPr>
          <w:rFonts w:eastAsia="Times New Roman" w:cs="Times New Roman"/>
          <w:spacing w:val="-2"/>
          <w:lang w:val="sv-SE"/>
        </w:rPr>
        <w:t xml:space="preserve"> </w:t>
      </w:r>
      <w:del w:id="145" w:author="GM" w:date="2025-11-24T15:56:00Z">
        <w:r w:rsidRPr="00D024D1" w:rsidDel="005B637D">
          <w:rPr>
            <w:rFonts w:eastAsia="Times New Roman" w:cs="Times New Roman"/>
            <w:spacing w:val="-1"/>
            <w:lang w:val="sv-SE"/>
          </w:rPr>
          <w:delText>Tofidence</w:delText>
        </w:r>
      </w:del>
      <w:ins w:id="146"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or</w:t>
      </w:r>
      <w:r w:rsidRPr="00D024D1">
        <w:rPr>
          <w:rFonts w:eastAsia="Times New Roman" w:cs="Times New Roman"/>
          <w:spacing w:val="-1"/>
          <w:lang w:val="sv-SE"/>
        </w:rPr>
        <w:t xml:space="preserve"> </w:t>
      </w:r>
      <w:r w:rsidRPr="00D024D1">
        <w:rPr>
          <w:rFonts w:eastAsia="Times New Roman" w:cs="Times New Roman"/>
          <w:lang w:val="sv-SE"/>
        </w:rPr>
        <w:t xml:space="preserve">på </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w:t>
      </w:r>
    </w:p>
    <w:p w14:paraId="30AEC552" w14:textId="77777777" w:rsidR="00B20121" w:rsidRPr="00D024D1" w:rsidRDefault="00B20121" w:rsidP="00B423A0">
      <w:pPr>
        <w:pStyle w:val="Listenabsatz"/>
        <w:widowControl/>
        <w:numPr>
          <w:ilvl w:val="0"/>
          <w:numId w:val="15"/>
        </w:numPr>
        <w:tabs>
          <w:tab w:val="left" w:pos="1240"/>
        </w:tabs>
        <w:spacing w:after="0" w:line="240" w:lineRule="auto"/>
        <w:ind w:left="567" w:hanging="567"/>
        <w:rPr>
          <w:rFonts w:eastAsia="Times New Roman" w:cs="Times New Roman"/>
          <w:lang w:val="sv-SE"/>
        </w:rPr>
      </w:pP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 xml:space="preserve">du </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er</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än</w:t>
      </w:r>
      <w:r w:rsidRPr="00D024D1">
        <w:rPr>
          <w:rFonts w:eastAsia="Times New Roman" w:cs="Times New Roman"/>
          <w:spacing w:val="-2"/>
          <w:lang w:val="sv-SE"/>
        </w:rPr>
        <w:t xml:space="preserve"> </w:t>
      </w:r>
      <w:r w:rsidRPr="00D024D1">
        <w:rPr>
          <w:rFonts w:eastAsia="Times New Roman" w:cs="Times New Roman"/>
          <w:lang w:val="sv-SE"/>
        </w:rPr>
        <w:t>30 kg</w:t>
      </w:r>
      <w:r w:rsidRPr="00D024D1">
        <w:rPr>
          <w:rFonts w:eastAsia="Times New Roman" w:cs="Times New Roman"/>
          <w:spacing w:val="-2"/>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b/>
          <w:bCs/>
          <w:lang w:val="sv-SE"/>
        </w:rPr>
        <w:t>12</w:t>
      </w:r>
      <w:r w:rsidRPr="00D024D1">
        <w:rPr>
          <w:rFonts w:eastAsia="Times New Roman" w:cs="Times New Roman"/>
          <w:lang w:val="sv-SE"/>
        </w:rPr>
        <w:t> </w:t>
      </w:r>
      <w:r w:rsidRPr="00D024D1">
        <w:rPr>
          <w:rFonts w:eastAsia="Times New Roman" w:cs="Times New Roman"/>
          <w:b/>
          <w:bCs/>
          <w:spacing w:val="1"/>
          <w:lang w:val="sv-SE"/>
        </w:rPr>
        <w:t>m</w:t>
      </w:r>
      <w:r w:rsidRPr="00D024D1">
        <w:rPr>
          <w:rFonts w:eastAsia="Times New Roman" w:cs="Times New Roman"/>
          <w:b/>
          <w:bCs/>
          <w:lang w:val="sv-SE"/>
        </w:rPr>
        <w:t>g per</w:t>
      </w:r>
      <w:r w:rsidRPr="00D024D1">
        <w:rPr>
          <w:rFonts w:eastAsia="Times New Roman" w:cs="Times New Roman"/>
          <w:b/>
          <w:bCs/>
          <w:spacing w:val="1"/>
          <w:lang w:val="sv-SE"/>
        </w:rPr>
        <w:t xml:space="preserve"> </w:t>
      </w:r>
      <w:r w:rsidRPr="00D024D1">
        <w:rPr>
          <w:rFonts w:eastAsia="Times New Roman" w:cs="Times New Roman"/>
          <w:b/>
          <w:bCs/>
          <w:spacing w:val="-3"/>
          <w:lang w:val="sv-SE"/>
        </w:rPr>
        <w:t>k</w:t>
      </w:r>
      <w:r w:rsidRPr="00D024D1">
        <w:rPr>
          <w:rFonts w:eastAsia="Times New Roman" w:cs="Times New Roman"/>
          <w:b/>
          <w:bCs/>
          <w:lang w:val="sv-SE"/>
        </w:rPr>
        <w:t>g</w:t>
      </w:r>
      <w:r w:rsidRPr="00D024D1">
        <w:rPr>
          <w:rFonts w:eastAsia="Times New Roman" w:cs="Times New Roman"/>
          <w:b/>
          <w:bCs/>
          <w:spacing w:val="-2"/>
          <w:lang w:val="sv-SE"/>
        </w:rPr>
        <w:t xml:space="preserve"> </w:t>
      </w:r>
      <w:r w:rsidRPr="00D024D1">
        <w:rPr>
          <w:rFonts w:eastAsia="Times New Roman" w:cs="Times New Roman"/>
          <w:b/>
          <w:bCs/>
          <w:lang w:val="sv-SE"/>
        </w:rPr>
        <w:t>kropp</w:t>
      </w:r>
      <w:r w:rsidRPr="00D024D1">
        <w:rPr>
          <w:rFonts w:eastAsia="Times New Roman" w:cs="Times New Roman"/>
          <w:b/>
          <w:bCs/>
          <w:spacing w:val="1"/>
          <w:lang w:val="sv-SE"/>
        </w:rPr>
        <w:t>s</w:t>
      </w:r>
      <w:r w:rsidRPr="00D024D1">
        <w:rPr>
          <w:rFonts w:eastAsia="Times New Roman" w:cs="Times New Roman"/>
          <w:b/>
          <w:bCs/>
          <w:spacing w:val="-2"/>
          <w:lang w:val="sv-SE"/>
        </w:rPr>
        <w:t>v</w:t>
      </w:r>
      <w:r w:rsidRPr="00D024D1">
        <w:rPr>
          <w:rFonts w:eastAsia="Times New Roman" w:cs="Times New Roman"/>
          <w:b/>
          <w:bCs/>
          <w:spacing w:val="1"/>
          <w:lang w:val="sv-SE"/>
        </w:rPr>
        <w:t>i</w:t>
      </w:r>
      <w:r w:rsidRPr="00D024D1">
        <w:rPr>
          <w:rFonts w:eastAsia="Times New Roman" w:cs="Times New Roman"/>
          <w:b/>
          <w:bCs/>
          <w:lang w:val="sv-SE"/>
        </w:rPr>
        <w:t>kt</w:t>
      </w:r>
    </w:p>
    <w:p w14:paraId="3BD4A079" w14:textId="77777777" w:rsidR="00B20121" w:rsidRPr="00D024D1" w:rsidRDefault="00B20121" w:rsidP="00B423A0">
      <w:pPr>
        <w:pStyle w:val="Listenabsatz"/>
        <w:widowControl/>
        <w:numPr>
          <w:ilvl w:val="0"/>
          <w:numId w:val="15"/>
        </w:numPr>
        <w:tabs>
          <w:tab w:val="left" w:pos="1240"/>
        </w:tabs>
        <w:spacing w:after="0" w:line="240" w:lineRule="auto"/>
        <w:ind w:left="567" w:hanging="567"/>
        <w:rPr>
          <w:rFonts w:eastAsia="Times New Roman" w:cs="Times New Roman"/>
          <w:lang w:val="sv-SE"/>
        </w:rPr>
      </w:pP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 xml:space="preserve">du </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30 kg</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2"/>
          <w:lang w:val="sv-SE"/>
        </w:rPr>
        <w:t>s</w:t>
      </w:r>
      <w:r w:rsidRPr="00D024D1">
        <w:rPr>
          <w:rFonts w:eastAsia="Times New Roman" w:cs="Times New Roman"/>
          <w:lang w:val="sv-SE"/>
        </w:rPr>
        <w:t xml:space="preserve">en </w:t>
      </w:r>
      <w:r w:rsidRPr="00D024D1">
        <w:rPr>
          <w:rFonts w:eastAsia="Times New Roman" w:cs="Times New Roman"/>
          <w:b/>
          <w:bCs/>
          <w:lang w:val="sv-SE"/>
        </w:rPr>
        <w:t>8</w:t>
      </w:r>
      <w:r w:rsidRPr="00D024D1">
        <w:rPr>
          <w:rFonts w:eastAsia="Times New Roman" w:cs="Times New Roman"/>
          <w:lang w:val="sv-SE"/>
        </w:rPr>
        <w:t> </w:t>
      </w:r>
      <w:r w:rsidRPr="00D024D1">
        <w:rPr>
          <w:rFonts w:eastAsia="Times New Roman" w:cs="Times New Roman"/>
          <w:b/>
          <w:bCs/>
          <w:spacing w:val="1"/>
          <w:lang w:val="sv-SE"/>
        </w:rPr>
        <w:t>m</w:t>
      </w:r>
      <w:r w:rsidRPr="00D024D1">
        <w:rPr>
          <w:rFonts w:eastAsia="Times New Roman" w:cs="Times New Roman"/>
          <w:b/>
          <w:bCs/>
          <w:lang w:val="sv-SE"/>
        </w:rPr>
        <w:t>g p</w:t>
      </w:r>
      <w:r w:rsidRPr="00D024D1">
        <w:rPr>
          <w:rFonts w:eastAsia="Times New Roman" w:cs="Times New Roman"/>
          <w:b/>
          <w:bCs/>
          <w:spacing w:val="-2"/>
          <w:lang w:val="sv-SE"/>
        </w:rPr>
        <w:t>e</w:t>
      </w:r>
      <w:r w:rsidRPr="00D024D1">
        <w:rPr>
          <w:rFonts w:eastAsia="Times New Roman" w:cs="Times New Roman"/>
          <w:b/>
          <w:bCs/>
          <w:lang w:val="sv-SE"/>
        </w:rPr>
        <w:t>r</w:t>
      </w:r>
      <w:r w:rsidRPr="00D024D1">
        <w:rPr>
          <w:rFonts w:eastAsia="Times New Roman" w:cs="Times New Roman"/>
          <w:b/>
          <w:bCs/>
          <w:spacing w:val="1"/>
          <w:lang w:val="sv-SE"/>
        </w:rPr>
        <w:t xml:space="preserve"> </w:t>
      </w:r>
      <w:r w:rsidRPr="00D024D1">
        <w:rPr>
          <w:rFonts w:eastAsia="Times New Roman" w:cs="Times New Roman"/>
          <w:b/>
          <w:bCs/>
          <w:lang w:val="sv-SE"/>
        </w:rPr>
        <w:t>kg k</w:t>
      </w:r>
      <w:r w:rsidRPr="00D024D1">
        <w:rPr>
          <w:rFonts w:eastAsia="Times New Roman" w:cs="Times New Roman"/>
          <w:b/>
          <w:bCs/>
          <w:spacing w:val="-2"/>
          <w:lang w:val="sv-SE"/>
        </w:rPr>
        <w:t>r</w:t>
      </w:r>
      <w:r w:rsidRPr="00D024D1">
        <w:rPr>
          <w:rFonts w:eastAsia="Times New Roman" w:cs="Times New Roman"/>
          <w:b/>
          <w:bCs/>
          <w:lang w:val="sv-SE"/>
        </w:rPr>
        <w:t>opp</w:t>
      </w:r>
      <w:r w:rsidRPr="00D024D1">
        <w:rPr>
          <w:rFonts w:eastAsia="Times New Roman" w:cs="Times New Roman"/>
          <w:b/>
          <w:bCs/>
          <w:spacing w:val="1"/>
          <w:lang w:val="sv-SE"/>
        </w:rPr>
        <w:t>s</w:t>
      </w:r>
      <w:r w:rsidRPr="00D024D1">
        <w:rPr>
          <w:rFonts w:eastAsia="Times New Roman" w:cs="Times New Roman"/>
          <w:b/>
          <w:bCs/>
          <w:lang w:val="sv-SE"/>
        </w:rPr>
        <w:t>v</w:t>
      </w:r>
      <w:r w:rsidRPr="00D024D1">
        <w:rPr>
          <w:rFonts w:eastAsia="Times New Roman" w:cs="Times New Roman"/>
          <w:b/>
          <w:bCs/>
          <w:spacing w:val="1"/>
          <w:lang w:val="sv-SE"/>
        </w:rPr>
        <w:t>i</w:t>
      </w:r>
      <w:r w:rsidRPr="00D024D1">
        <w:rPr>
          <w:rFonts w:eastAsia="Times New Roman" w:cs="Times New Roman"/>
          <w:b/>
          <w:bCs/>
          <w:spacing w:val="-3"/>
          <w:lang w:val="sv-SE"/>
        </w:rPr>
        <w:t>k</w:t>
      </w:r>
      <w:r w:rsidRPr="00D024D1">
        <w:rPr>
          <w:rFonts w:eastAsia="Times New Roman" w:cs="Times New Roman"/>
          <w:b/>
          <w:bCs/>
          <w:lang w:val="sv-SE"/>
        </w:rPr>
        <w:t>t</w:t>
      </w:r>
    </w:p>
    <w:p w14:paraId="671D18F2"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osen b</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nas</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 xml:space="preserve">ån </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 xml:space="preserve"> k</w:t>
      </w:r>
      <w:r w:rsidRPr="00D024D1">
        <w:rPr>
          <w:rFonts w:eastAsia="Times New Roman" w:cs="Times New Roman"/>
          <w:spacing w:val="1"/>
          <w:lang w:val="sv-SE"/>
        </w:rPr>
        <w:t>r</w:t>
      </w:r>
      <w:r w:rsidRPr="00D024D1">
        <w:rPr>
          <w:rFonts w:eastAsia="Times New Roman" w:cs="Times New Roman"/>
          <w:lang w:val="sv-SE"/>
        </w:rPr>
        <w:t>opps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rj</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spacing w:val="1"/>
          <w:lang w:val="sv-SE"/>
        </w:rPr>
        <w:t>st</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3"/>
          <w:lang w:val="sv-SE"/>
        </w:rPr>
        <w:t>g</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1"/>
          <w:lang w:val="sv-SE"/>
        </w:rPr>
        <w:t>f</w:t>
      </w:r>
      <w:r w:rsidRPr="00D024D1">
        <w:rPr>
          <w:rFonts w:eastAsia="Times New Roman" w:cs="Times New Roman"/>
          <w:spacing w:val="-2"/>
          <w:lang w:val="sv-SE"/>
        </w:rPr>
        <w:t>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p>
    <w:p w14:paraId="6252F7B2" w14:textId="77777777" w:rsidR="00B20121" w:rsidRPr="00D024D1" w:rsidRDefault="00B20121" w:rsidP="00B423A0">
      <w:pPr>
        <w:widowControl/>
        <w:spacing w:after="0" w:line="240" w:lineRule="auto"/>
        <w:rPr>
          <w:rFonts w:cs="Times New Roman"/>
          <w:lang w:val="sv-SE"/>
        </w:rPr>
      </w:pPr>
    </w:p>
    <w:p w14:paraId="23F54434" w14:textId="065E545F"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B</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n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å</w:t>
      </w:r>
      <w:r w:rsidRPr="00D024D1">
        <w:rPr>
          <w:rFonts w:eastAsia="Times New Roman" w:cs="Times New Roman"/>
          <w:spacing w:val="1"/>
          <w:lang w:val="sv-SE"/>
        </w:rPr>
        <w:t xml:space="preserve"> </w:t>
      </w:r>
      <w:del w:id="147" w:author="GM" w:date="2025-11-24T15:56:00Z">
        <w:r w:rsidRPr="00D024D1" w:rsidDel="005B637D">
          <w:rPr>
            <w:rFonts w:eastAsia="Times New Roman" w:cs="Times New Roman"/>
            <w:spacing w:val="-1"/>
            <w:lang w:val="sv-SE"/>
          </w:rPr>
          <w:delText>Tofidence</w:delText>
        </w:r>
      </w:del>
      <w:ins w:id="148"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annan</w:t>
      </w:r>
      <w:r w:rsidRPr="00D024D1">
        <w:rPr>
          <w:rFonts w:eastAsia="Times New Roman" w:cs="Times New Roman"/>
          <w:spacing w:val="-2"/>
          <w:lang w:val="sv-SE"/>
        </w:rPr>
        <w:t xml:space="preserve"> 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2"/>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 i</w:t>
      </w:r>
      <w:r w:rsidRPr="00D024D1">
        <w:rPr>
          <w:rFonts w:eastAsia="Times New Roman" w:cs="Times New Roman"/>
          <w:spacing w:val="-1"/>
          <w:lang w:val="sv-SE"/>
        </w:rPr>
        <w:t xml:space="preserve"> </w:t>
      </w:r>
      <w:r w:rsidRPr="00D024D1">
        <w:rPr>
          <w:rFonts w:eastAsia="Times New Roman" w:cs="Times New Roman"/>
          <w:lang w:val="sv-SE"/>
        </w:rPr>
        <w:t>en</w:t>
      </w:r>
      <w:r w:rsidRPr="00D024D1">
        <w:rPr>
          <w:rFonts w:eastAsia="Times New Roman" w:cs="Times New Roman"/>
          <w:spacing w:val="-2"/>
          <w:lang w:val="sv-SE"/>
        </w:rPr>
        <w:t xml:space="preserve"> v</w:t>
      </w:r>
      <w:r w:rsidRPr="00D024D1">
        <w:rPr>
          <w:rFonts w:eastAsia="Times New Roman" w:cs="Times New Roman"/>
          <w:lang w:val="sv-SE"/>
        </w:rPr>
        <w:t xml:space="preserve">en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 xml:space="preserve">enös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n</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lang w:val="sv-SE"/>
        </w:rPr>
        <w:t>1 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w:t>
      </w:r>
    </w:p>
    <w:p w14:paraId="13463EE2" w14:textId="77777777" w:rsidR="00B20121" w:rsidRPr="00D024D1" w:rsidRDefault="00B20121" w:rsidP="00B423A0">
      <w:pPr>
        <w:widowControl/>
        <w:spacing w:after="0" w:line="240" w:lineRule="auto"/>
        <w:rPr>
          <w:rFonts w:cs="Times New Roman"/>
          <w:lang w:val="sv-SE"/>
        </w:rPr>
      </w:pPr>
    </w:p>
    <w:p w14:paraId="08E71C3A"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2"/>
          <w:lang w:val="sv-SE"/>
        </w:rPr>
        <w:t>B</w:t>
      </w:r>
      <w:r w:rsidRPr="00D024D1">
        <w:rPr>
          <w:rFonts w:eastAsia="Times New Roman" w:cs="Times New Roman"/>
          <w:b/>
          <w:bCs/>
          <w:lang w:val="sv-SE"/>
        </w:rPr>
        <w:t>arn</w:t>
      </w:r>
      <w:r w:rsidRPr="00D024D1">
        <w:rPr>
          <w:rFonts w:eastAsia="Times New Roman" w:cs="Times New Roman"/>
          <w:b/>
          <w:bCs/>
          <w:spacing w:val="-3"/>
          <w:lang w:val="sv-SE"/>
        </w:rPr>
        <w:t xml:space="preserve"> </w:t>
      </w:r>
      <w:r w:rsidRPr="00D024D1">
        <w:rPr>
          <w:rFonts w:eastAsia="Times New Roman" w:cs="Times New Roman"/>
          <w:b/>
          <w:bCs/>
          <w:spacing w:val="1"/>
          <w:lang w:val="sv-SE"/>
        </w:rPr>
        <w:t>m</w:t>
      </w:r>
      <w:r w:rsidRPr="00D024D1">
        <w:rPr>
          <w:rFonts w:eastAsia="Times New Roman" w:cs="Times New Roman"/>
          <w:b/>
          <w:bCs/>
          <w:lang w:val="sv-SE"/>
        </w:rPr>
        <w:t>ed</w:t>
      </w:r>
      <w:r w:rsidRPr="00D024D1">
        <w:rPr>
          <w:rFonts w:eastAsia="Times New Roman" w:cs="Times New Roman"/>
          <w:b/>
          <w:bCs/>
          <w:spacing w:val="-1"/>
          <w:lang w:val="sv-SE"/>
        </w:rPr>
        <w:t xml:space="preserve"> </w:t>
      </w:r>
      <w:r w:rsidRPr="00D024D1">
        <w:rPr>
          <w:rFonts w:eastAsia="Times New Roman" w:cs="Times New Roman"/>
          <w:b/>
          <w:bCs/>
          <w:spacing w:val="-3"/>
          <w:lang w:val="sv-SE"/>
        </w:rPr>
        <w:t>p</w:t>
      </w:r>
      <w:r w:rsidRPr="00D024D1">
        <w:rPr>
          <w:rFonts w:eastAsia="Times New Roman" w:cs="Times New Roman"/>
          <w:b/>
          <w:bCs/>
          <w:lang w:val="sv-SE"/>
        </w:rPr>
        <w:t>JIA</w:t>
      </w:r>
      <w:r w:rsidRPr="00D024D1">
        <w:rPr>
          <w:rFonts w:eastAsia="Times New Roman" w:cs="Times New Roman"/>
          <w:b/>
          <w:bCs/>
          <w:spacing w:val="-2"/>
          <w:lang w:val="sv-SE"/>
        </w:rPr>
        <w:t xml:space="preserve"> </w:t>
      </w:r>
      <w:r w:rsidRPr="00D024D1">
        <w:rPr>
          <w:rFonts w:eastAsia="Times New Roman" w:cs="Times New Roman"/>
          <w:b/>
          <w:bCs/>
          <w:spacing w:val="1"/>
          <w:lang w:val="sv-SE"/>
        </w:rPr>
        <w:t>(</w:t>
      </w:r>
      <w:r w:rsidRPr="00D024D1">
        <w:rPr>
          <w:rFonts w:eastAsia="Times New Roman" w:cs="Times New Roman"/>
          <w:b/>
          <w:bCs/>
          <w:lang w:val="sv-SE"/>
        </w:rPr>
        <w:t>2</w:t>
      </w:r>
      <w:r w:rsidRPr="00D024D1">
        <w:rPr>
          <w:rFonts w:eastAsia="Times New Roman" w:cs="Times New Roman"/>
          <w:b/>
          <w:bCs/>
          <w:spacing w:val="-2"/>
          <w:lang w:val="sv-SE"/>
        </w:rPr>
        <w:t> </w:t>
      </w:r>
      <w:r w:rsidRPr="00D024D1">
        <w:rPr>
          <w:rFonts w:eastAsia="Times New Roman" w:cs="Times New Roman"/>
          <w:b/>
          <w:bCs/>
          <w:lang w:val="sv-SE"/>
        </w:rPr>
        <w:t xml:space="preserve">år </w:t>
      </w:r>
      <w:r w:rsidRPr="00D024D1">
        <w:rPr>
          <w:rFonts w:eastAsia="Times New Roman" w:cs="Times New Roman"/>
          <w:b/>
          <w:bCs/>
          <w:spacing w:val="-2"/>
          <w:lang w:val="sv-SE"/>
        </w:rPr>
        <w:t>e</w:t>
      </w:r>
      <w:r w:rsidRPr="00D024D1">
        <w:rPr>
          <w:rFonts w:eastAsia="Times New Roman" w:cs="Times New Roman"/>
          <w:b/>
          <w:bCs/>
          <w:spacing w:val="1"/>
          <w:lang w:val="sv-SE"/>
        </w:rPr>
        <w:t>l</w:t>
      </w:r>
      <w:r w:rsidRPr="00D024D1">
        <w:rPr>
          <w:rFonts w:eastAsia="Times New Roman" w:cs="Times New Roman"/>
          <w:b/>
          <w:bCs/>
          <w:spacing w:val="-1"/>
          <w:lang w:val="sv-SE"/>
        </w:rPr>
        <w:t>l</w:t>
      </w:r>
      <w:r w:rsidRPr="00D024D1">
        <w:rPr>
          <w:rFonts w:eastAsia="Times New Roman" w:cs="Times New Roman"/>
          <w:b/>
          <w:bCs/>
          <w:lang w:val="sv-SE"/>
        </w:rPr>
        <w:t>er</w:t>
      </w:r>
      <w:r w:rsidRPr="00D024D1">
        <w:rPr>
          <w:rFonts w:eastAsia="Times New Roman" w:cs="Times New Roman"/>
          <w:b/>
          <w:bCs/>
          <w:spacing w:val="-2"/>
          <w:lang w:val="sv-SE"/>
        </w:rPr>
        <w:t xml:space="preserve"> </w:t>
      </w:r>
      <w:r w:rsidRPr="00D024D1">
        <w:rPr>
          <w:rFonts w:eastAsia="Times New Roman" w:cs="Times New Roman"/>
          <w:b/>
          <w:bCs/>
          <w:lang w:val="sv-SE"/>
        </w:rPr>
        <w:t>ä</w:t>
      </w:r>
      <w:r w:rsidRPr="00D024D1">
        <w:rPr>
          <w:rFonts w:eastAsia="Times New Roman" w:cs="Times New Roman"/>
          <w:b/>
          <w:bCs/>
          <w:spacing w:val="1"/>
          <w:lang w:val="sv-SE"/>
        </w:rPr>
        <w:t>l</w:t>
      </w:r>
      <w:r w:rsidRPr="00D024D1">
        <w:rPr>
          <w:rFonts w:eastAsia="Times New Roman" w:cs="Times New Roman"/>
          <w:b/>
          <w:bCs/>
          <w:lang w:val="sv-SE"/>
        </w:rPr>
        <w:t>dr</w:t>
      </w:r>
      <w:r w:rsidRPr="00D024D1">
        <w:rPr>
          <w:rFonts w:eastAsia="Times New Roman" w:cs="Times New Roman"/>
          <w:b/>
          <w:bCs/>
          <w:spacing w:val="-2"/>
          <w:lang w:val="sv-SE"/>
        </w:rPr>
        <w:t>e)</w:t>
      </w:r>
    </w:p>
    <w:p w14:paraId="2532926C" w14:textId="43FC7D69"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2"/>
          <w:lang w:val="sv-SE"/>
        </w:rPr>
        <w:t>s</w:t>
      </w:r>
      <w:r w:rsidRPr="00D024D1">
        <w:rPr>
          <w:rFonts w:eastAsia="Times New Roman" w:cs="Times New Roman"/>
          <w:lang w:val="sv-SE"/>
        </w:rPr>
        <w:t>en av</w:t>
      </w:r>
      <w:r w:rsidRPr="00D024D1">
        <w:rPr>
          <w:rFonts w:eastAsia="Times New Roman" w:cs="Times New Roman"/>
          <w:spacing w:val="-2"/>
          <w:lang w:val="sv-SE"/>
        </w:rPr>
        <w:t xml:space="preserve"> </w:t>
      </w:r>
      <w:del w:id="149" w:author="GM" w:date="2025-11-24T15:56:00Z">
        <w:r w:rsidRPr="00D024D1" w:rsidDel="005B637D">
          <w:rPr>
            <w:rFonts w:eastAsia="Times New Roman" w:cs="Times New Roman"/>
            <w:spacing w:val="-1"/>
            <w:lang w:val="sv-SE"/>
          </w:rPr>
          <w:delText>Tofidence</w:delText>
        </w:r>
      </w:del>
      <w:ins w:id="150"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or</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w:t>
      </w:r>
    </w:p>
    <w:p w14:paraId="2027F94D" w14:textId="77777777" w:rsidR="00B20121" w:rsidRPr="00D024D1" w:rsidRDefault="00B20121" w:rsidP="00B423A0">
      <w:pPr>
        <w:pStyle w:val="Listenabsatz"/>
        <w:widowControl/>
        <w:numPr>
          <w:ilvl w:val="0"/>
          <w:numId w:val="16"/>
        </w:numPr>
        <w:tabs>
          <w:tab w:val="left" w:pos="1240"/>
        </w:tabs>
        <w:spacing w:after="0" w:line="240" w:lineRule="auto"/>
        <w:ind w:left="567" w:hanging="567"/>
        <w:rPr>
          <w:rFonts w:eastAsia="Times New Roman" w:cs="Times New Roman"/>
          <w:lang w:val="sv-SE"/>
        </w:rPr>
      </w:pP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 xml:space="preserve">du </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lang w:val="sv-SE"/>
        </w:rPr>
        <w:t>er</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nd</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än</w:t>
      </w:r>
      <w:r w:rsidRPr="00D024D1">
        <w:rPr>
          <w:rFonts w:eastAsia="Times New Roman" w:cs="Times New Roman"/>
          <w:spacing w:val="-2"/>
          <w:lang w:val="sv-SE"/>
        </w:rPr>
        <w:t xml:space="preserve"> </w:t>
      </w:r>
      <w:r w:rsidRPr="00D024D1">
        <w:rPr>
          <w:rFonts w:eastAsia="Times New Roman" w:cs="Times New Roman"/>
          <w:lang w:val="sv-SE"/>
        </w:rPr>
        <w:t>30</w:t>
      </w:r>
      <w:r w:rsidRPr="00D024D1">
        <w:rPr>
          <w:rFonts w:eastAsia="Times New Roman" w:cs="Times New Roman"/>
          <w:spacing w:val="-2"/>
          <w:lang w:val="sv-SE"/>
        </w:rPr>
        <w:t> </w:t>
      </w:r>
      <w:r w:rsidRPr="00D024D1">
        <w:rPr>
          <w:rFonts w:eastAsia="Times New Roman" w:cs="Times New Roman"/>
          <w:lang w:val="sv-SE"/>
        </w:rPr>
        <w:t>kg</w:t>
      </w:r>
      <w:r w:rsidRPr="00D024D1">
        <w:rPr>
          <w:rFonts w:eastAsia="Times New Roman" w:cs="Times New Roman"/>
          <w:spacing w:val="-2"/>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b/>
          <w:bCs/>
          <w:lang w:val="sv-SE"/>
        </w:rPr>
        <w:t>10</w:t>
      </w:r>
      <w:r w:rsidRPr="00D024D1">
        <w:rPr>
          <w:rFonts w:eastAsia="Times New Roman" w:cs="Times New Roman"/>
          <w:b/>
          <w:bCs/>
          <w:spacing w:val="-2"/>
          <w:lang w:val="sv-SE"/>
        </w:rPr>
        <w:t> </w:t>
      </w:r>
      <w:r w:rsidRPr="00D024D1">
        <w:rPr>
          <w:rFonts w:eastAsia="Times New Roman" w:cs="Times New Roman"/>
          <w:b/>
          <w:bCs/>
          <w:spacing w:val="1"/>
          <w:lang w:val="sv-SE"/>
        </w:rPr>
        <w:t>m</w:t>
      </w:r>
      <w:r w:rsidRPr="00D024D1">
        <w:rPr>
          <w:rFonts w:eastAsia="Times New Roman" w:cs="Times New Roman"/>
          <w:b/>
          <w:bCs/>
          <w:lang w:val="sv-SE"/>
        </w:rPr>
        <w:t>g per</w:t>
      </w:r>
      <w:r w:rsidRPr="00D024D1">
        <w:rPr>
          <w:rFonts w:eastAsia="Times New Roman" w:cs="Times New Roman"/>
          <w:b/>
          <w:bCs/>
          <w:spacing w:val="1"/>
          <w:lang w:val="sv-SE"/>
        </w:rPr>
        <w:t xml:space="preserve"> </w:t>
      </w:r>
      <w:r w:rsidRPr="00D024D1">
        <w:rPr>
          <w:rFonts w:eastAsia="Times New Roman" w:cs="Times New Roman"/>
          <w:b/>
          <w:bCs/>
          <w:spacing w:val="-3"/>
          <w:lang w:val="sv-SE"/>
        </w:rPr>
        <w:t>k</w:t>
      </w:r>
      <w:r w:rsidRPr="00D024D1">
        <w:rPr>
          <w:rFonts w:eastAsia="Times New Roman" w:cs="Times New Roman"/>
          <w:b/>
          <w:bCs/>
          <w:lang w:val="sv-SE"/>
        </w:rPr>
        <w:t>g</w:t>
      </w:r>
      <w:r w:rsidRPr="00D024D1">
        <w:rPr>
          <w:rFonts w:eastAsia="Times New Roman" w:cs="Times New Roman"/>
          <w:b/>
          <w:bCs/>
          <w:spacing w:val="-2"/>
          <w:lang w:val="sv-SE"/>
        </w:rPr>
        <w:t xml:space="preserve"> </w:t>
      </w:r>
      <w:r w:rsidRPr="00D024D1">
        <w:rPr>
          <w:rFonts w:eastAsia="Times New Roman" w:cs="Times New Roman"/>
          <w:b/>
          <w:bCs/>
          <w:lang w:val="sv-SE"/>
        </w:rPr>
        <w:t>kropp</w:t>
      </w:r>
      <w:r w:rsidRPr="00D024D1">
        <w:rPr>
          <w:rFonts w:eastAsia="Times New Roman" w:cs="Times New Roman"/>
          <w:b/>
          <w:bCs/>
          <w:spacing w:val="1"/>
          <w:lang w:val="sv-SE"/>
        </w:rPr>
        <w:t>s</w:t>
      </w:r>
      <w:r w:rsidRPr="00D024D1">
        <w:rPr>
          <w:rFonts w:eastAsia="Times New Roman" w:cs="Times New Roman"/>
          <w:b/>
          <w:bCs/>
          <w:spacing w:val="-2"/>
          <w:lang w:val="sv-SE"/>
        </w:rPr>
        <w:t>v</w:t>
      </w:r>
      <w:r w:rsidRPr="00D024D1">
        <w:rPr>
          <w:rFonts w:eastAsia="Times New Roman" w:cs="Times New Roman"/>
          <w:b/>
          <w:bCs/>
          <w:spacing w:val="1"/>
          <w:lang w:val="sv-SE"/>
        </w:rPr>
        <w:t>i</w:t>
      </w:r>
      <w:r w:rsidRPr="00D024D1">
        <w:rPr>
          <w:rFonts w:eastAsia="Times New Roman" w:cs="Times New Roman"/>
          <w:b/>
          <w:bCs/>
          <w:lang w:val="sv-SE"/>
        </w:rPr>
        <w:t>kt</w:t>
      </w:r>
    </w:p>
    <w:p w14:paraId="3893BE10" w14:textId="77777777" w:rsidR="00B20121" w:rsidRPr="00D024D1" w:rsidRDefault="00B20121" w:rsidP="00B423A0">
      <w:pPr>
        <w:pStyle w:val="Listenabsatz"/>
        <w:widowControl/>
        <w:numPr>
          <w:ilvl w:val="0"/>
          <w:numId w:val="16"/>
        </w:numPr>
        <w:tabs>
          <w:tab w:val="left" w:pos="1240"/>
        </w:tabs>
        <w:spacing w:after="0" w:line="240" w:lineRule="auto"/>
        <w:ind w:left="567" w:hanging="567"/>
        <w:rPr>
          <w:rFonts w:eastAsia="Times New Roman" w:cs="Times New Roman"/>
          <w:lang w:val="sv-SE"/>
        </w:rPr>
      </w:pPr>
      <w:r w:rsidRPr="00D024D1">
        <w:rPr>
          <w:rFonts w:eastAsia="Times New Roman" w:cs="Times New Roman"/>
          <w:spacing w:val="1"/>
          <w:lang w:val="sv-SE"/>
        </w:rPr>
        <w:t xml:space="preserve">Om du väger </w:t>
      </w:r>
      <w:r w:rsidRPr="00D024D1">
        <w:rPr>
          <w:rFonts w:eastAsia="Times New Roman" w:cs="Times New Roman"/>
          <w:lang w:val="sv-SE"/>
        </w:rPr>
        <w:t>30 kg</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ll</w:t>
      </w:r>
      <w:r w:rsidRPr="00D024D1">
        <w:rPr>
          <w:rFonts w:eastAsia="Times New Roman" w:cs="Times New Roman"/>
          <w:lang w:val="sv-SE"/>
        </w:rPr>
        <w:t>er</w:t>
      </w:r>
      <w:r w:rsidRPr="00D024D1">
        <w:rPr>
          <w:rFonts w:eastAsia="Times New Roman" w:cs="Times New Roman"/>
          <w:spacing w:val="-1"/>
          <w:lang w:val="sv-SE"/>
        </w:rPr>
        <w:t xml:space="preserve"> 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2"/>
          <w:lang w:val="sv-SE"/>
        </w:rPr>
        <w:t>s</w:t>
      </w:r>
      <w:r w:rsidRPr="00D024D1">
        <w:rPr>
          <w:rFonts w:eastAsia="Times New Roman" w:cs="Times New Roman"/>
          <w:lang w:val="sv-SE"/>
        </w:rPr>
        <w:t xml:space="preserve">en </w:t>
      </w:r>
      <w:r w:rsidRPr="00D024D1">
        <w:rPr>
          <w:rFonts w:eastAsia="Times New Roman" w:cs="Times New Roman"/>
          <w:b/>
          <w:bCs/>
          <w:lang w:val="sv-SE"/>
        </w:rPr>
        <w:t>8</w:t>
      </w:r>
      <w:r w:rsidRPr="00D024D1">
        <w:rPr>
          <w:rFonts w:eastAsia="Times New Roman" w:cs="Times New Roman"/>
          <w:b/>
          <w:bCs/>
          <w:spacing w:val="-2"/>
          <w:lang w:val="sv-SE"/>
        </w:rPr>
        <w:t> </w:t>
      </w:r>
      <w:r w:rsidRPr="00D024D1">
        <w:rPr>
          <w:rFonts w:eastAsia="Times New Roman" w:cs="Times New Roman"/>
          <w:b/>
          <w:bCs/>
          <w:spacing w:val="1"/>
          <w:lang w:val="sv-SE"/>
        </w:rPr>
        <w:t>m</w:t>
      </w:r>
      <w:r w:rsidRPr="00D024D1">
        <w:rPr>
          <w:rFonts w:eastAsia="Times New Roman" w:cs="Times New Roman"/>
          <w:b/>
          <w:bCs/>
          <w:lang w:val="sv-SE"/>
        </w:rPr>
        <w:t>g p</w:t>
      </w:r>
      <w:r w:rsidRPr="00D024D1">
        <w:rPr>
          <w:rFonts w:eastAsia="Times New Roman" w:cs="Times New Roman"/>
          <w:b/>
          <w:bCs/>
          <w:spacing w:val="-2"/>
          <w:lang w:val="sv-SE"/>
        </w:rPr>
        <w:t>e</w:t>
      </w:r>
      <w:r w:rsidRPr="00D024D1">
        <w:rPr>
          <w:rFonts w:eastAsia="Times New Roman" w:cs="Times New Roman"/>
          <w:b/>
          <w:bCs/>
          <w:lang w:val="sv-SE"/>
        </w:rPr>
        <w:t>r</w:t>
      </w:r>
      <w:r w:rsidRPr="00D024D1">
        <w:rPr>
          <w:rFonts w:eastAsia="Times New Roman" w:cs="Times New Roman"/>
          <w:b/>
          <w:bCs/>
          <w:spacing w:val="1"/>
          <w:lang w:val="sv-SE"/>
        </w:rPr>
        <w:t xml:space="preserve"> </w:t>
      </w:r>
      <w:r w:rsidRPr="00D024D1">
        <w:rPr>
          <w:rFonts w:eastAsia="Times New Roman" w:cs="Times New Roman"/>
          <w:b/>
          <w:bCs/>
          <w:lang w:val="sv-SE"/>
        </w:rPr>
        <w:t>kg k</w:t>
      </w:r>
      <w:r w:rsidRPr="00D024D1">
        <w:rPr>
          <w:rFonts w:eastAsia="Times New Roman" w:cs="Times New Roman"/>
          <w:b/>
          <w:bCs/>
          <w:spacing w:val="-2"/>
          <w:lang w:val="sv-SE"/>
        </w:rPr>
        <w:t>r</w:t>
      </w:r>
      <w:r w:rsidRPr="00D024D1">
        <w:rPr>
          <w:rFonts w:eastAsia="Times New Roman" w:cs="Times New Roman"/>
          <w:b/>
          <w:bCs/>
          <w:lang w:val="sv-SE"/>
        </w:rPr>
        <w:t>opp</w:t>
      </w:r>
      <w:r w:rsidRPr="00D024D1">
        <w:rPr>
          <w:rFonts w:eastAsia="Times New Roman" w:cs="Times New Roman"/>
          <w:b/>
          <w:bCs/>
          <w:spacing w:val="1"/>
          <w:lang w:val="sv-SE"/>
        </w:rPr>
        <w:t>s</w:t>
      </w:r>
      <w:r w:rsidRPr="00D024D1">
        <w:rPr>
          <w:rFonts w:eastAsia="Times New Roman" w:cs="Times New Roman"/>
          <w:b/>
          <w:bCs/>
          <w:lang w:val="sv-SE"/>
        </w:rPr>
        <w:t>v</w:t>
      </w:r>
      <w:r w:rsidRPr="00D024D1">
        <w:rPr>
          <w:rFonts w:eastAsia="Times New Roman" w:cs="Times New Roman"/>
          <w:b/>
          <w:bCs/>
          <w:spacing w:val="1"/>
          <w:lang w:val="sv-SE"/>
        </w:rPr>
        <w:t>i</w:t>
      </w:r>
      <w:r w:rsidRPr="00D024D1">
        <w:rPr>
          <w:rFonts w:eastAsia="Times New Roman" w:cs="Times New Roman"/>
          <w:b/>
          <w:bCs/>
          <w:spacing w:val="-3"/>
          <w:lang w:val="sv-SE"/>
        </w:rPr>
        <w:t>k</w:t>
      </w:r>
      <w:r w:rsidRPr="00D024D1">
        <w:rPr>
          <w:rFonts w:eastAsia="Times New Roman" w:cs="Times New Roman"/>
          <w:b/>
          <w:bCs/>
          <w:lang w:val="sv-SE"/>
        </w:rPr>
        <w:t>t</w:t>
      </w:r>
    </w:p>
    <w:p w14:paraId="16EF436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o</w:t>
      </w:r>
      <w:r w:rsidRPr="00D024D1">
        <w:rPr>
          <w:rFonts w:eastAsia="Times New Roman" w:cs="Times New Roman"/>
          <w:spacing w:val="1"/>
          <w:lang w:val="sv-SE"/>
        </w:rPr>
        <w:t>s</w:t>
      </w:r>
      <w:r w:rsidRPr="00D024D1">
        <w:rPr>
          <w:rFonts w:eastAsia="Times New Roman" w:cs="Times New Roman"/>
          <w:lang w:val="sv-SE"/>
        </w:rPr>
        <w:t>en b</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nas</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 xml:space="preserve">ån </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 xml:space="preserve"> k</w:t>
      </w:r>
      <w:r w:rsidRPr="00D024D1">
        <w:rPr>
          <w:rFonts w:eastAsia="Times New Roman" w:cs="Times New Roman"/>
          <w:spacing w:val="1"/>
          <w:lang w:val="sv-SE"/>
        </w:rPr>
        <w:t>r</w:t>
      </w:r>
      <w:r w:rsidRPr="00D024D1">
        <w:rPr>
          <w:rFonts w:eastAsia="Times New Roman" w:cs="Times New Roman"/>
          <w:lang w:val="sv-SE"/>
        </w:rPr>
        <w:t>opps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 xml:space="preserve">d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rj</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1"/>
          <w:lang w:val="sv-SE"/>
        </w:rPr>
        <w:t>f</w:t>
      </w:r>
      <w:r w:rsidRPr="00D024D1">
        <w:rPr>
          <w:rFonts w:eastAsia="Times New Roman" w:cs="Times New Roman"/>
          <w:spacing w:val="-2"/>
          <w:lang w:val="sv-SE"/>
        </w:rPr>
        <w:t>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p>
    <w:p w14:paraId="73F9AD37" w14:textId="77777777" w:rsidR="00B20121" w:rsidRPr="00D024D1" w:rsidRDefault="00B20121" w:rsidP="00B423A0">
      <w:pPr>
        <w:widowControl/>
        <w:spacing w:after="0" w:line="240" w:lineRule="auto"/>
        <w:rPr>
          <w:rFonts w:cs="Times New Roman"/>
          <w:lang w:val="sv-SE"/>
        </w:rPr>
      </w:pPr>
    </w:p>
    <w:p w14:paraId="4C771F46" w14:textId="3D796F65"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B</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n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2"/>
          <w:lang w:val="sv-SE"/>
        </w:rPr>
        <w:t>k</w:t>
      </w:r>
      <w:r w:rsidRPr="00D024D1">
        <w:rPr>
          <w:rFonts w:eastAsia="Times New Roman" w:cs="Times New Roman"/>
          <w:spacing w:val="2"/>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å</w:t>
      </w:r>
      <w:r w:rsidRPr="00D024D1">
        <w:rPr>
          <w:rFonts w:eastAsia="Times New Roman" w:cs="Times New Roman"/>
          <w:spacing w:val="1"/>
          <w:lang w:val="sv-SE"/>
        </w:rPr>
        <w:t xml:space="preserve"> </w:t>
      </w:r>
      <w:del w:id="151" w:author="GM" w:date="2025-11-24T15:56:00Z">
        <w:r w:rsidRPr="00D024D1" w:rsidDel="005B637D">
          <w:rPr>
            <w:rFonts w:eastAsia="Times New Roman" w:cs="Times New Roman"/>
            <w:spacing w:val="-1"/>
            <w:lang w:val="sv-SE"/>
          </w:rPr>
          <w:delText>Tofidence</w:delText>
        </w:r>
      </w:del>
      <w:ins w:id="152"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spacing w:val="1"/>
          <w:lang w:val="sv-SE"/>
        </w:rPr>
        <w:t>j</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ec</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enom</w:t>
      </w:r>
      <w:r w:rsidRPr="00D024D1">
        <w:rPr>
          <w:rFonts w:eastAsia="Times New Roman" w:cs="Times New Roman"/>
          <w:spacing w:val="-4"/>
          <w:lang w:val="sv-SE"/>
        </w:rPr>
        <w:t xml:space="preserve"> </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 xml:space="preserve">n </w:t>
      </w:r>
      <w:r w:rsidRPr="00D024D1">
        <w:rPr>
          <w:rFonts w:eastAsia="Times New Roman" w:cs="Times New Roman"/>
          <w:spacing w:val="-2"/>
          <w:lang w:val="sv-SE"/>
        </w:rPr>
        <w:t>v</w:t>
      </w:r>
      <w:r w:rsidRPr="00D024D1">
        <w:rPr>
          <w:rFonts w:eastAsia="Times New Roman" w:cs="Times New Roman"/>
          <w:lang w:val="sv-SE"/>
        </w:rPr>
        <w:t xml:space="preserve">en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tr</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lang w:val="sv-SE"/>
        </w:rPr>
        <w:t>en</w:t>
      </w:r>
      <w:r w:rsidRPr="00D024D1">
        <w:rPr>
          <w:rFonts w:eastAsia="Times New Roman" w:cs="Times New Roman"/>
          <w:spacing w:val="-2"/>
          <w:lang w:val="sv-SE"/>
        </w:rPr>
        <w:t>ö</w:t>
      </w:r>
      <w:r w:rsidRPr="00D024D1">
        <w:rPr>
          <w:rFonts w:eastAsia="Times New Roman" w:cs="Times New Roman"/>
          <w:lang w:val="sv-SE"/>
        </w:rPr>
        <w:t xml:space="preserve">s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spacing w:val="-2"/>
          <w:lang w:val="sv-SE"/>
        </w:rPr>
        <w:t>o</w:t>
      </w:r>
      <w:r w:rsidRPr="00D024D1">
        <w:rPr>
          <w:rFonts w:eastAsia="Times New Roman" w:cs="Times New Roman"/>
          <w:lang w:val="sv-SE"/>
        </w:rPr>
        <w:t>n)</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n</w:t>
      </w:r>
      <w:r w:rsidRPr="00D024D1">
        <w:rPr>
          <w:rFonts w:eastAsia="Times New Roman" w:cs="Times New Roman"/>
          <w:lang w:val="sv-SE"/>
        </w:rPr>
        <w:t>der</w:t>
      </w:r>
      <w:r w:rsidRPr="00D024D1">
        <w:rPr>
          <w:rFonts w:eastAsia="Times New Roman" w:cs="Times New Roman"/>
          <w:spacing w:val="-1"/>
          <w:lang w:val="sv-SE"/>
        </w:rPr>
        <w:t xml:space="preserve"> </w:t>
      </w:r>
      <w:r w:rsidRPr="00D024D1">
        <w:rPr>
          <w:rFonts w:eastAsia="Times New Roman" w:cs="Times New Roman"/>
          <w:lang w:val="sv-SE"/>
        </w:rPr>
        <w:t>1 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w:t>
      </w:r>
    </w:p>
    <w:p w14:paraId="10F7A9DB" w14:textId="77777777" w:rsidR="00B20121" w:rsidRPr="00D024D1" w:rsidRDefault="00B20121" w:rsidP="00B423A0">
      <w:pPr>
        <w:widowControl/>
        <w:spacing w:after="0" w:line="240" w:lineRule="auto"/>
        <w:rPr>
          <w:rFonts w:cs="Times New Roman"/>
          <w:lang w:val="sv-SE"/>
        </w:rPr>
      </w:pPr>
    </w:p>
    <w:p w14:paraId="083BFFD8"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2"/>
          <w:lang w:val="sv-SE"/>
        </w:rPr>
        <w:t>P</w:t>
      </w:r>
      <w:r w:rsidRPr="00D024D1">
        <w:rPr>
          <w:rFonts w:eastAsia="Times New Roman" w:cs="Times New Roman"/>
          <w:b/>
          <w:bCs/>
          <w:spacing w:val="-2"/>
          <w:lang w:val="sv-SE"/>
        </w:rPr>
        <w:t>a</w:t>
      </w:r>
      <w:r w:rsidRPr="00D024D1">
        <w:rPr>
          <w:rFonts w:eastAsia="Times New Roman" w:cs="Times New Roman"/>
          <w:b/>
          <w:bCs/>
          <w:spacing w:val="1"/>
          <w:lang w:val="sv-SE"/>
        </w:rPr>
        <w:t>ti</w:t>
      </w:r>
      <w:r w:rsidRPr="00D024D1">
        <w:rPr>
          <w:rFonts w:eastAsia="Times New Roman" w:cs="Times New Roman"/>
          <w:b/>
          <w:bCs/>
          <w:lang w:val="sv-SE"/>
        </w:rPr>
        <w:t>e</w:t>
      </w:r>
      <w:r w:rsidRPr="00D024D1">
        <w:rPr>
          <w:rFonts w:eastAsia="Times New Roman" w:cs="Times New Roman"/>
          <w:b/>
          <w:bCs/>
          <w:spacing w:val="-3"/>
          <w:lang w:val="sv-SE"/>
        </w:rPr>
        <w:t>n</w:t>
      </w:r>
      <w:r w:rsidRPr="00D024D1">
        <w:rPr>
          <w:rFonts w:eastAsia="Times New Roman" w:cs="Times New Roman"/>
          <w:b/>
          <w:bCs/>
          <w:spacing w:val="1"/>
          <w:lang w:val="sv-SE"/>
        </w:rPr>
        <w:t>t</w:t>
      </w:r>
      <w:r w:rsidRPr="00D024D1">
        <w:rPr>
          <w:rFonts w:eastAsia="Times New Roman" w:cs="Times New Roman"/>
          <w:b/>
          <w:bCs/>
          <w:spacing w:val="-2"/>
          <w:lang w:val="sv-SE"/>
        </w:rPr>
        <w:t>e</w:t>
      </w:r>
      <w:r w:rsidRPr="00D024D1">
        <w:rPr>
          <w:rFonts w:eastAsia="Times New Roman" w:cs="Times New Roman"/>
          <w:b/>
          <w:bCs/>
          <w:lang w:val="sv-SE"/>
        </w:rPr>
        <w:t>r</w:t>
      </w:r>
      <w:r w:rsidRPr="00D024D1">
        <w:rPr>
          <w:rFonts w:eastAsia="Times New Roman" w:cs="Times New Roman"/>
          <w:b/>
          <w:bCs/>
          <w:spacing w:val="1"/>
          <w:lang w:val="sv-SE"/>
        </w:rPr>
        <w:t xml:space="preserve"> </w:t>
      </w:r>
      <w:r w:rsidRPr="00D024D1">
        <w:rPr>
          <w:rFonts w:eastAsia="Times New Roman" w:cs="Times New Roman"/>
          <w:b/>
          <w:bCs/>
          <w:spacing w:val="-2"/>
          <w:lang w:val="sv-SE"/>
        </w:rPr>
        <w:t>m</w:t>
      </w:r>
      <w:r w:rsidRPr="00D024D1">
        <w:rPr>
          <w:rFonts w:eastAsia="Times New Roman" w:cs="Times New Roman"/>
          <w:b/>
          <w:bCs/>
          <w:lang w:val="sv-SE"/>
        </w:rPr>
        <w:t>ed co</w:t>
      </w:r>
      <w:r w:rsidRPr="00D024D1">
        <w:rPr>
          <w:rFonts w:eastAsia="Times New Roman" w:cs="Times New Roman"/>
          <w:b/>
          <w:bCs/>
          <w:spacing w:val="-2"/>
          <w:lang w:val="sv-SE"/>
        </w:rPr>
        <w:t>v</w:t>
      </w:r>
      <w:r w:rsidRPr="00D024D1">
        <w:rPr>
          <w:rFonts w:eastAsia="Times New Roman" w:cs="Times New Roman"/>
          <w:b/>
          <w:bCs/>
          <w:spacing w:val="1"/>
          <w:lang w:val="sv-SE"/>
        </w:rPr>
        <w:t>i</w:t>
      </w:r>
      <w:r w:rsidRPr="00D024D1">
        <w:rPr>
          <w:rFonts w:eastAsia="Times New Roman" w:cs="Times New Roman"/>
          <w:b/>
          <w:bCs/>
          <w:spacing w:val="-1"/>
          <w:lang w:val="sv-SE"/>
        </w:rPr>
        <w:t>d</w:t>
      </w:r>
      <w:r w:rsidRPr="00D024D1">
        <w:rPr>
          <w:rFonts w:eastAsia="Times New Roman" w:cs="Times New Roman"/>
          <w:b/>
          <w:bCs/>
          <w:spacing w:val="-2"/>
          <w:lang w:val="sv-SE"/>
        </w:rPr>
        <w:t>-</w:t>
      </w:r>
      <w:r w:rsidRPr="00D024D1">
        <w:rPr>
          <w:rFonts w:eastAsia="Times New Roman" w:cs="Times New Roman"/>
          <w:b/>
          <w:bCs/>
          <w:lang w:val="sv-SE"/>
        </w:rPr>
        <w:t>19</w:t>
      </w:r>
    </w:p>
    <w:p w14:paraId="00D2A750" w14:textId="568936E4"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lang w:val="sv-SE"/>
        </w:rPr>
        <w:t>an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do</w:t>
      </w:r>
      <w:r w:rsidRPr="00D024D1">
        <w:rPr>
          <w:rFonts w:eastAsia="Times New Roman" w:cs="Times New Roman"/>
          <w:spacing w:val="-2"/>
          <w:lang w:val="sv-SE"/>
        </w:rPr>
        <w:t>s</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del w:id="153" w:author="GM" w:date="2025-11-24T15:56:00Z">
        <w:r w:rsidRPr="00D024D1" w:rsidDel="005B637D">
          <w:rPr>
            <w:rFonts w:eastAsia="Times New Roman" w:cs="Times New Roman"/>
            <w:spacing w:val="-1"/>
            <w:lang w:val="sv-SE"/>
          </w:rPr>
          <w:delText>Tofidence</w:delText>
        </w:r>
      </w:del>
      <w:ins w:id="154"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b/>
          <w:bCs/>
          <w:lang w:val="sv-SE"/>
        </w:rPr>
        <w:t>8</w:t>
      </w:r>
      <w:r w:rsidRPr="00D024D1">
        <w:rPr>
          <w:rFonts w:eastAsia="Times New Roman" w:cs="Times New Roman"/>
          <w:b/>
          <w:bCs/>
          <w:spacing w:val="-3"/>
          <w:lang w:val="sv-SE"/>
        </w:rPr>
        <w:t> </w:t>
      </w:r>
      <w:r w:rsidRPr="00D024D1">
        <w:rPr>
          <w:rFonts w:eastAsia="Times New Roman" w:cs="Times New Roman"/>
          <w:b/>
          <w:bCs/>
          <w:spacing w:val="1"/>
          <w:lang w:val="sv-SE"/>
        </w:rPr>
        <w:t>m</w:t>
      </w:r>
      <w:r w:rsidRPr="00D024D1">
        <w:rPr>
          <w:rFonts w:eastAsia="Times New Roman" w:cs="Times New Roman"/>
          <w:b/>
          <w:bCs/>
          <w:lang w:val="sv-SE"/>
        </w:rPr>
        <w:t>g p</w:t>
      </w:r>
      <w:r w:rsidRPr="00D024D1">
        <w:rPr>
          <w:rFonts w:eastAsia="Times New Roman" w:cs="Times New Roman"/>
          <w:b/>
          <w:bCs/>
          <w:spacing w:val="-2"/>
          <w:lang w:val="sv-SE"/>
        </w:rPr>
        <w:t>e</w:t>
      </w:r>
      <w:r w:rsidRPr="00D024D1">
        <w:rPr>
          <w:rFonts w:eastAsia="Times New Roman" w:cs="Times New Roman"/>
          <w:b/>
          <w:bCs/>
          <w:lang w:val="sv-SE"/>
        </w:rPr>
        <w:t>r</w:t>
      </w:r>
      <w:r w:rsidRPr="00D024D1">
        <w:rPr>
          <w:rFonts w:eastAsia="Times New Roman" w:cs="Times New Roman"/>
          <w:b/>
          <w:bCs/>
          <w:spacing w:val="-2"/>
          <w:lang w:val="sv-SE"/>
        </w:rPr>
        <w:t xml:space="preserve"> </w:t>
      </w:r>
      <w:r w:rsidRPr="00D024D1">
        <w:rPr>
          <w:rFonts w:eastAsia="Times New Roman" w:cs="Times New Roman"/>
          <w:b/>
          <w:bCs/>
          <w:lang w:val="sv-SE"/>
        </w:rPr>
        <w:t>kg kropp</w:t>
      </w:r>
      <w:r w:rsidRPr="00D024D1">
        <w:rPr>
          <w:rFonts w:eastAsia="Times New Roman" w:cs="Times New Roman"/>
          <w:b/>
          <w:bCs/>
          <w:spacing w:val="1"/>
          <w:lang w:val="sv-SE"/>
        </w:rPr>
        <w:t>s</w:t>
      </w:r>
      <w:r w:rsidRPr="00D024D1">
        <w:rPr>
          <w:rFonts w:eastAsia="Times New Roman" w:cs="Times New Roman"/>
          <w:b/>
          <w:bCs/>
          <w:spacing w:val="-2"/>
          <w:lang w:val="sv-SE"/>
        </w:rPr>
        <w:t>v</w:t>
      </w:r>
      <w:r w:rsidRPr="00D024D1">
        <w:rPr>
          <w:rFonts w:eastAsia="Times New Roman" w:cs="Times New Roman"/>
          <w:b/>
          <w:bCs/>
          <w:spacing w:val="1"/>
          <w:lang w:val="sv-SE"/>
        </w:rPr>
        <w:t>i</w:t>
      </w:r>
      <w:r w:rsidRPr="00D024D1">
        <w:rPr>
          <w:rFonts w:eastAsia="Times New Roman" w:cs="Times New Roman"/>
          <w:b/>
          <w:bCs/>
          <w:lang w:val="sv-SE"/>
        </w:rPr>
        <w:t>k</w:t>
      </w:r>
      <w:r w:rsidRPr="00D024D1">
        <w:rPr>
          <w:rFonts w:eastAsia="Times New Roman" w:cs="Times New Roman"/>
          <w:b/>
          <w:bCs/>
          <w:spacing w:val="1"/>
          <w:lang w:val="sv-SE"/>
        </w:rPr>
        <w:t>t</w:t>
      </w:r>
      <w:r w:rsidRPr="00D024D1">
        <w:rPr>
          <w:rFonts w:eastAsia="Times New Roman" w:cs="Times New Roman"/>
          <w:lang w:val="sv-SE"/>
        </w:rPr>
        <w:t xml:space="preserve">. </w:t>
      </w:r>
      <w:r w:rsidRPr="00D024D1">
        <w:rPr>
          <w:rFonts w:eastAsia="Times New Roman" w:cs="Times New Roman"/>
          <w:spacing w:val="-3"/>
          <w:lang w:val="sv-SE"/>
        </w:rPr>
        <w:t>E</w:t>
      </w:r>
      <w:r w:rsidRPr="00D024D1">
        <w:rPr>
          <w:rFonts w:eastAsia="Times New Roman" w:cs="Times New Roman"/>
          <w:lang w:val="sv-SE"/>
        </w:rPr>
        <w:t>n an</w:t>
      </w:r>
      <w:r w:rsidRPr="00D024D1">
        <w:rPr>
          <w:rFonts w:eastAsia="Times New Roman" w:cs="Times New Roman"/>
          <w:spacing w:val="-2"/>
          <w:lang w:val="sv-SE"/>
        </w:rPr>
        <w:t>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os</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an behö</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w:t>
      </w:r>
      <w:r w:rsidRPr="00D024D1">
        <w:rPr>
          <w:rFonts w:eastAsia="Times New Roman" w:cs="Times New Roman"/>
          <w:spacing w:val="1"/>
          <w:lang w:val="sv-SE"/>
        </w:rPr>
        <w:t>s</w:t>
      </w:r>
      <w:r w:rsidRPr="00D024D1">
        <w:rPr>
          <w:rFonts w:eastAsia="Times New Roman" w:cs="Times New Roman"/>
          <w:lang w:val="sv-SE"/>
        </w:rPr>
        <w:t>.</w:t>
      </w:r>
    </w:p>
    <w:p w14:paraId="2C695120" w14:textId="77777777" w:rsidR="00B20121" w:rsidRPr="00D024D1" w:rsidRDefault="00B20121" w:rsidP="00B423A0">
      <w:pPr>
        <w:widowControl/>
        <w:spacing w:after="0" w:line="240" w:lineRule="auto"/>
        <w:rPr>
          <w:rFonts w:cs="Times New Roman"/>
          <w:lang w:val="sv-SE"/>
        </w:rPr>
      </w:pPr>
    </w:p>
    <w:p w14:paraId="5F5A00C8" w14:textId="7E274EE5"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1"/>
          <w:lang w:val="sv-SE"/>
        </w:rPr>
        <w:t>O</w:t>
      </w:r>
      <w:r w:rsidRPr="00D024D1">
        <w:rPr>
          <w:rFonts w:eastAsia="Times New Roman" w:cs="Times New Roman"/>
          <w:b/>
          <w:bCs/>
          <w:lang w:val="sv-SE"/>
        </w:rPr>
        <w:t>m</w:t>
      </w:r>
      <w:r w:rsidRPr="00D024D1">
        <w:rPr>
          <w:rFonts w:eastAsia="Times New Roman" w:cs="Times New Roman"/>
          <w:b/>
          <w:bCs/>
          <w:spacing w:val="1"/>
          <w:lang w:val="sv-SE"/>
        </w:rPr>
        <w:t xml:space="preserve"> </w:t>
      </w:r>
      <w:r w:rsidRPr="00D024D1">
        <w:rPr>
          <w:rFonts w:eastAsia="Times New Roman" w:cs="Times New Roman"/>
          <w:b/>
          <w:bCs/>
          <w:lang w:val="sv-SE"/>
        </w:rPr>
        <w:t>du</w:t>
      </w:r>
      <w:r w:rsidRPr="00D024D1">
        <w:rPr>
          <w:rFonts w:eastAsia="Times New Roman" w:cs="Times New Roman"/>
          <w:b/>
          <w:bCs/>
          <w:spacing w:val="-5"/>
          <w:lang w:val="sv-SE"/>
        </w:rPr>
        <w:t xml:space="preserve"> </w:t>
      </w:r>
      <w:r w:rsidRPr="00D024D1">
        <w:rPr>
          <w:rFonts w:eastAsia="Times New Roman" w:cs="Times New Roman"/>
          <w:b/>
          <w:bCs/>
          <w:spacing w:val="3"/>
          <w:lang w:val="sv-SE"/>
        </w:rPr>
        <w:t>f</w:t>
      </w:r>
      <w:r w:rsidRPr="00D024D1">
        <w:rPr>
          <w:rFonts w:eastAsia="Times New Roman" w:cs="Times New Roman"/>
          <w:b/>
          <w:bCs/>
          <w:lang w:val="sv-SE"/>
        </w:rPr>
        <w:t>år</w:t>
      </w:r>
      <w:r w:rsidRPr="00D024D1">
        <w:rPr>
          <w:rFonts w:eastAsia="Times New Roman" w:cs="Times New Roman"/>
          <w:b/>
          <w:bCs/>
          <w:spacing w:val="-4"/>
          <w:lang w:val="sv-SE"/>
        </w:rPr>
        <w:t xml:space="preserve"> </w:t>
      </w:r>
      <w:r w:rsidRPr="00D024D1">
        <w:rPr>
          <w:rFonts w:eastAsia="Times New Roman" w:cs="Times New Roman"/>
          <w:b/>
          <w:bCs/>
          <w:spacing w:val="3"/>
          <w:lang w:val="sv-SE"/>
        </w:rPr>
        <w:t>f</w:t>
      </w:r>
      <w:r w:rsidRPr="00D024D1">
        <w:rPr>
          <w:rFonts w:eastAsia="Times New Roman" w:cs="Times New Roman"/>
          <w:b/>
          <w:bCs/>
          <w:lang w:val="sv-SE"/>
        </w:rPr>
        <w:t>ör</w:t>
      </w:r>
      <w:r w:rsidRPr="00D024D1">
        <w:rPr>
          <w:rFonts w:eastAsia="Times New Roman" w:cs="Times New Roman"/>
          <w:b/>
          <w:bCs/>
          <w:spacing w:val="-2"/>
          <w:lang w:val="sv-SE"/>
        </w:rPr>
        <w:t xml:space="preserve"> </w:t>
      </w:r>
      <w:r w:rsidRPr="00D024D1">
        <w:rPr>
          <w:rFonts w:eastAsia="Times New Roman" w:cs="Times New Roman"/>
          <w:b/>
          <w:bCs/>
          <w:spacing w:val="1"/>
          <w:lang w:val="sv-SE"/>
        </w:rPr>
        <w:t>s</w:t>
      </w:r>
      <w:r w:rsidRPr="00D024D1">
        <w:rPr>
          <w:rFonts w:eastAsia="Times New Roman" w:cs="Times New Roman"/>
          <w:b/>
          <w:bCs/>
          <w:spacing w:val="-2"/>
          <w:lang w:val="sv-SE"/>
        </w:rPr>
        <w:t>t</w:t>
      </w:r>
      <w:r w:rsidRPr="00D024D1">
        <w:rPr>
          <w:rFonts w:eastAsia="Times New Roman" w:cs="Times New Roman"/>
          <w:b/>
          <w:bCs/>
          <w:lang w:val="sv-SE"/>
        </w:rPr>
        <w:t>or</w:t>
      </w:r>
      <w:r w:rsidRPr="00D024D1">
        <w:rPr>
          <w:rFonts w:eastAsia="Times New Roman" w:cs="Times New Roman"/>
          <w:b/>
          <w:bCs/>
          <w:spacing w:val="-2"/>
          <w:lang w:val="sv-SE"/>
        </w:rPr>
        <w:t xml:space="preserve"> </w:t>
      </w:r>
      <w:r w:rsidRPr="00D024D1">
        <w:rPr>
          <w:rFonts w:eastAsia="Times New Roman" w:cs="Times New Roman"/>
          <w:b/>
          <w:bCs/>
          <w:spacing w:val="1"/>
          <w:lang w:val="sv-SE"/>
        </w:rPr>
        <w:t>m</w:t>
      </w:r>
      <w:r w:rsidRPr="00D024D1">
        <w:rPr>
          <w:rFonts w:eastAsia="Times New Roman" w:cs="Times New Roman"/>
          <w:b/>
          <w:bCs/>
          <w:lang w:val="sv-SE"/>
        </w:rPr>
        <w:t>ängd</w:t>
      </w:r>
      <w:r w:rsidRPr="00D024D1">
        <w:rPr>
          <w:rFonts w:eastAsia="Times New Roman" w:cs="Times New Roman"/>
          <w:b/>
          <w:bCs/>
          <w:spacing w:val="-3"/>
          <w:lang w:val="sv-SE"/>
        </w:rPr>
        <w:t xml:space="preserve"> </w:t>
      </w:r>
      <w:r w:rsidRPr="00D024D1">
        <w:rPr>
          <w:rFonts w:eastAsia="Times New Roman" w:cs="Times New Roman"/>
          <w:b/>
          <w:bCs/>
          <w:lang w:val="sv-SE"/>
        </w:rPr>
        <w:t xml:space="preserve">av </w:t>
      </w:r>
      <w:del w:id="155" w:author="GM" w:date="2025-11-24T15:56:00Z">
        <w:r w:rsidRPr="00D024D1" w:rsidDel="005B637D">
          <w:rPr>
            <w:rFonts w:eastAsia="Times New Roman" w:cs="Times New Roman"/>
            <w:b/>
            <w:bCs/>
            <w:spacing w:val="-1"/>
            <w:lang w:val="sv-SE"/>
          </w:rPr>
          <w:delText>Tofidence</w:delText>
        </w:r>
      </w:del>
      <w:ins w:id="156" w:author="GM" w:date="2025-11-24T17:20:00Z">
        <w:r w:rsidR="00423966">
          <w:rPr>
            <w:rFonts w:eastAsia="Times New Roman" w:cs="Times New Roman"/>
            <w:b/>
            <w:bCs/>
            <w:spacing w:val="-1"/>
            <w:lang w:val="sv-SE"/>
          </w:rPr>
          <w:t>Tocilizumab STADA</w:t>
        </w:r>
      </w:ins>
    </w:p>
    <w:p w14:paraId="1ADCDAED" w14:textId="42467C26"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som</w:t>
      </w:r>
      <w:r w:rsidRPr="00D024D1">
        <w:rPr>
          <w:rFonts w:eastAsia="Times New Roman" w:cs="Times New Roman"/>
          <w:spacing w:val="-4"/>
          <w:lang w:val="sv-SE"/>
        </w:rPr>
        <w:t xml:space="preserve"> </w:t>
      </w:r>
      <w:del w:id="157" w:author="GM" w:date="2025-11-24T15:56:00Z">
        <w:r w:rsidRPr="00D024D1" w:rsidDel="005B637D">
          <w:rPr>
            <w:rFonts w:eastAsia="Times New Roman" w:cs="Times New Roman"/>
            <w:spacing w:val="-1"/>
            <w:lang w:val="sv-SE"/>
          </w:rPr>
          <w:delText>Tofidence</w:delText>
        </w:r>
      </w:del>
      <w:ins w:id="158"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 xml:space="preserve">en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sjuk</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ö</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du</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spacing w:val="-2"/>
          <w:lang w:val="sv-SE"/>
        </w:rPr>
        <w:t>y</w:t>
      </w:r>
      <w:r w:rsidRPr="00D024D1">
        <w:rPr>
          <w:rFonts w:eastAsia="Times New Roman" w:cs="Times New Roman"/>
          <w:spacing w:val="3"/>
          <w:lang w:val="sv-SE"/>
        </w:rPr>
        <w:t>c</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du ändå</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en.</w:t>
      </w:r>
    </w:p>
    <w:p w14:paraId="25C78539" w14:textId="77777777" w:rsidR="00B20121" w:rsidRPr="00D024D1" w:rsidRDefault="00B20121" w:rsidP="00B423A0">
      <w:pPr>
        <w:widowControl/>
        <w:spacing w:after="0" w:line="240" w:lineRule="auto"/>
        <w:rPr>
          <w:rFonts w:cs="Times New Roman"/>
          <w:lang w:val="sv-SE"/>
        </w:rPr>
      </w:pPr>
    </w:p>
    <w:p w14:paraId="724EAE5A" w14:textId="48814573"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1"/>
          <w:lang w:val="sv-SE"/>
        </w:rPr>
        <w:t>O</w:t>
      </w:r>
      <w:r w:rsidRPr="00D024D1">
        <w:rPr>
          <w:rFonts w:eastAsia="Times New Roman" w:cs="Times New Roman"/>
          <w:b/>
          <w:bCs/>
          <w:lang w:val="sv-SE"/>
        </w:rPr>
        <w:t>m</w:t>
      </w:r>
      <w:r w:rsidRPr="00D024D1">
        <w:rPr>
          <w:rFonts w:eastAsia="Times New Roman" w:cs="Times New Roman"/>
          <w:b/>
          <w:bCs/>
          <w:spacing w:val="1"/>
          <w:lang w:val="sv-SE"/>
        </w:rPr>
        <w:t xml:space="preserve"> </w:t>
      </w:r>
      <w:r w:rsidRPr="00D024D1">
        <w:rPr>
          <w:rFonts w:eastAsia="Times New Roman" w:cs="Times New Roman"/>
          <w:b/>
          <w:bCs/>
          <w:lang w:val="sv-SE"/>
        </w:rPr>
        <w:t>du</w:t>
      </w:r>
      <w:r w:rsidRPr="00D024D1">
        <w:rPr>
          <w:rFonts w:eastAsia="Times New Roman" w:cs="Times New Roman"/>
          <w:b/>
          <w:bCs/>
          <w:spacing w:val="-3"/>
          <w:lang w:val="sv-SE"/>
        </w:rPr>
        <w:t xml:space="preserve"> </w:t>
      </w:r>
      <w:r w:rsidRPr="00D024D1">
        <w:rPr>
          <w:rFonts w:eastAsia="Times New Roman" w:cs="Times New Roman"/>
          <w:b/>
          <w:bCs/>
          <w:lang w:val="sv-SE"/>
        </w:rPr>
        <w:t>har</w:t>
      </w:r>
      <w:r w:rsidRPr="00D024D1">
        <w:rPr>
          <w:rFonts w:eastAsia="Times New Roman" w:cs="Times New Roman"/>
          <w:b/>
          <w:bCs/>
          <w:spacing w:val="-2"/>
          <w:lang w:val="sv-SE"/>
        </w:rPr>
        <w:t xml:space="preserve"> </w:t>
      </w:r>
      <w:r w:rsidRPr="00D024D1">
        <w:rPr>
          <w:rFonts w:eastAsia="Times New Roman" w:cs="Times New Roman"/>
          <w:b/>
          <w:bCs/>
          <w:spacing w:val="1"/>
          <w:lang w:val="sv-SE"/>
        </w:rPr>
        <w:t>m</w:t>
      </w:r>
      <w:r w:rsidRPr="00D024D1">
        <w:rPr>
          <w:rFonts w:eastAsia="Times New Roman" w:cs="Times New Roman"/>
          <w:b/>
          <w:bCs/>
          <w:spacing w:val="-1"/>
          <w:lang w:val="sv-SE"/>
        </w:rPr>
        <w:t>i</w:t>
      </w:r>
      <w:r w:rsidRPr="00D024D1">
        <w:rPr>
          <w:rFonts w:eastAsia="Times New Roman" w:cs="Times New Roman"/>
          <w:b/>
          <w:bCs/>
          <w:lang w:val="sv-SE"/>
        </w:rPr>
        <w:t>ss</w:t>
      </w:r>
      <w:r w:rsidRPr="00D024D1">
        <w:rPr>
          <w:rFonts w:eastAsia="Times New Roman" w:cs="Times New Roman"/>
          <w:b/>
          <w:bCs/>
          <w:spacing w:val="-2"/>
          <w:lang w:val="sv-SE"/>
        </w:rPr>
        <w:t>a</w:t>
      </w:r>
      <w:r w:rsidRPr="00D024D1">
        <w:rPr>
          <w:rFonts w:eastAsia="Times New Roman" w:cs="Times New Roman"/>
          <w:b/>
          <w:bCs/>
          <w:lang w:val="sv-SE"/>
        </w:rPr>
        <w:t>t</w:t>
      </w:r>
      <w:r w:rsidRPr="00D024D1">
        <w:rPr>
          <w:rFonts w:eastAsia="Times New Roman" w:cs="Times New Roman"/>
          <w:b/>
          <w:bCs/>
          <w:spacing w:val="1"/>
          <w:lang w:val="sv-SE"/>
        </w:rPr>
        <w:t xml:space="preserve"> </w:t>
      </w:r>
      <w:r w:rsidRPr="00D024D1">
        <w:rPr>
          <w:rFonts w:eastAsia="Times New Roman" w:cs="Times New Roman"/>
          <w:b/>
          <w:bCs/>
          <w:lang w:val="sv-SE"/>
        </w:rPr>
        <w:t>en d</w:t>
      </w:r>
      <w:r w:rsidRPr="00D024D1">
        <w:rPr>
          <w:rFonts w:eastAsia="Times New Roman" w:cs="Times New Roman"/>
          <w:b/>
          <w:bCs/>
          <w:spacing w:val="-2"/>
          <w:lang w:val="sv-SE"/>
        </w:rPr>
        <w:t>o</w:t>
      </w:r>
      <w:r w:rsidRPr="00D024D1">
        <w:rPr>
          <w:rFonts w:eastAsia="Times New Roman" w:cs="Times New Roman"/>
          <w:b/>
          <w:bCs/>
          <w:lang w:val="sv-SE"/>
        </w:rPr>
        <w:t>s</w:t>
      </w:r>
      <w:r w:rsidRPr="00D024D1">
        <w:rPr>
          <w:rFonts w:eastAsia="Times New Roman" w:cs="Times New Roman"/>
          <w:b/>
          <w:bCs/>
          <w:spacing w:val="-2"/>
          <w:lang w:val="sv-SE"/>
        </w:rPr>
        <w:t xml:space="preserve"> </w:t>
      </w:r>
      <w:r w:rsidRPr="00D024D1">
        <w:rPr>
          <w:rFonts w:eastAsia="Times New Roman" w:cs="Times New Roman"/>
          <w:b/>
          <w:bCs/>
          <w:lang w:val="sv-SE"/>
        </w:rPr>
        <w:t xml:space="preserve">av </w:t>
      </w:r>
      <w:del w:id="159" w:author="GM" w:date="2025-11-24T15:56:00Z">
        <w:r w:rsidRPr="00D024D1" w:rsidDel="005B637D">
          <w:rPr>
            <w:rFonts w:eastAsia="Times New Roman" w:cs="Times New Roman"/>
            <w:b/>
            <w:bCs/>
            <w:spacing w:val="-1"/>
            <w:lang w:val="sv-SE"/>
          </w:rPr>
          <w:delText>Tofidence</w:delText>
        </w:r>
      </w:del>
      <w:ins w:id="160" w:author="GM" w:date="2025-11-24T17:20:00Z">
        <w:r w:rsidR="00423966">
          <w:rPr>
            <w:rFonts w:eastAsia="Times New Roman" w:cs="Times New Roman"/>
            <w:b/>
            <w:bCs/>
            <w:spacing w:val="-1"/>
            <w:lang w:val="sv-SE"/>
          </w:rPr>
          <w:t>Tocilizumab STADA</w:t>
        </w:r>
      </w:ins>
    </w:p>
    <w:p w14:paraId="4F8399F2" w14:textId="44BFEBA6"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E</w:t>
      </w:r>
      <w:r w:rsidRPr="00D024D1">
        <w:rPr>
          <w:rFonts w:eastAsia="Times New Roman" w:cs="Times New Roman"/>
          <w:spacing w:val="1"/>
          <w:lang w:val="sv-SE"/>
        </w:rPr>
        <w:t>ft</w:t>
      </w:r>
      <w:r w:rsidRPr="00D024D1">
        <w:rPr>
          <w:rFonts w:eastAsia="Times New Roman" w:cs="Times New Roman"/>
          <w:spacing w:val="-2"/>
          <w:lang w:val="sv-SE"/>
        </w:rPr>
        <w:t>e</w:t>
      </w:r>
      <w:r w:rsidRPr="00D024D1">
        <w:rPr>
          <w:rFonts w:eastAsia="Times New Roman" w:cs="Times New Roman"/>
          <w:spacing w:val="1"/>
          <w:lang w:val="sv-SE"/>
        </w:rPr>
        <w:t>rs</w:t>
      </w:r>
      <w:r w:rsidRPr="00D024D1">
        <w:rPr>
          <w:rFonts w:eastAsia="Times New Roman" w:cs="Times New Roman"/>
          <w:lang w:val="sv-SE"/>
        </w:rPr>
        <w:t>om</w:t>
      </w:r>
      <w:r w:rsidRPr="00D024D1">
        <w:rPr>
          <w:rFonts w:eastAsia="Times New Roman" w:cs="Times New Roman"/>
          <w:spacing w:val="-4"/>
          <w:lang w:val="sv-SE"/>
        </w:rPr>
        <w:t xml:space="preserve"> </w:t>
      </w:r>
      <w:del w:id="161" w:author="GM" w:date="2025-11-24T15:56:00Z">
        <w:r w:rsidRPr="00D024D1" w:rsidDel="005B637D">
          <w:rPr>
            <w:rFonts w:eastAsia="Times New Roman" w:cs="Times New Roman"/>
            <w:spacing w:val="-1"/>
            <w:lang w:val="sv-SE"/>
          </w:rPr>
          <w:delText>Tofidence</w:delText>
        </w:r>
      </w:del>
      <w:ins w:id="162"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lang w:val="sv-SE"/>
        </w:rPr>
        <w:t>v</w:t>
      </w:r>
      <w:r w:rsidRPr="00D024D1">
        <w:rPr>
          <w:rFonts w:eastAsia="Times New Roman" w:cs="Times New Roman"/>
          <w:spacing w:val="-2"/>
          <w:lang w:val="sv-SE"/>
        </w:rPr>
        <w:t xml:space="preserve"> </w:t>
      </w:r>
      <w:r w:rsidRPr="00D024D1">
        <w:rPr>
          <w:rFonts w:eastAsia="Times New Roman" w:cs="Times New Roman"/>
          <w:lang w:val="sv-SE"/>
        </w:rPr>
        <w:t xml:space="preserve">en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sjuk</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ö</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tr</w:t>
      </w:r>
      <w:r w:rsidRPr="00D024D1">
        <w:rPr>
          <w:rFonts w:eastAsia="Times New Roman" w:cs="Times New Roman"/>
          <w:spacing w:val="-2"/>
          <w:lang w:val="sv-SE"/>
        </w:rPr>
        <w:t>o</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 xml:space="preserve">du </w:t>
      </w:r>
      <w:r w:rsidRPr="00D024D1">
        <w:rPr>
          <w:rFonts w:eastAsia="Times New Roman" w:cs="Times New Roman"/>
          <w:spacing w:val="-2"/>
          <w:lang w:val="sv-SE"/>
        </w:rPr>
        <w:t>g</w:t>
      </w:r>
      <w:r w:rsidRPr="00D024D1">
        <w:rPr>
          <w:rFonts w:eastAsia="Times New Roman" w:cs="Times New Roman"/>
          <w:spacing w:val="1"/>
          <w:lang w:val="sv-SE"/>
        </w:rPr>
        <w:t>l</w:t>
      </w:r>
      <w:r w:rsidRPr="00D024D1">
        <w:rPr>
          <w:rFonts w:eastAsia="Times New Roman" w:cs="Times New Roman"/>
          <w:lang w:val="sv-SE"/>
        </w:rPr>
        <w:t>ö</w:t>
      </w:r>
      <w:r w:rsidRPr="00D024D1">
        <w:rPr>
          <w:rFonts w:eastAsia="Times New Roman" w:cs="Times New Roman"/>
          <w:spacing w:val="-4"/>
          <w:lang w:val="sv-SE"/>
        </w:rPr>
        <w:t>mm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 xml:space="preserve">en dos. </w:t>
      </w: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du ändå</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en</w:t>
      </w:r>
      <w:r w:rsidRPr="00D024D1">
        <w:rPr>
          <w:rFonts w:eastAsia="Times New Roman" w:cs="Times New Roman"/>
          <w:spacing w:val="-3"/>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ö</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an.</w:t>
      </w:r>
    </w:p>
    <w:p w14:paraId="06B5BE72" w14:textId="77777777" w:rsidR="00B20121" w:rsidRPr="00D024D1" w:rsidRDefault="00B20121" w:rsidP="00B423A0">
      <w:pPr>
        <w:widowControl/>
        <w:spacing w:after="0" w:line="240" w:lineRule="auto"/>
        <w:rPr>
          <w:rFonts w:cs="Times New Roman"/>
          <w:lang w:val="sv-SE"/>
        </w:rPr>
      </w:pPr>
    </w:p>
    <w:p w14:paraId="0557D39D" w14:textId="1074DEEB"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1"/>
          <w:lang w:val="sv-SE"/>
        </w:rPr>
        <w:t>O</w:t>
      </w:r>
      <w:r w:rsidRPr="00D024D1">
        <w:rPr>
          <w:rFonts w:eastAsia="Times New Roman" w:cs="Times New Roman"/>
          <w:b/>
          <w:bCs/>
          <w:lang w:val="sv-SE"/>
        </w:rPr>
        <w:t>m</w:t>
      </w:r>
      <w:r w:rsidRPr="00D024D1">
        <w:rPr>
          <w:rFonts w:eastAsia="Times New Roman" w:cs="Times New Roman"/>
          <w:b/>
          <w:bCs/>
          <w:spacing w:val="1"/>
          <w:lang w:val="sv-SE"/>
        </w:rPr>
        <w:t xml:space="preserve"> </w:t>
      </w:r>
      <w:r w:rsidRPr="00D024D1">
        <w:rPr>
          <w:rFonts w:eastAsia="Times New Roman" w:cs="Times New Roman"/>
          <w:b/>
          <w:bCs/>
          <w:lang w:val="sv-SE"/>
        </w:rPr>
        <w:t>du</w:t>
      </w:r>
      <w:r w:rsidRPr="00D024D1">
        <w:rPr>
          <w:rFonts w:eastAsia="Times New Roman" w:cs="Times New Roman"/>
          <w:b/>
          <w:bCs/>
          <w:spacing w:val="-3"/>
          <w:lang w:val="sv-SE"/>
        </w:rPr>
        <w:t xml:space="preserve"> </w:t>
      </w:r>
      <w:r w:rsidRPr="00D024D1">
        <w:rPr>
          <w:rFonts w:eastAsia="Times New Roman" w:cs="Times New Roman"/>
          <w:b/>
          <w:bCs/>
          <w:spacing w:val="1"/>
          <w:lang w:val="sv-SE"/>
        </w:rPr>
        <w:t>sl</w:t>
      </w:r>
      <w:r w:rsidRPr="00D024D1">
        <w:rPr>
          <w:rFonts w:eastAsia="Times New Roman" w:cs="Times New Roman"/>
          <w:b/>
          <w:bCs/>
          <w:spacing w:val="-3"/>
          <w:lang w:val="sv-SE"/>
        </w:rPr>
        <w:t>u</w:t>
      </w:r>
      <w:r w:rsidRPr="00D024D1">
        <w:rPr>
          <w:rFonts w:eastAsia="Times New Roman" w:cs="Times New Roman"/>
          <w:b/>
          <w:bCs/>
          <w:spacing w:val="1"/>
          <w:lang w:val="sv-SE"/>
        </w:rPr>
        <w:t>t</w:t>
      </w:r>
      <w:r w:rsidRPr="00D024D1">
        <w:rPr>
          <w:rFonts w:eastAsia="Times New Roman" w:cs="Times New Roman"/>
          <w:b/>
          <w:bCs/>
          <w:lang w:val="sv-SE"/>
        </w:rPr>
        <w:t>ar</w:t>
      </w:r>
      <w:r w:rsidRPr="00D024D1">
        <w:rPr>
          <w:rFonts w:eastAsia="Times New Roman" w:cs="Times New Roman"/>
          <w:b/>
          <w:bCs/>
          <w:spacing w:val="-2"/>
          <w:lang w:val="sv-SE"/>
        </w:rPr>
        <w:t xml:space="preserve"> </w:t>
      </w:r>
      <w:r w:rsidRPr="00D024D1">
        <w:rPr>
          <w:rFonts w:eastAsia="Times New Roman" w:cs="Times New Roman"/>
          <w:b/>
          <w:bCs/>
          <w:lang w:val="sv-SE"/>
        </w:rPr>
        <w:t>a</w:t>
      </w:r>
      <w:r w:rsidRPr="00D024D1">
        <w:rPr>
          <w:rFonts w:eastAsia="Times New Roman" w:cs="Times New Roman"/>
          <w:b/>
          <w:bCs/>
          <w:spacing w:val="-2"/>
          <w:lang w:val="sv-SE"/>
        </w:rPr>
        <w:t>t</w:t>
      </w:r>
      <w:r w:rsidRPr="00D024D1">
        <w:rPr>
          <w:rFonts w:eastAsia="Times New Roman" w:cs="Times New Roman"/>
          <w:b/>
          <w:bCs/>
          <w:lang w:val="sv-SE"/>
        </w:rPr>
        <w:t>t</w:t>
      </w:r>
      <w:r w:rsidRPr="00D024D1">
        <w:rPr>
          <w:rFonts w:eastAsia="Times New Roman" w:cs="Times New Roman"/>
          <w:b/>
          <w:bCs/>
          <w:spacing w:val="-1"/>
          <w:lang w:val="sv-SE"/>
        </w:rPr>
        <w:t xml:space="preserve"> </w:t>
      </w:r>
      <w:r w:rsidRPr="00D024D1">
        <w:rPr>
          <w:rFonts w:eastAsia="Times New Roman" w:cs="Times New Roman"/>
          <w:b/>
          <w:bCs/>
          <w:spacing w:val="3"/>
          <w:lang w:val="sv-SE"/>
        </w:rPr>
        <w:t>f</w:t>
      </w:r>
      <w:r w:rsidRPr="00D024D1">
        <w:rPr>
          <w:rFonts w:eastAsia="Times New Roman" w:cs="Times New Roman"/>
          <w:b/>
          <w:bCs/>
          <w:lang w:val="sv-SE"/>
        </w:rPr>
        <w:t xml:space="preserve">å </w:t>
      </w:r>
      <w:del w:id="163" w:author="GM" w:date="2025-11-24T15:56:00Z">
        <w:r w:rsidRPr="00D024D1" w:rsidDel="005B637D">
          <w:rPr>
            <w:rFonts w:eastAsia="Times New Roman" w:cs="Times New Roman"/>
            <w:b/>
            <w:bCs/>
            <w:spacing w:val="-1"/>
            <w:lang w:val="sv-SE"/>
          </w:rPr>
          <w:delText>Tofidence</w:delText>
        </w:r>
      </w:del>
      <w:ins w:id="164" w:author="GM" w:date="2025-11-24T17:20:00Z">
        <w:r w:rsidR="00423966">
          <w:rPr>
            <w:rFonts w:eastAsia="Times New Roman" w:cs="Times New Roman"/>
            <w:b/>
            <w:bCs/>
            <w:spacing w:val="-1"/>
            <w:lang w:val="sv-SE"/>
          </w:rPr>
          <w:t>Tocilizumab STADA</w:t>
        </w:r>
      </w:ins>
    </w:p>
    <w:p w14:paraId="155DEA5B" w14:textId="718E9D3F"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u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ända</w:t>
      </w:r>
      <w:r w:rsidRPr="00D024D1">
        <w:rPr>
          <w:rFonts w:eastAsia="Times New Roman" w:cs="Times New Roman"/>
          <w:spacing w:val="-2"/>
          <w:lang w:val="sv-SE"/>
        </w:rPr>
        <w:t xml:space="preserve"> </w:t>
      </w:r>
      <w:del w:id="165" w:author="GM" w:date="2025-11-24T15:56:00Z">
        <w:r w:rsidRPr="00D024D1" w:rsidDel="005B637D">
          <w:rPr>
            <w:rFonts w:eastAsia="Times New Roman" w:cs="Times New Roman"/>
            <w:spacing w:val="-1"/>
            <w:lang w:val="sv-SE"/>
          </w:rPr>
          <w:delText>Tofidence</w:delText>
        </w:r>
      </w:del>
      <w:ins w:id="166"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 xml:space="preserve">an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st</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e.</w:t>
      </w:r>
    </w:p>
    <w:p w14:paraId="4EF46100" w14:textId="77777777" w:rsidR="00B20121" w:rsidRPr="00D024D1" w:rsidRDefault="00B20121" w:rsidP="00B423A0">
      <w:pPr>
        <w:widowControl/>
        <w:spacing w:after="0" w:line="240" w:lineRule="auto"/>
        <w:rPr>
          <w:rFonts w:cs="Times New Roman"/>
          <w:lang w:val="sv-SE"/>
        </w:rPr>
      </w:pPr>
    </w:p>
    <w:p w14:paraId="103A22D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du har</w:t>
      </w:r>
      <w:r w:rsidRPr="00D024D1">
        <w:rPr>
          <w:rFonts w:eastAsia="Times New Roman" w:cs="Times New Roman"/>
          <w:spacing w:val="1"/>
          <w:lang w:val="sv-SE"/>
        </w:rPr>
        <w:t xml:space="preserve"> </w:t>
      </w:r>
      <w:r w:rsidRPr="00D024D1">
        <w:rPr>
          <w:rFonts w:eastAsia="Times New Roman" w:cs="Times New Roman"/>
          <w:spacing w:val="-2"/>
          <w:lang w:val="sv-SE"/>
        </w:rPr>
        <w:t>y</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or</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de</w:t>
      </w:r>
      <w:r w:rsidRPr="00D024D1">
        <w:rPr>
          <w:rFonts w:eastAsia="Times New Roman" w:cs="Times New Roman"/>
          <w:spacing w:val="1"/>
          <w:lang w:val="sv-SE"/>
        </w:rPr>
        <w:t>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lang w:val="sv-SE"/>
        </w:rPr>
        <w:t xml:space="preserve">, </w:t>
      </w:r>
      <w:r w:rsidRPr="00D024D1">
        <w:rPr>
          <w:rFonts w:eastAsia="Times New Roman" w:cs="Times New Roman"/>
          <w:spacing w:val="-2"/>
          <w:lang w:val="sv-SE"/>
        </w:rPr>
        <w:t>k</w:t>
      </w:r>
      <w:r w:rsidRPr="00D024D1">
        <w:rPr>
          <w:rFonts w:eastAsia="Times New Roman" w:cs="Times New Roman"/>
          <w:lang w:val="sv-SE"/>
        </w:rPr>
        <w:t>on</w:t>
      </w:r>
      <w:r w:rsidRPr="00D024D1">
        <w:rPr>
          <w:rFonts w:eastAsia="Times New Roman" w:cs="Times New Roman"/>
          <w:spacing w:val="1"/>
          <w:lang w:val="sv-SE"/>
        </w:rPr>
        <w:t>t</w:t>
      </w:r>
      <w:r w:rsidRPr="00D024D1">
        <w:rPr>
          <w:rFonts w:eastAsia="Times New Roman" w:cs="Times New Roman"/>
          <w:spacing w:val="-2"/>
          <w:lang w:val="sv-SE"/>
        </w:rPr>
        <w:t>ak</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2"/>
          <w:lang w:val="sv-SE"/>
        </w:rPr>
        <w:t xml:space="preserve"> s</w:t>
      </w:r>
      <w:r w:rsidRPr="00D024D1">
        <w:rPr>
          <w:rFonts w:eastAsia="Times New Roman" w:cs="Times New Roman"/>
          <w:spacing w:val="1"/>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ö</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sk</w:t>
      </w:r>
      <w:r w:rsidRPr="00D024D1">
        <w:rPr>
          <w:rFonts w:eastAsia="Times New Roman" w:cs="Times New Roman"/>
          <w:lang w:val="sv-SE"/>
        </w:rPr>
        <w:t>a.</w:t>
      </w:r>
    </w:p>
    <w:p w14:paraId="2156F316" w14:textId="77777777" w:rsidR="00B20121" w:rsidRPr="00D024D1" w:rsidRDefault="00B20121" w:rsidP="00B423A0">
      <w:pPr>
        <w:widowControl/>
        <w:spacing w:after="0" w:line="240" w:lineRule="auto"/>
        <w:rPr>
          <w:rFonts w:eastAsia="Times New Roman" w:cs="Times New Roman"/>
          <w:lang w:val="sv-SE"/>
        </w:rPr>
      </w:pPr>
    </w:p>
    <w:p w14:paraId="1FB86531" w14:textId="77777777" w:rsidR="00B20121" w:rsidRPr="00D024D1" w:rsidRDefault="00B20121" w:rsidP="00B423A0">
      <w:pPr>
        <w:widowControl/>
        <w:spacing w:after="0" w:line="240" w:lineRule="auto"/>
        <w:rPr>
          <w:rFonts w:eastAsia="Times New Roman" w:cs="Times New Roman"/>
          <w:lang w:val="sv-SE"/>
        </w:rPr>
      </w:pPr>
    </w:p>
    <w:p w14:paraId="000EC63F" w14:textId="77777777" w:rsidR="00B20121" w:rsidRPr="00D024D1" w:rsidRDefault="00B20121" w:rsidP="00B423A0">
      <w:pPr>
        <w:keepNext/>
        <w:widowControl/>
        <w:tabs>
          <w:tab w:val="left" w:pos="567"/>
          <w:tab w:val="left" w:pos="851"/>
        </w:tabs>
        <w:spacing w:after="0" w:line="240" w:lineRule="auto"/>
        <w:rPr>
          <w:rFonts w:eastAsia="Times New Roman" w:cs="Times New Roman"/>
          <w:lang w:val="sv-SE"/>
        </w:rPr>
      </w:pPr>
      <w:r w:rsidRPr="00D024D1">
        <w:rPr>
          <w:rFonts w:eastAsia="Times New Roman" w:cs="Times New Roman"/>
          <w:b/>
          <w:bCs/>
          <w:lang w:val="sv-SE"/>
        </w:rPr>
        <w:t>4.</w:t>
      </w:r>
      <w:r w:rsidRPr="00D024D1">
        <w:rPr>
          <w:rFonts w:eastAsia="Times New Roman" w:cs="Times New Roman"/>
          <w:b/>
          <w:bCs/>
          <w:lang w:val="sv-SE"/>
        </w:rPr>
        <w:tab/>
      </w:r>
      <w:r w:rsidRPr="00D024D1">
        <w:rPr>
          <w:rFonts w:eastAsia="Times New Roman" w:cs="Times New Roman"/>
          <w:b/>
          <w:bCs/>
          <w:spacing w:val="-1"/>
          <w:lang w:val="sv-SE"/>
        </w:rPr>
        <w:t>E</w:t>
      </w:r>
      <w:r w:rsidRPr="00D024D1">
        <w:rPr>
          <w:rFonts w:eastAsia="Times New Roman" w:cs="Times New Roman"/>
          <w:b/>
          <w:bCs/>
          <w:lang w:val="sv-SE"/>
        </w:rPr>
        <w:t>ven</w:t>
      </w:r>
      <w:r w:rsidRPr="00D024D1">
        <w:rPr>
          <w:rFonts w:eastAsia="Times New Roman" w:cs="Times New Roman"/>
          <w:b/>
          <w:bCs/>
          <w:spacing w:val="1"/>
          <w:lang w:val="sv-SE"/>
        </w:rPr>
        <w:t>t</w:t>
      </w:r>
      <w:r w:rsidRPr="00D024D1">
        <w:rPr>
          <w:rFonts w:eastAsia="Times New Roman" w:cs="Times New Roman"/>
          <w:b/>
          <w:bCs/>
          <w:lang w:val="sv-SE"/>
        </w:rPr>
        <w:t>u</w:t>
      </w:r>
      <w:r w:rsidRPr="00D024D1">
        <w:rPr>
          <w:rFonts w:eastAsia="Times New Roman" w:cs="Times New Roman"/>
          <w:b/>
          <w:bCs/>
          <w:spacing w:val="-2"/>
          <w:lang w:val="sv-SE"/>
        </w:rPr>
        <w:t>e</w:t>
      </w:r>
      <w:r w:rsidRPr="00D024D1">
        <w:rPr>
          <w:rFonts w:eastAsia="Times New Roman" w:cs="Times New Roman"/>
          <w:b/>
          <w:bCs/>
          <w:spacing w:val="1"/>
          <w:lang w:val="sv-SE"/>
        </w:rPr>
        <w:t>ll</w:t>
      </w:r>
      <w:r w:rsidRPr="00D024D1">
        <w:rPr>
          <w:rFonts w:eastAsia="Times New Roman" w:cs="Times New Roman"/>
          <w:b/>
          <w:bCs/>
          <w:lang w:val="sv-SE"/>
        </w:rPr>
        <w:t xml:space="preserve">a </w:t>
      </w:r>
      <w:r w:rsidRPr="00D024D1">
        <w:rPr>
          <w:rFonts w:eastAsia="Times New Roman" w:cs="Times New Roman"/>
          <w:b/>
          <w:bCs/>
          <w:spacing w:val="-3"/>
          <w:lang w:val="sv-SE"/>
        </w:rPr>
        <w:t>b</w:t>
      </w:r>
      <w:r w:rsidRPr="00D024D1">
        <w:rPr>
          <w:rFonts w:eastAsia="Times New Roman" w:cs="Times New Roman"/>
          <w:b/>
          <w:bCs/>
          <w:spacing w:val="1"/>
          <w:lang w:val="sv-SE"/>
        </w:rPr>
        <w:t>i</w:t>
      </w:r>
      <w:r w:rsidRPr="00D024D1">
        <w:rPr>
          <w:rFonts w:eastAsia="Times New Roman" w:cs="Times New Roman"/>
          <w:b/>
          <w:bCs/>
          <w:lang w:val="sv-SE"/>
        </w:rPr>
        <w:t>v</w:t>
      </w:r>
      <w:r w:rsidRPr="00D024D1">
        <w:rPr>
          <w:rFonts w:eastAsia="Times New Roman" w:cs="Times New Roman"/>
          <w:b/>
          <w:bCs/>
          <w:spacing w:val="-2"/>
          <w:lang w:val="sv-SE"/>
        </w:rPr>
        <w:t>e</w:t>
      </w:r>
      <w:r w:rsidRPr="00D024D1">
        <w:rPr>
          <w:rFonts w:eastAsia="Times New Roman" w:cs="Times New Roman"/>
          <w:b/>
          <w:bCs/>
          <w:lang w:val="sv-SE"/>
        </w:rPr>
        <w:t>rkn</w:t>
      </w:r>
      <w:r w:rsidRPr="00D024D1">
        <w:rPr>
          <w:rFonts w:eastAsia="Times New Roman" w:cs="Times New Roman"/>
          <w:b/>
          <w:bCs/>
          <w:spacing w:val="1"/>
          <w:lang w:val="sv-SE"/>
        </w:rPr>
        <w:t>i</w:t>
      </w:r>
      <w:r w:rsidRPr="00D024D1">
        <w:rPr>
          <w:rFonts w:eastAsia="Times New Roman" w:cs="Times New Roman"/>
          <w:b/>
          <w:bCs/>
          <w:spacing w:val="-3"/>
          <w:lang w:val="sv-SE"/>
        </w:rPr>
        <w:t>n</w:t>
      </w:r>
      <w:r w:rsidRPr="00D024D1">
        <w:rPr>
          <w:rFonts w:eastAsia="Times New Roman" w:cs="Times New Roman"/>
          <w:b/>
          <w:bCs/>
          <w:lang w:val="sv-SE"/>
        </w:rPr>
        <w:t>gar</w:t>
      </w:r>
    </w:p>
    <w:p w14:paraId="51D81044" w14:textId="77777777" w:rsidR="00B20121" w:rsidRPr="00D024D1" w:rsidRDefault="00B20121" w:rsidP="00B423A0">
      <w:pPr>
        <w:keepNext/>
        <w:widowControl/>
        <w:spacing w:after="0" w:line="240" w:lineRule="auto"/>
        <w:rPr>
          <w:rFonts w:cs="Times New Roman"/>
          <w:lang w:val="sv-SE"/>
        </w:rPr>
      </w:pPr>
    </w:p>
    <w:p w14:paraId="68F4CF14" w14:textId="0077832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a</w:t>
      </w:r>
      <w:r w:rsidRPr="00D024D1">
        <w:rPr>
          <w:rFonts w:eastAsia="Times New Roman" w:cs="Times New Roman"/>
          <w:spacing w:val="1"/>
          <w:lang w:val="sv-SE"/>
        </w:rPr>
        <w:t>ll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del w:id="167" w:author="GM" w:date="2025-11-24T15:56:00Z">
        <w:r w:rsidRPr="00D024D1" w:rsidDel="005B637D">
          <w:rPr>
            <w:rFonts w:eastAsia="Times New Roman" w:cs="Times New Roman"/>
            <w:spacing w:val="-1"/>
            <w:lang w:val="sv-SE"/>
          </w:rPr>
          <w:delText>Tofidence</w:delText>
        </w:r>
      </w:del>
      <w:ins w:id="168"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4"/>
          <w:lang w:val="sv-SE"/>
        </w:rPr>
        <w:t>m</w:t>
      </w:r>
      <w:r w:rsidRPr="00D024D1">
        <w:rPr>
          <w:rFonts w:eastAsia="Times New Roman" w:cs="Times New Roman"/>
          <w:lang w:val="sv-SE"/>
        </w:rPr>
        <w:t>en a</w:t>
      </w:r>
      <w:r w:rsidRPr="00D024D1">
        <w:rPr>
          <w:rFonts w:eastAsia="Times New Roman" w:cs="Times New Roman"/>
          <w:spacing w:val="1"/>
          <w:lang w:val="sv-SE"/>
        </w:rPr>
        <w:t>ll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ända</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lang w:val="sv-SE"/>
        </w:rPr>
        <w:t>ehö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i</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 xml:space="preserve">. </w:t>
      </w:r>
      <w:r w:rsidRPr="00D024D1">
        <w:rPr>
          <w:rFonts w:eastAsia="Times New Roman" w:cs="Times New Roman"/>
          <w:spacing w:val="-1"/>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an upp</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p</w:t>
      </w:r>
      <w:r w:rsidRPr="00D024D1">
        <w:rPr>
          <w:rFonts w:eastAsia="Times New Roman" w:cs="Times New Roman"/>
          <w:lang w:val="sv-SE"/>
        </w:rPr>
        <w:t xml:space="preserve">p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å</w:t>
      </w:r>
      <w:r w:rsidRPr="00D024D1">
        <w:rPr>
          <w:rFonts w:eastAsia="Times New Roman" w:cs="Times New Roman"/>
          <w:spacing w:val="1"/>
          <w:lang w:val="sv-SE"/>
        </w:rPr>
        <w:t>t</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one</w:t>
      </w:r>
      <w:r w:rsidRPr="00D024D1">
        <w:rPr>
          <w:rFonts w:eastAsia="Times New Roman" w:cs="Times New Roman"/>
          <w:spacing w:val="1"/>
          <w:lang w:val="sv-SE"/>
        </w:rPr>
        <w:t xml:space="preserve"> </w:t>
      </w:r>
      <w:r w:rsidRPr="00D024D1">
        <w:rPr>
          <w:rFonts w:eastAsia="Times New Roman" w:cs="Times New Roman"/>
          <w:lang w:val="sv-SE"/>
        </w:rPr>
        <w:t>3 </w:t>
      </w:r>
      <w:r w:rsidRPr="00D024D1">
        <w:rPr>
          <w:rFonts w:eastAsia="Times New Roman" w:cs="Times New Roman"/>
          <w:spacing w:val="-4"/>
          <w:lang w:val="sv-SE"/>
        </w:rPr>
        <w:t>m</w:t>
      </w:r>
      <w:r w:rsidRPr="00D024D1">
        <w:rPr>
          <w:rFonts w:eastAsia="Times New Roman" w:cs="Times New Roman"/>
          <w:lang w:val="sv-SE"/>
        </w:rPr>
        <w:t>ånad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lang w:val="sv-SE"/>
        </w:rPr>
        <w:t>sen</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del w:id="169" w:author="GM" w:date="2025-11-24T15:56:00Z">
        <w:r w:rsidRPr="00D024D1" w:rsidDel="005B637D">
          <w:rPr>
            <w:rFonts w:eastAsia="Times New Roman" w:cs="Times New Roman"/>
            <w:spacing w:val="-1"/>
            <w:lang w:val="sv-SE"/>
          </w:rPr>
          <w:delText>Tofidence</w:delText>
        </w:r>
      </w:del>
      <w:ins w:id="170" w:author="GM" w:date="2025-11-24T17:20:00Z">
        <w:r w:rsidR="00423966">
          <w:rPr>
            <w:rFonts w:eastAsia="Times New Roman" w:cs="Times New Roman"/>
            <w:spacing w:val="-1"/>
            <w:lang w:val="sv-SE"/>
          </w:rPr>
          <w:t>Tocilizumab STADA</w:t>
        </w:r>
      </w:ins>
      <w:r w:rsidRPr="00D024D1">
        <w:rPr>
          <w:rFonts w:eastAsia="Times New Roman" w:cs="Times New Roman"/>
          <w:spacing w:val="-5"/>
          <w:lang w:val="sv-SE"/>
        </w:rPr>
        <w:t>-</w:t>
      </w:r>
      <w:r w:rsidRPr="00D024D1">
        <w:rPr>
          <w:rFonts w:eastAsia="Times New Roman" w:cs="Times New Roman"/>
          <w:lang w:val="sv-SE"/>
        </w:rPr>
        <w:t>do</w:t>
      </w:r>
      <w:r w:rsidRPr="00D024D1">
        <w:rPr>
          <w:rFonts w:eastAsia="Times New Roman" w:cs="Times New Roman"/>
          <w:spacing w:val="1"/>
          <w:lang w:val="sv-SE"/>
        </w:rPr>
        <w:t>s</w:t>
      </w:r>
      <w:r w:rsidRPr="00D024D1">
        <w:rPr>
          <w:rFonts w:eastAsia="Times New Roman" w:cs="Times New Roman"/>
          <w:lang w:val="sv-SE"/>
        </w:rPr>
        <w:t>.</w:t>
      </w:r>
    </w:p>
    <w:p w14:paraId="12B91998" w14:textId="77777777" w:rsidR="00B20121" w:rsidRPr="00D024D1" w:rsidRDefault="00B20121" w:rsidP="00B423A0">
      <w:pPr>
        <w:widowControl/>
        <w:spacing w:after="0" w:line="240" w:lineRule="auto"/>
        <w:rPr>
          <w:rFonts w:cs="Times New Roman"/>
          <w:lang w:val="sv-SE"/>
        </w:rPr>
      </w:pPr>
    </w:p>
    <w:p w14:paraId="6217A233"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1"/>
          <w:lang w:val="sv-SE"/>
        </w:rPr>
        <w:t>E</w:t>
      </w:r>
      <w:r w:rsidRPr="00D024D1">
        <w:rPr>
          <w:rFonts w:eastAsia="Times New Roman" w:cs="Times New Roman"/>
          <w:b/>
          <w:bCs/>
          <w:lang w:val="sv-SE"/>
        </w:rPr>
        <w:t>ven</w:t>
      </w:r>
      <w:r w:rsidRPr="00D024D1">
        <w:rPr>
          <w:rFonts w:eastAsia="Times New Roman" w:cs="Times New Roman"/>
          <w:b/>
          <w:bCs/>
          <w:spacing w:val="1"/>
          <w:lang w:val="sv-SE"/>
        </w:rPr>
        <w:t>t</w:t>
      </w:r>
      <w:r w:rsidRPr="00D024D1">
        <w:rPr>
          <w:rFonts w:eastAsia="Times New Roman" w:cs="Times New Roman"/>
          <w:b/>
          <w:bCs/>
          <w:lang w:val="sv-SE"/>
        </w:rPr>
        <w:t>u</w:t>
      </w:r>
      <w:r w:rsidRPr="00D024D1">
        <w:rPr>
          <w:rFonts w:eastAsia="Times New Roman" w:cs="Times New Roman"/>
          <w:b/>
          <w:bCs/>
          <w:spacing w:val="-2"/>
          <w:lang w:val="sv-SE"/>
        </w:rPr>
        <w:t>e</w:t>
      </w:r>
      <w:r w:rsidRPr="00D024D1">
        <w:rPr>
          <w:rFonts w:eastAsia="Times New Roman" w:cs="Times New Roman"/>
          <w:b/>
          <w:bCs/>
          <w:spacing w:val="1"/>
          <w:lang w:val="sv-SE"/>
        </w:rPr>
        <w:t>ll</w:t>
      </w:r>
      <w:r w:rsidRPr="00D024D1">
        <w:rPr>
          <w:rFonts w:eastAsia="Times New Roman" w:cs="Times New Roman"/>
          <w:b/>
          <w:bCs/>
          <w:lang w:val="sv-SE"/>
        </w:rPr>
        <w:t>a</w:t>
      </w:r>
      <w:r w:rsidRPr="00D024D1">
        <w:rPr>
          <w:rFonts w:eastAsia="Times New Roman" w:cs="Times New Roman"/>
          <w:b/>
          <w:bCs/>
          <w:spacing w:val="-2"/>
          <w:lang w:val="sv-SE"/>
        </w:rPr>
        <w:t xml:space="preserve"> </w:t>
      </w:r>
      <w:r w:rsidRPr="00D024D1">
        <w:rPr>
          <w:rFonts w:eastAsia="Times New Roman" w:cs="Times New Roman"/>
          <w:b/>
          <w:bCs/>
          <w:lang w:val="sv-SE"/>
        </w:rPr>
        <w:t>a</w:t>
      </w:r>
      <w:r w:rsidRPr="00D024D1">
        <w:rPr>
          <w:rFonts w:eastAsia="Times New Roman" w:cs="Times New Roman"/>
          <w:b/>
          <w:bCs/>
          <w:spacing w:val="-1"/>
          <w:lang w:val="sv-SE"/>
        </w:rPr>
        <w:t>l</w:t>
      </w:r>
      <w:r w:rsidRPr="00D024D1">
        <w:rPr>
          <w:rFonts w:eastAsia="Times New Roman" w:cs="Times New Roman"/>
          <w:b/>
          <w:bCs/>
          <w:spacing w:val="1"/>
          <w:lang w:val="sv-SE"/>
        </w:rPr>
        <w:t>l</w:t>
      </w:r>
      <w:r w:rsidRPr="00D024D1">
        <w:rPr>
          <w:rFonts w:eastAsia="Times New Roman" w:cs="Times New Roman"/>
          <w:b/>
          <w:bCs/>
          <w:lang w:val="sv-SE"/>
        </w:rPr>
        <w:t>va</w:t>
      </w:r>
      <w:r w:rsidRPr="00D024D1">
        <w:rPr>
          <w:rFonts w:eastAsia="Times New Roman" w:cs="Times New Roman"/>
          <w:b/>
          <w:bCs/>
          <w:spacing w:val="-2"/>
          <w:lang w:val="sv-SE"/>
        </w:rPr>
        <w:t>r</w:t>
      </w:r>
      <w:r w:rsidRPr="00D024D1">
        <w:rPr>
          <w:rFonts w:eastAsia="Times New Roman" w:cs="Times New Roman"/>
          <w:b/>
          <w:bCs/>
          <w:spacing w:val="1"/>
          <w:lang w:val="sv-SE"/>
        </w:rPr>
        <w:t>l</w:t>
      </w:r>
      <w:r w:rsidRPr="00D024D1">
        <w:rPr>
          <w:rFonts w:eastAsia="Times New Roman" w:cs="Times New Roman"/>
          <w:b/>
          <w:bCs/>
          <w:spacing w:val="-1"/>
          <w:lang w:val="sv-SE"/>
        </w:rPr>
        <w:t>i</w:t>
      </w:r>
      <w:r w:rsidRPr="00D024D1">
        <w:rPr>
          <w:rFonts w:eastAsia="Times New Roman" w:cs="Times New Roman"/>
          <w:b/>
          <w:bCs/>
          <w:lang w:val="sv-SE"/>
        </w:rPr>
        <w:t>ga b</w:t>
      </w:r>
      <w:r w:rsidRPr="00D024D1">
        <w:rPr>
          <w:rFonts w:eastAsia="Times New Roman" w:cs="Times New Roman"/>
          <w:b/>
          <w:bCs/>
          <w:spacing w:val="1"/>
          <w:lang w:val="sv-SE"/>
        </w:rPr>
        <w:t>i</w:t>
      </w:r>
      <w:r w:rsidRPr="00D024D1">
        <w:rPr>
          <w:rFonts w:eastAsia="Times New Roman" w:cs="Times New Roman"/>
          <w:b/>
          <w:bCs/>
          <w:spacing w:val="-2"/>
          <w:lang w:val="sv-SE"/>
        </w:rPr>
        <w:t>ve</w:t>
      </w:r>
      <w:r w:rsidRPr="00D024D1">
        <w:rPr>
          <w:rFonts w:eastAsia="Times New Roman" w:cs="Times New Roman"/>
          <w:b/>
          <w:bCs/>
          <w:lang w:val="sv-SE"/>
        </w:rPr>
        <w:t>rkn</w:t>
      </w:r>
      <w:r w:rsidRPr="00D024D1">
        <w:rPr>
          <w:rFonts w:eastAsia="Times New Roman" w:cs="Times New Roman"/>
          <w:b/>
          <w:bCs/>
          <w:spacing w:val="1"/>
          <w:lang w:val="sv-SE"/>
        </w:rPr>
        <w:t>i</w:t>
      </w:r>
      <w:r w:rsidRPr="00D024D1">
        <w:rPr>
          <w:rFonts w:eastAsia="Times New Roman" w:cs="Times New Roman"/>
          <w:b/>
          <w:bCs/>
          <w:lang w:val="sv-SE"/>
        </w:rPr>
        <w:t>ng</w:t>
      </w:r>
      <w:r w:rsidRPr="00D024D1">
        <w:rPr>
          <w:rFonts w:eastAsia="Times New Roman" w:cs="Times New Roman"/>
          <w:b/>
          <w:bCs/>
          <w:spacing w:val="-2"/>
          <w:lang w:val="sv-SE"/>
        </w:rPr>
        <w:t>a</w:t>
      </w:r>
      <w:r w:rsidRPr="00D024D1">
        <w:rPr>
          <w:rFonts w:eastAsia="Times New Roman" w:cs="Times New Roman"/>
          <w:b/>
          <w:bCs/>
          <w:lang w:val="sv-SE"/>
        </w:rPr>
        <w:t>r:</w:t>
      </w:r>
      <w:r w:rsidRPr="00D024D1">
        <w:rPr>
          <w:rFonts w:eastAsia="Times New Roman" w:cs="Times New Roman"/>
          <w:b/>
          <w:bCs/>
          <w:spacing w:val="-1"/>
          <w:lang w:val="sv-SE"/>
        </w:rPr>
        <w:t xml:space="preserve">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ena</w:t>
      </w:r>
      <w:r w:rsidRPr="00D024D1">
        <w:rPr>
          <w:rFonts w:eastAsia="Times New Roman" w:cs="Times New Roman"/>
          <w:spacing w:val="-2"/>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en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e.</w:t>
      </w:r>
    </w:p>
    <w:p w14:paraId="3FB67165"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i/>
          <w:spacing w:val="-1"/>
          <w:lang w:val="sv-SE"/>
        </w:rPr>
        <w:t>D</w:t>
      </w:r>
      <w:r w:rsidRPr="00D024D1">
        <w:rPr>
          <w:rFonts w:eastAsia="Times New Roman" w:cs="Times New Roman"/>
          <w:i/>
          <w:lang w:val="sv-SE"/>
        </w:rPr>
        <w:t>e</w:t>
      </w:r>
      <w:r w:rsidRPr="00D024D1">
        <w:rPr>
          <w:rFonts w:eastAsia="Times New Roman" w:cs="Times New Roman"/>
          <w:i/>
          <w:spacing w:val="1"/>
          <w:lang w:val="sv-SE"/>
        </w:rPr>
        <w:t>ss</w:t>
      </w:r>
      <w:r w:rsidRPr="00D024D1">
        <w:rPr>
          <w:rFonts w:eastAsia="Times New Roman" w:cs="Times New Roman"/>
          <w:i/>
          <w:lang w:val="sv-SE"/>
        </w:rPr>
        <w:t>a är</w:t>
      </w:r>
      <w:r w:rsidRPr="00D024D1">
        <w:rPr>
          <w:rFonts w:eastAsia="Times New Roman" w:cs="Times New Roman"/>
          <w:i/>
          <w:spacing w:val="-2"/>
          <w:lang w:val="sv-SE"/>
        </w:rPr>
        <w:t xml:space="preserve"> </w:t>
      </w:r>
      <w:r w:rsidRPr="00D024D1">
        <w:rPr>
          <w:rFonts w:eastAsia="Times New Roman" w:cs="Times New Roman"/>
          <w:i/>
          <w:lang w:val="sv-SE"/>
        </w:rPr>
        <w:t>va</w:t>
      </w:r>
      <w:r w:rsidRPr="00D024D1">
        <w:rPr>
          <w:rFonts w:eastAsia="Times New Roman" w:cs="Times New Roman"/>
          <w:i/>
          <w:spacing w:val="-2"/>
          <w:lang w:val="sv-SE"/>
        </w:rPr>
        <w:t>n</w:t>
      </w:r>
      <w:r w:rsidRPr="00D024D1">
        <w:rPr>
          <w:rFonts w:eastAsia="Times New Roman" w:cs="Times New Roman"/>
          <w:i/>
          <w:spacing w:val="1"/>
          <w:lang w:val="sv-SE"/>
        </w:rPr>
        <w:t>li</w:t>
      </w:r>
      <w:r w:rsidRPr="00D024D1">
        <w:rPr>
          <w:rFonts w:eastAsia="Times New Roman" w:cs="Times New Roman"/>
          <w:i/>
          <w:spacing w:val="-2"/>
          <w:lang w:val="sv-SE"/>
        </w:rPr>
        <w:t>g</w:t>
      </w:r>
      <w:r w:rsidRPr="00D024D1">
        <w:rPr>
          <w:rFonts w:eastAsia="Times New Roman" w:cs="Times New Roman"/>
          <w:i/>
          <w:lang w:val="sv-SE"/>
        </w:rPr>
        <w:t>a och</w:t>
      </w:r>
      <w:r w:rsidRPr="00D024D1">
        <w:rPr>
          <w:rFonts w:eastAsia="Times New Roman" w:cs="Times New Roman"/>
          <w:i/>
          <w:spacing w:val="-2"/>
          <w:lang w:val="sv-SE"/>
        </w:rPr>
        <w:t xml:space="preserve"> </w:t>
      </w:r>
      <w:r w:rsidRPr="00D024D1">
        <w:rPr>
          <w:rFonts w:eastAsia="Times New Roman" w:cs="Times New Roman"/>
          <w:i/>
          <w:lang w:val="sv-SE"/>
        </w:rPr>
        <w:t>kan</w:t>
      </w:r>
      <w:r w:rsidRPr="00D024D1">
        <w:rPr>
          <w:rFonts w:eastAsia="Times New Roman" w:cs="Times New Roman"/>
          <w:i/>
          <w:spacing w:val="-2"/>
          <w:lang w:val="sv-SE"/>
        </w:rPr>
        <w:t xml:space="preserve"> </w:t>
      </w:r>
      <w:r w:rsidRPr="00D024D1">
        <w:rPr>
          <w:rFonts w:eastAsia="Times New Roman" w:cs="Times New Roman"/>
          <w:i/>
          <w:spacing w:val="-1"/>
          <w:lang w:val="sv-SE"/>
        </w:rPr>
        <w:t>f</w:t>
      </w:r>
      <w:r w:rsidRPr="00D024D1">
        <w:rPr>
          <w:rFonts w:eastAsia="Times New Roman" w:cs="Times New Roman"/>
          <w:i/>
          <w:lang w:val="sv-SE"/>
        </w:rPr>
        <w:t>ö</w:t>
      </w:r>
      <w:r w:rsidRPr="00D024D1">
        <w:rPr>
          <w:rFonts w:eastAsia="Times New Roman" w:cs="Times New Roman"/>
          <w:i/>
          <w:spacing w:val="1"/>
          <w:lang w:val="sv-SE"/>
        </w:rPr>
        <w:t>r</w:t>
      </w:r>
      <w:r w:rsidRPr="00D024D1">
        <w:rPr>
          <w:rFonts w:eastAsia="Times New Roman" w:cs="Times New Roman"/>
          <w:i/>
          <w:lang w:val="sv-SE"/>
        </w:rPr>
        <w:t>eko</w:t>
      </w:r>
      <w:r w:rsidRPr="00D024D1">
        <w:rPr>
          <w:rFonts w:eastAsia="Times New Roman" w:cs="Times New Roman"/>
          <w:i/>
          <w:spacing w:val="-1"/>
          <w:lang w:val="sv-SE"/>
        </w:rPr>
        <w:t>mm</w:t>
      </w:r>
      <w:r w:rsidRPr="00D024D1">
        <w:rPr>
          <w:rFonts w:eastAsia="Times New Roman" w:cs="Times New Roman"/>
          <w:i/>
          <w:lang w:val="sv-SE"/>
        </w:rPr>
        <w:t>a h</w:t>
      </w:r>
      <w:r w:rsidRPr="00D024D1">
        <w:rPr>
          <w:rFonts w:eastAsia="Times New Roman" w:cs="Times New Roman"/>
          <w:i/>
          <w:spacing w:val="-2"/>
          <w:lang w:val="sv-SE"/>
        </w:rPr>
        <w:t>o</w:t>
      </w:r>
      <w:r w:rsidRPr="00D024D1">
        <w:rPr>
          <w:rFonts w:eastAsia="Times New Roman" w:cs="Times New Roman"/>
          <w:i/>
          <w:lang w:val="sv-SE"/>
        </w:rPr>
        <w:t>s</w:t>
      </w:r>
      <w:r w:rsidRPr="00D024D1">
        <w:rPr>
          <w:rFonts w:eastAsia="Times New Roman" w:cs="Times New Roman"/>
          <w:i/>
          <w:spacing w:val="1"/>
          <w:lang w:val="sv-SE"/>
        </w:rPr>
        <w:t xml:space="preserve"> </w:t>
      </w:r>
      <w:r w:rsidRPr="00D024D1">
        <w:rPr>
          <w:rFonts w:eastAsia="Times New Roman" w:cs="Times New Roman"/>
          <w:i/>
          <w:lang w:val="sv-SE"/>
        </w:rPr>
        <w:t>upp</w:t>
      </w:r>
      <w:r w:rsidRPr="00D024D1">
        <w:rPr>
          <w:rFonts w:eastAsia="Times New Roman" w:cs="Times New Roman"/>
          <w:i/>
          <w:spacing w:val="-2"/>
          <w:lang w:val="sv-SE"/>
        </w:rPr>
        <w:t xml:space="preserve"> </w:t>
      </w:r>
      <w:r w:rsidRPr="00D024D1">
        <w:rPr>
          <w:rFonts w:eastAsia="Times New Roman" w:cs="Times New Roman"/>
          <w:i/>
          <w:spacing w:val="1"/>
          <w:lang w:val="sv-SE"/>
        </w:rPr>
        <w:t>t</w:t>
      </w:r>
      <w:r w:rsidRPr="00D024D1">
        <w:rPr>
          <w:rFonts w:eastAsia="Times New Roman" w:cs="Times New Roman"/>
          <w:i/>
          <w:spacing w:val="-1"/>
          <w:lang w:val="sv-SE"/>
        </w:rPr>
        <w:t>il</w:t>
      </w:r>
      <w:r w:rsidRPr="00D024D1">
        <w:rPr>
          <w:rFonts w:eastAsia="Times New Roman" w:cs="Times New Roman"/>
          <w:i/>
          <w:lang w:val="sv-SE"/>
        </w:rPr>
        <w:t>l</w:t>
      </w:r>
      <w:r w:rsidRPr="00D024D1">
        <w:rPr>
          <w:rFonts w:eastAsia="Times New Roman" w:cs="Times New Roman"/>
          <w:i/>
          <w:spacing w:val="1"/>
          <w:lang w:val="sv-SE"/>
        </w:rPr>
        <w:t xml:space="preserve"> </w:t>
      </w:r>
      <w:r w:rsidRPr="00D024D1">
        <w:rPr>
          <w:rFonts w:eastAsia="Times New Roman" w:cs="Times New Roman"/>
          <w:i/>
          <w:lang w:val="sv-SE"/>
        </w:rPr>
        <w:t>1 av</w:t>
      </w:r>
      <w:r w:rsidRPr="00D024D1">
        <w:rPr>
          <w:rFonts w:eastAsia="Times New Roman" w:cs="Times New Roman"/>
          <w:i/>
          <w:spacing w:val="-2"/>
          <w:lang w:val="sv-SE"/>
        </w:rPr>
        <w:t xml:space="preserve"> </w:t>
      </w:r>
      <w:r w:rsidRPr="00D024D1">
        <w:rPr>
          <w:rFonts w:eastAsia="Times New Roman" w:cs="Times New Roman"/>
          <w:i/>
          <w:lang w:val="sv-SE"/>
        </w:rPr>
        <w:t>10 användare.</w:t>
      </w:r>
    </w:p>
    <w:p w14:paraId="5528F4A0" w14:textId="77777777" w:rsidR="00B20121" w:rsidRPr="00D024D1" w:rsidRDefault="00B20121" w:rsidP="00B423A0">
      <w:pPr>
        <w:widowControl/>
        <w:spacing w:after="0" w:line="240" w:lineRule="auto"/>
        <w:rPr>
          <w:rFonts w:cs="Times New Roman"/>
          <w:lang w:val="sv-SE"/>
        </w:rPr>
      </w:pPr>
    </w:p>
    <w:p w14:paraId="1F3D7C2A"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1"/>
          <w:lang w:val="sv-SE"/>
        </w:rPr>
        <w:t>A</w:t>
      </w:r>
      <w:r w:rsidRPr="00D024D1">
        <w:rPr>
          <w:rFonts w:eastAsia="Times New Roman" w:cs="Times New Roman"/>
          <w:b/>
          <w:bCs/>
          <w:spacing w:val="1"/>
          <w:lang w:val="sv-SE"/>
        </w:rPr>
        <w:t>ll</w:t>
      </w:r>
      <w:r w:rsidRPr="00D024D1">
        <w:rPr>
          <w:rFonts w:eastAsia="Times New Roman" w:cs="Times New Roman"/>
          <w:b/>
          <w:bCs/>
          <w:lang w:val="sv-SE"/>
        </w:rPr>
        <w:t>e</w:t>
      </w:r>
      <w:r w:rsidRPr="00D024D1">
        <w:rPr>
          <w:rFonts w:eastAsia="Times New Roman" w:cs="Times New Roman"/>
          <w:b/>
          <w:bCs/>
          <w:spacing w:val="-2"/>
          <w:lang w:val="sv-SE"/>
        </w:rPr>
        <w:t>r</w:t>
      </w:r>
      <w:r w:rsidRPr="00D024D1">
        <w:rPr>
          <w:rFonts w:eastAsia="Times New Roman" w:cs="Times New Roman"/>
          <w:b/>
          <w:bCs/>
          <w:lang w:val="sv-SE"/>
        </w:rPr>
        <w:t>g</w:t>
      </w:r>
      <w:r w:rsidRPr="00D024D1">
        <w:rPr>
          <w:rFonts w:eastAsia="Times New Roman" w:cs="Times New Roman"/>
          <w:b/>
          <w:bCs/>
          <w:spacing w:val="1"/>
          <w:lang w:val="sv-SE"/>
        </w:rPr>
        <w:t>i</w:t>
      </w:r>
      <w:r w:rsidRPr="00D024D1">
        <w:rPr>
          <w:rFonts w:eastAsia="Times New Roman" w:cs="Times New Roman"/>
          <w:b/>
          <w:bCs/>
          <w:spacing w:val="-2"/>
          <w:lang w:val="sv-SE"/>
        </w:rPr>
        <w:t>s</w:t>
      </w:r>
      <w:r w:rsidRPr="00D024D1">
        <w:rPr>
          <w:rFonts w:eastAsia="Times New Roman" w:cs="Times New Roman"/>
          <w:b/>
          <w:bCs/>
          <w:lang w:val="sv-SE"/>
        </w:rPr>
        <w:t>ka r</w:t>
      </w:r>
      <w:r w:rsidRPr="00D024D1">
        <w:rPr>
          <w:rFonts w:eastAsia="Times New Roman" w:cs="Times New Roman"/>
          <w:b/>
          <w:bCs/>
          <w:spacing w:val="-2"/>
          <w:lang w:val="sv-SE"/>
        </w:rPr>
        <w:t>e</w:t>
      </w:r>
      <w:r w:rsidRPr="00D024D1">
        <w:rPr>
          <w:rFonts w:eastAsia="Times New Roman" w:cs="Times New Roman"/>
          <w:b/>
          <w:bCs/>
          <w:lang w:val="sv-SE"/>
        </w:rPr>
        <w:t>ak</w:t>
      </w:r>
      <w:r w:rsidRPr="00D024D1">
        <w:rPr>
          <w:rFonts w:eastAsia="Times New Roman" w:cs="Times New Roman"/>
          <w:b/>
          <w:bCs/>
          <w:spacing w:val="-2"/>
          <w:lang w:val="sv-SE"/>
        </w:rPr>
        <w:t>t</w:t>
      </w:r>
      <w:r w:rsidRPr="00D024D1">
        <w:rPr>
          <w:rFonts w:eastAsia="Times New Roman" w:cs="Times New Roman"/>
          <w:b/>
          <w:bCs/>
          <w:spacing w:val="1"/>
          <w:lang w:val="sv-SE"/>
        </w:rPr>
        <w:t>i</w:t>
      </w:r>
      <w:r w:rsidRPr="00D024D1">
        <w:rPr>
          <w:rFonts w:eastAsia="Times New Roman" w:cs="Times New Roman"/>
          <w:b/>
          <w:bCs/>
          <w:lang w:val="sv-SE"/>
        </w:rPr>
        <w:t>oner</w:t>
      </w:r>
      <w:r w:rsidRPr="00D024D1">
        <w:rPr>
          <w:rFonts w:eastAsia="Times New Roman" w:cs="Times New Roman"/>
          <w:b/>
          <w:bCs/>
          <w:spacing w:val="-2"/>
          <w:lang w:val="sv-SE"/>
        </w:rPr>
        <w:t xml:space="preserve"> </w:t>
      </w:r>
      <w:r w:rsidRPr="00D024D1">
        <w:rPr>
          <w:rFonts w:eastAsia="Times New Roman" w:cs="Times New Roman"/>
          <w:lang w:val="sv-SE"/>
        </w:rPr>
        <w:t>un</w:t>
      </w:r>
      <w:r w:rsidRPr="00D024D1">
        <w:rPr>
          <w:rFonts w:eastAsia="Times New Roman" w:cs="Times New Roman"/>
          <w:spacing w:val="-2"/>
          <w:lang w:val="sv-SE"/>
        </w:rPr>
        <w:t>d</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f</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u</w:t>
      </w:r>
      <w:r w:rsidRPr="00D024D1">
        <w:rPr>
          <w:rFonts w:eastAsia="Times New Roman" w:cs="Times New Roman"/>
          <w:spacing w:val="1"/>
          <w:lang w:val="sv-SE"/>
        </w:rPr>
        <w:t>s</w:t>
      </w:r>
      <w:r w:rsidRPr="00D024D1">
        <w:rPr>
          <w:rFonts w:eastAsia="Times New Roman" w:cs="Times New Roman"/>
          <w:spacing w:val="-1"/>
          <w:lang w:val="sv-SE"/>
        </w:rPr>
        <w:t>i</w:t>
      </w:r>
      <w:r w:rsidRPr="00D024D1">
        <w:rPr>
          <w:rFonts w:eastAsia="Times New Roman" w:cs="Times New Roman"/>
          <w:lang w:val="sv-SE"/>
        </w:rPr>
        <w:t>on:</w:t>
      </w:r>
    </w:p>
    <w:p w14:paraId="14D1092A" w14:textId="77777777" w:rsidR="00B20121" w:rsidRPr="00D024D1" w:rsidRDefault="00B20121" w:rsidP="00B423A0">
      <w:pPr>
        <w:pStyle w:val="Listenabsatz"/>
        <w:widowControl/>
        <w:numPr>
          <w:ilvl w:val="0"/>
          <w:numId w:val="17"/>
        </w:numPr>
        <w:tabs>
          <w:tab w:val="left" w:pos="567"/>
        </w:tabs>
        <w:spacing w:after="0" w:line="240" w:lineRule="auto"/>
        <w:ind w:left="567" w:hanging="567"/>
        <w:rPr>
          <w:rFonts w:eastAsia="Times New Roman" w:cs="Times New Roman"/>
          <w:lang w:val="sv-SE"/>
        </w:rPr>
      </w:pPr>
      <w:r w:rsidRPr="00D024D1">
        <w:rPr>
          <w:rFonts w:eastAsia="Times New Roman" w:cs="Times New Roman"/>
          <w:lang w:val="sv-SE"/>
        </w:rPr>
        <w:t>andn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ss</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y</w:t>
      </w:r>
      <w:r w:rsidRPr="00D024D1">
        <w:rPr>
          <w:rFonts w:eastAsia="Times New Roman" w:cs="Times New Roman"/>
          <w:lang w:val="sv-SE"/>
        </w:rPr>
        <w:t>ck</w:t>
      </w:r>
      <w:r w:rsidRPr="00D024D1">
        <w:rPr>
          <w:rFonts w:eastAsia="Times New Roman" w:cs="Times New Roman"/>
          <w:spacing w:val="-2"/>
          <w:lang w:val="sv-SE"/>
        </w:rPr>
        <w:t xml:space="preserve"> </w:t>
      </w:r>
      <w:r w:rsidRPr="00D024D1">
        <w:rPr>
          <w:rFonts w:eastAsia="Times New Roman" w:cs="Times New Roman"/>
          <w:lang w:val="sv-SE"/>
        </w:rPr>
        <w:t>ö</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r</w:t>
      </w:r>
      <w:r w:rsidRPr="00D024D1">
        <w:rPr>
          <w:rFonts w:eastAsia="Times New Roman" w:cs="Times New Roman"/>
          <w:lang w:val="sv-SE"/>
        </w:rPr>
        <w:t>ö</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2"/>
          <w:lang w:val="sv-SE"/>
        </w:rPr>
        <w:t>y</w:t>
      </w:r>
      <w:r w:rsidRPr="00D024D1">
        <w:rPr>
          <w:rFonts w:eastAsia="Times New Roman" w:cs="Times New Roman"/>
          <w:spacing w:val="1"/>
          <w:lang w:val="sv-SE"/>
        </w:rPr>
        <w:t>rs</w:t>
      </w:r>
      <w:r w:rsidRPr="00D024D1">
        <w:rPr>
          <w:rFonts w:eastAsia="Times New Roman" w:cs="Times New Roman"/>
          <w:spacing w:val="-2"/>
          <w:lang w:val="sv-SE"/>
        </w:rPr>
        <w:t>e</w:t>
      </w:r>
      <w:r w:rsidRPr="00D024D1">
        <w:rPr>
          <w:rFonts w:eastAsia="Times New Roman" w:cs="Times New Roman"/>
          <w:lang w:val="sv-SE"/>
        </w:rPr>
        <w:t>l</w:t>
      </w:r>
    </w:p>
    <w:p w14:paraId="325942B0" w14:textId="77777777" w:rsidR="00B20121" w:rsidRPr="00D024D1" w:rsidRDefault="00B20121" w:rsidP="00B423A0">
      <w:pPr>
        <w:pStyle w:val="Listenabsatz"/>
        <w:widowControl/>
        <w:numPr>
          <w:ilvl w:val="0"/>
          <w:numId w:val="17"/>
        </w:numPr>
        <w:tabs>
          <w:tab w:val="left" w:pos="567"/>
        </w:tabs>
        <w:spacing w:after="0" w:line="240" w:lineRule="auto"/>
        <w:ind w:left="567" w:hanging="567"/>
        <w:rPr>
          <w:rFonts w:eastAsia="Times New Roman" w:cs="Times New Roman"/>
          <w:lang w:val="sv-SE"/>
        </w:rPr>
      </w:pP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s</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åda, n</w:t>
      </w:r>
      <w:r w:rsidRPr="00D024D1">
        <w:rPr>
          <w:rFonts w:eastAsia="Times New Roman" w:cs="Times New Roman"/>
          <w:spacing w:val="-2"/>
          <w:lang w:val="sv-SE"/>
        </w:rPr>
        <w:t>ä</w:t>
      </w:r>
      <w:r w:rsidRPr="00D024D1">
        <w:rPr>
          <w:rFonts w:eastAsia="Times New Roman" w:cs="Times New Roman"/>
          <w:spacing w:val="1"/>
          <w:lang w:val="sv-SE"/>
        </w:rPr>
        <w:t>ss</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1"/>
          <w:lang w:val="sv-SE"/>
        </w:rPr>
        <w:t>s</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u</w:t>
      </w:r>
      <w:r w:rsidRPr="00D024D1">
        <w:rPr>
          <w:rFonts w:eastAsia="Times New Roman" w:cs="Times New Roman"/>
          <w:spacing w:val="1"/>
          <w:lang w:val="sv-SE"/>
        </w:rPr>
        <w:t>ll</w:t>
      </w:r>
      <w:r w:rsidRPr="00D024D1">
        <w:rPr>
          <w:rFonts w:eastAsia="Times New Roman" w:cs="Times New Roman"/>
          <w:lang w:val="sv-SE"/>
        </w:rPr>
        <w:t>nad</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äpp</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un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w:t>
      </w:r>
    </w:p>
    <w:p w14:paraId="256016C8"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du upp</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de</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 xml:space="preserve">a,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b/>
          <w:bCs/>
          <w:lang w:val="sv-SE"/>
        </w:rPr>
        <w:t>o</w:t>
      </w:r>
      <w:r w:rsidRPr="00D024D1">
        <w:rPr>
          <w:rFonts w:eastAsia="Times New Roman" w:cs="Times New Roman"/>
          <w:b/>
          <w:bCs/>
          <w:spacing w:val="-2"/>
          <w:lang w:val="sv-SE"/>
        </w:rPr>
        <w:t>m</w:t>
      </w:r>
      <w:r w:rsidRPr="00D024D1">
        <w:rPr>
          <w:rFonts w:eastAsia="Times New Roman" w:cs="Times New Roman"/>
          <w:b/>
          <w:bCs/>
          <w:lang w:val="sv-SE"/>
        </w:rPr>
        <w:t>ed</w:t>
      </w:r>
      <w:r w:rsidRPr="00D024D1">
        <w:rPr>
          <w:rFonts w:eastAsia="Times New Roman" w:cs="Times New Roman"/>
          <w:b/>
          <w:bCs/>
          <w:spacing w:val="-2"/>
          <w:lang w:val="sv-SE"/>
        </w:rPr>
        <w:t>e</w:t>
      </w:r>
      <w:r w:rsidRPr="00D024D1">
        <w:rPr>
          <w:rFonts w:eastAsia="Times New Roman" w:cs="Times New Roman"/>
          <w:b/>
          <w:bCs/>
          <w:spacing w:val="1"/>
          <w:lang w:val="sv-SE"/>
        </w:rPr>
        <w:t>l</w:t>
      </w:r>
      <w:r w:rsidRPr="00D024D1">
        <w:rPr>
          <w:rFonts w:eastAsia="Times New Roman" w:cs="Times New Roman"/>
          <w:b/>
          <w:bCs/>
          <w:lang w:val="sv-SE"/>
        </w:rPr>
        <w:t>ba</w:t>
      </w:r>
      <w:r w:rsidRPr="00D024D1">
        <w:rPr>
          <w:rFonts w:eastAsia="Times New Roman" w:cs="Times New Roman"/>
          <w:b/>
          <w:bCs/>
          <w:spacing w:val="-2"/>
          <w:lang w:val="sv-SE"/>
        </w:rPr>
        <w:t>r</w:t>
      </w:r>
      <w:r w:rsidRPr="00D024D1">
        <w:rPr>
          <w:rFonts w:eastAsia="Times New Roman" w:cs="Times New Roman"/>
          <w:b/>
          <w:bCs/>
          <w:lang w:val="sv-SE"/>
        </w:rPr>
        <w:t>t</w:t>
      </w:r>
      <w:r w:rsidRPr="00D024D1">
        <w:rPr>
          <w:rFonts w:eastAsia="Times New Roman" w:cs="Times New Roman"/>
          <w:b/>
          <w:bCs/>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det</w:t>
      </w:r>
      <w:r w:rsidRPr="00D024D1">
        <w:rPr>
          <w:rFonts w:eastAsia="Times New Roman" w:cs="Times New Roman"/>
          <w:spacing w:val="1"/>
          <w:lang w:val="sv-SE"/>
        </w:rPr>
        <w:t xml:space="preserve">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p>
    <w:p w14:paraId="7256BD03" w14:textId="77777777" w:rsidR="00B20121" w:rsidRPr="00D024D1" w:rsidRDefault="00B20121" w:rsidP="00B423A0">
      <w:pPr>
        <w:widowControl/>
        <w:spacing w:after="0" w:line="240" w:lineRule="auto"/>
        <w:rPr>
          <w:rFonts w:cs="Times New Roman"/>
          <w:lang w:val="sv-SE"/>
        </w:rPr>
      </w:pPr>
    </w:p>
    <w:p w14:paraId="049E0B70"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1"/>
          <w:lang w:val="sv-SE"/>
        </w:rPr>
        <w:t>T</w:t>
      </w:r>
      <w:r w:rsidRPr="00D024D1">
        <w:rPr>
          <w:rFonts w:eastAsia="Times New Roman" w:cs="Times New Roman"/>
          <w:b/>
          <w:bCs/>
          <w:lang w:val="sv-SE"/>
        </w:rPr>
        <w:t xml:space="preserve">ecken på </w:t>
      </w:r>
      <w:r w:rsidRPr="00D024D1">
        <w:rPr>
          <w:rFonts w:eastAsia="Times New Roman" w:cs="Times New Roman"/>
          <w:b/>
          <w:bCs/>
          <w:spacing w:val="-2"/>
          <w:lang w:val="sv-SE"/>
        </w:rPr>
        <w:t>a</w:t>
      </w:r>
      <w:r w:rsidRPr="00D024D1">
        <w:rPr>
          <w:rFonts w:eastAsia="Times New Roman" w:cs="Times New Roman"/>
          <w:b/>
          <w:bCs/>
          <w:spacing w:val="1"/>
          <w:lang w:val="sv-SE"/>
        </w:rPr>
        <w:t>l</w:t>
      </w:r>
      <w:r w:rsidRPr="00D024D1">
        <w:rPr>
          <w:rFonts w:eastAsia="Times New Roman" w:cs="Times New Roman"/>
          <w:b/>
          <w:bCs/>
          <w:spacing w:val="-1"/>
          <w:lang w:val="sv-SE"/>
        </w:rPr>
        <w:t>l</w:t>
      </w:r>
      <w:r w:rsidRPr="00D024D1">
        <w:rPr>
          <w:rFonts w:eastAsia="Times New Roman" w:cs="Times New Roman"/>
          <w:b/>
          <w:bCs/>
          <w:lang w:val="sv-SE"/>
        </w:rPr>
        <w:t>va</w:t>
      </w:r>
      <w:r w:rsidRPr="00D024D1">
        <w:rPr>
          <w:rFonts w:eastAsia="Times New Roman" w:cs="Times New Roman"/>
          <w:b/>
          <w:bCs/>
          <w:spacing w:val="-2"/>
          <w:lang w:val="sv-SE"/>
        </w:rPr>
        <w:t>r</w:t>
      </w:r>
      <w:r w:rsidRPr="00D024D1">
        <w:rPr>
          <w:rFonts w:eastAsia="Times New Roman" w:cs="Times New Roman"/>
          <w:b/>
          <w:bCs/>
          <w:spacing w:val="1"/>
          <w:lang w:val="sv-SE"/>
        </w:rPr>
        <w:t>li</w:t>
      </w:r>
      <w:r w:rsidRPr="00D024D1">
        <w:rPr>
          <w:rFonts w:eastAsia="Times New Roman" w:cs="Times New Roman"/>
          <w:b/>
          <w:bCs/>
          <w:lang w:val="sv-SE"/>
        </w:rPr>
        <w:t>ga</w:t>
      </w:r>
      <w:r w:rsidRPr="00D024D1">
        <w:rPr>
          <w:rFonts w:eastAsia="Times New Roman" w:cs="Times New Roman"/>
          <w:b/>
          <w:bCs/>
          <w:spacing w:val="-2"/>
          <w:lang w:val="sv-SE"/>
        </w:rPr>
        <w:t xml:space="preserve"> </w:t>
      </w:r>
      <w:r w:rsidRPr="00D024D1">
        <w:rPr>
          <w:rFonts w:eastAsia="Times New Roman" w:cs="Times New Roman"/>
          <w:b/>
          <w:bCs/>
          <w:spacing w:val="1"/>
          <w:lang w:val="sv-SE"/>
        </w:rPr>
        <w:t>i</w:t>
      </w:r>
      <w:r w:rsidRPr="00D024D1">
        <w:rPr>
          <w:rFonts w:eastAsia="Times New Roman" w:cs="Times New Roman"/>
          <w:b/>
          <w:bCs/>
          <w:spacing w:val="-3"/>
          <w:lang w:val="sv-SE"/>
        </w:rPr>
        <w:t>n</w:t>
      </w:r>
      <w:r w:rsidRPr="00D024D1">
        <w:rPr>
          <w:rFonts w:eastAsia="Times New Roman" w:cs="Times New Roman"/>
          <w:b/>
          <w:bCs/>
          <w:spacing w:val="1"/>
          <w:lang w:val="sv-SE"/>
        </w:rPr>
        <w:t>f</w:t>
      </w:r>
      <w:r w:rsidRPr="00D024D1">
        <w:rPr>
          <w:rFonts w:eastAsia="Times New Roman" w:cs="Times New Roman"/>
          <w:b/>
          <w:bCs/>
          <w:lang w:val="sv-SE"/>
        </w:rPr>
        <w:t>e</w:t>
      </w:r>
      <w:r w:rsidRPr="00D024D1">
        <w:rPr>
          <w:rFonts w:eastAsia="Times New Roman" w:cs="Times New Roman"/>
          <w:b/>
          <w:bCs/>
          <w:spacing w:val="-3"/>
          <w:lang w:val="sv-SE"/>
        </w:rPr>
        <w:t>k</w:t>
      </w:r>
      <w:r w:rsidRPr="00D024D1">
        <w:rPr>
          <w:rFonts w:eastAsia="Times New Roman" w:cs="Times New Roman"/>
          <w:b/>
          <w:bCs/>
          <w:spacing w:val="1"/>
          <w:lang w:val="sv-SE"/>
        </w:rPr>
        <w:t>ti</w:t>
      </w:r>
      <w:r w:rsidRPr="00D024D1">
        <w:rPr>
          <w:rFonts w:eastAsia="Times New Roman" w:cs="Times New Roman"/>
          <w:b/>
          <w:bCs/>
          <w:lang w:val="sv-SE"/>
        </w:rPr>
        <w:t>on</w:t>
      </w:r>
      <w:r w:rsidRPr="00D024D1">
        <w:rPr>
          <w:rFonts w:eastAsia="Times New Roman" w:cs="Times New Roman"/>
          <w:b/>
          <w:bCs/>
          <w:spacing w:val="-2"/>
          <w:lang w:val="sv-SE"/>
        </w:rPr>
        <w:t>e</w:t>
      </w:r>
      <w:r w:rsidRPr="00D024D1">
        <w:rPr>
          <w:rFonts w:eastAsia="Times New Roman" w:cs="Times New Roman"/>
          <w:b/>
          <w:bCs/>
          <w:lang w:val="sv-SE"/>
        </w:rPr>
        <w:t>r</w:t>
      </w:r>
    </w:p>
    <w:p w14:paraId="3E29782B"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feber och frossa</w:t>
      </w:r>
    </w:p>
    <w:p w14:paraId="57F3D11A"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blåsor i mun eller hud</w:t>
      </w:r>
    </w:p>
    <w:p w14:paraId="3FA9B739"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magont.</w:t>
      </w:r>
    </w:p>
    <w:p w14:paraId="6CE6EB4F" w14:textId="77777777" w:rsidR="00B20121" w:rsidRPr="00D024D1" w:rsidRDefault="00B20121" w:rsidP="00B423A0">
      <w:pPr>
        <w:widowControl/>
        <w:spacing w:after="0" w:line="240" w:lineRule="auto"/>
        <w:rPr>
          <w:rFonts w:cs="Times New Roman"/>
          <w:lang w:val="sv-SE"/>
        </w:rPr>
      </w:pPr>
    </w:p>
    <w:p w14:paraId="71DE1B39"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1"/>
          <w:lang w:val="sv-SE"/>
        </w:rPr>
        <w:t>T</w:t>
      </w:r>
      <w:r w:rsidRPr="00D024D1">
        <w:rPr>
          <w:rFonts w:eastAsia="Times New Roman" w:cs="Times New Roman"/>
          <w:b/>
          <w:bCs/>
          <w:lang w:val="sv-SE"/>
        </w:rPr>
        <w:t>ecken och</w:t>
      </w:r>
      <w:r w:rsidRPr="00D024D1">
        <w:rPr>
          <w:rFonts w:eastAsia="Times New Roman" w:cs="Times New Roman"/>
          <w:b/>
          <w:bCs/>
          <w:spacing w:val="-3"/>
          <w:lang w:val="sv-SE"/>
        </w:rPr>
        <w:t xml:space="preserve"> </w:t>
      </w:r>
      <w:r w:rsidRPr="00D024D1">
        <w:rPr>
          <w:rFonts w:eastAsia="Times New Roman" w:cs="Times New Roman"/>
          <w:b/>
          <w:bCs/>
          <w:lang w:val="sv-SE"/>
        </w:rPr>
        <w:t>s</w:t>
      </w:r>
      <w:r w:rsidRPr="00D024D1">
        <w:rPr>
          <w:rFonts w:eastAsia="Times New Roman" w:cs="Times New Roman"/>
          <w:b/>
          <w:bCs/>
          <w:spacing w:val="-2"/>
          <w:lang w:val="sv-SE"/>
        </w:rPr>
        <w:t>y</w:t>
      </w:r>
      <w:r w:rsidRPr="00D024D1">
        <w:rPr>
          <w:rFonts w:eastAsia="Times New Roman" w:cs="Times New Roman"/>
          <w:b/>
          <w:bCs/>
          <w:spacing w:val="1"/>
          <w:lang w:val="sv-SE"/>
        </w:rPr>
        <w:t>mt</w:t>
      </w:r>
      <w:r w:rsidRPr="00D024D1">
        <w:rPr>
          <w:rFonts w:eastAsia="Times New Roman" w:cs="Times New Roman"/>
          <w:b/>
          <w:bCs/>
          <w:spacing w:val="-2"/>
          <w:lang w:val="sv-SE"/>
        </w:rPr>
        <w:t>o</w:t>
      </w:r>
      <w:r w:rsidRPr="00D024D1">
        <w:rPr>
          <w:rFonts w:eastAsia="Times New Roman" w:cs="Times New Roman"/>
          <w:b/>
          <w:bCs/>
          <w:lang w:val="sv-SE"/>
        </w:rPr>
        <w:t>m</w:t>
      </w:r>
      <w:r w:rsidRPr="00D024D1">
        <w:rPr>
          <w:rFonts w:eastAsia="Times New Roman" w:cs="Times New Roman"/>
          <w:b/>
          <w:bCs/>
          <w:spacing w:val="1"/>
          <w:lang w:val="sv-SE"/>
        </w:rPr>
        <w:t xml:space="preserve"> </w:t>
      </w:r>
      <w:r w:rsidRPr="00D024D1">
        <w:rPr>
          <w:rFonts w:eastAsia="Times New Roman" w:cs="Times New Roman"/>
          <w:b/>
          <w:bCs/>
          <w:lang w:val="sv-SE"/>
        </w:rPr>
        <w:t>på</w:t>
      </w:r>
      <w:r w:rsidRPr="00D024D1">
        <w:rPr>
          <w:rFonts w:eastAsia="Times New Roman" w:cs="Times New Roman"/>
          <w:b/>
          <w:bCs/>
          <w:spacing w:val="-2"/>
          <w:lang w:val="sv-SE"/>
        </w:rPr>
        <w:t xml:space="preserve"> </w:t>
      </w:r>
      <w:r w:rsidRPr="00D024D1">
        <w:rPr>
          <w:rFonts w:eastAsia="Times New Roman" w:cs="Times New Roman"/>
          <w:b/>
          <w:bCs/>
          <w:spacing w:val="1"/>
          <w:lang w:val="sv-SE"/>
        </w:rPr>
        <w:t>l</w:t>
      </w:r>
      <w:r w:rsidRPr="00D024D1">
        <w:rPr>
          <w:rFonts w:eastAsia="Times New Roman" w:cs="Times New Roman"/>
          <w:b/>
          <w:bCs/>
          <w:spacing w:val="-2"/>
          <w:lang w:val="sv-SE"/>
        </w:rPr>
        <w:t>e</w:t>
      </w:r>
      <w:r w:rsidRPr="00D024D1">
        <w:rPr>
          <w:rFonts w:eastAsia="Times New Roman" w:cs="Times New Roman"/>
          <w:b/>
          <w:bCs/>
          <w:lang w:val="sv-SE"/>
        </w:rPr>
        <w:t>ver</w:t>
      </w:r>
      <w:r w:rsidRPr="00D024D1">
        <w:rPr>
          <w:rFonts w:eastAsia="Times New Roman" w:cs="Times New Roman"/>
          <w:b/>
          <w:bCs/>
          <w:spacing w:val="1"/>
          <w:lang w:val="sv-SE"/>
        </w:rPr>
        <w:t>t</w:t>
      </w:r>
      <w:r w:rsidRPr="00D024D1">
        <w:rPr>
          <w:rFonts w:eastAsia="Times New Roman" w:cs="Times New Roman"/>
          <w:b/>
          <w:bCs/>
          <w:lang w:val="sv-SE"/>
        </w:rPr>
        <w:t>o</w:t>
      </w:r>
      <w:r w:rsidRPr="00D024D1">
        <w:rPr>
          <w:rFonts w:eastAsia="Times New Roman" w:cs="Times New Roman"/>
          <w:b/>
          <w:bCs/>
          <w:spacing w:val="-2"/>
          <w:lang w:val="sv-SE"/>
        </w:rPr>
        <w:t>x</w:t>
      </w:r>
      <w:r w:rsidRPr="00D024D1">
        <w:rPr>
          <w:rFonts w:eastAsia="Times New Roman" w:cs="Times New Roman"/>
          <w:b/>
          <w:bCs/>
          <w:spacing w:val="1"/>
          <w:lang w:val="sv-SE"/>
        </w:rPr>
        <w:t>i</w:t>
      </w:r>
      <w:r w:rsidRPr="00D024D1">
        <w:rPr>
          <w:rFonts w:eastAsia="Times New Roman" w:cs="Times New Roman"/>
          <w:b/>
          <w:bCs/>
          <w:spacing w:val="-2"/>
          <w:lang w:val="sv-SE"/>
        </w:rPr>
        <w:t>c</w:t>
      </w:r>
      <w:r w:rsidRPr="00D024D1">
        <w:rPr>
          <w:rFonts w:eastAsia="Times New Roman" w:cs="Times New Roman"/>
          <w:b/>
          <w:bCs/>
          <w:spacing w:val="1"/>
          <w:lang w:val="sv-SE"/>
        </w:rPr>
        <w:t>i</w:t>
      </w:r>
      <w:r w:rsidRPr="00D024D1">
        <w:rPr>
          <w:rFonts w:eastAsia="Times New Roman" w:cs="Times New Roman"/>
          <w:b/>
          <w:bCs/>
          <w:spacing w:val="-2"/>
          <w:lang w:val="sv-SE"/>
        </w:rPr>
        <w:t>t</w:t>
      </w:r>
      <w:r w:rsidRPr="00D024D1">
        <w:rPr>
          <w:rFonts w:eastAsia="Times New Roman" w:cs="Times New Roman"/>
          <w:b/>
          <w:bCs/>
          <w:lang w:val="sv-SE"/>
        </w:rPr>
        <w:t>et</w:t>
      </w:r>
    </w:p>
    <w:p w14:paraId="70C75EB4"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Dessa är sällsynta: k</w:t>
      </w:r>
      <w:r w:rsidRPr="00D024D1">
        <w:rPr>
          <w:rFonts w:eastAsia="Times New Roman" w:cs="Times New Roman"/>
          <w:i/>
          <w:lang w:val="sv-SE"/>
        </w:rPr>
        <w:t xml:space="preserve">an </w:t>
      </w:r>
      <w:r w:rsidRPr="00D024D1">
        <w:rPr>
          <w:rFonts w:eastAsia="Times New Roman" w:cs="Times New Roman"/>
          <w:i/>
          <w:spacing w:val="1"/>
          <w:lang w:val="sv-SE"/>
        </w:rPr>
        <w:t>f</w:t>
      </w:r>
      <w:r w:rsidRPr="00D024D1">
        <w:rPr>
          <w:rFonts w:eastAsia="Times New Roman" w:cs="Times New Roman"/>
          <w:i/>
          <w:lang w:val="sv-SE"/>
        </w:rPr>
        <w:t>ö</w:t>
      </w:r>
      <w:r w:rsidRPr="00D024D1">
        <w:rPr>
          <w:rFonts w:eastAsia="Times New Roman" w:cs="Times New Roman"/>
          <w:i/>
          <w:spacing w:val="-2"/>
          <w:lang w:val="sv-SE"/>
        </w:rPr>
        <w:t>r</w:t>
      </w:r>
      <w:r w:rsidRPr="00D024D1">
        <w:rPr>
          <w:rFonts w:eastAsia="Times New Roman" w:cs="Times New Roman"/>
          <w:i/>
          <w:lang w:val="sv-SE"/>
        </w:rPr>
        <w:t>eko</w:t>
      </w:r>
      <w:r w:rsidRPr="00D024D1">
        <w:rPr>
          <w:rFonts w:eastAsia="Times New Roman" w:cs="Times New Roman"/>
          <w:i/>
          <w:spacing w:val="-1"/>
          <w:lang w:val="sv-SE"/>
        </w:rPr>
        <w:t>mm</w:t>
      </w:r>
      <w:r w:rsidRPr="00D024D1">
        <w:rPr>
          <w:rFonts w:eastAsia="Times New Roman" w:cs="Times New Roman"/>
          <w:i/>
          <w:lang w:val="sv-SE"/>
        </w:rPr>
        <w:t>a h</w:t>
      </w:r>
      <w:r w:rsidRPr="00D024D1">
        <w:rPr>
          <w:rFonts w:eastAsia="Times New Roman" w:cs="Times New Roman"/>
          <w:i/>
          <w:spacing w:val="-2"/>
          <w:lang w:val="sv-SE"/>
        </w:rPr>
        <w:t>o</w:t>
      </w:r>
      <w:r w:rsidRPr="00D024D1">
        <w:rPr>
          <w:rFonts w:eastAsia="Times New Roman" w:cs="Times New Roman"/>
          <w:i/>
          <w:lang w:val="sv-SE"/>
        </w:rPr>
        <w:t>s</w:t>
      </w:r>
      <w:r w:rsidRPr="00D024D1">
        <w:rPr>
          <w:rFonts w:eastAsia="Times New Roman" w:cs="Times New Roman"/>
          <w:i/>
          <w:spacing w:val="1"/>
          <w:lang w:val="sv-SE"/>
        </w:rPr>
        <w:t xml:space="preserve"> </w:t>
      </w:r>
      <w:r w:rsidRPr="00D024D1">
        <w:rPr>
          <w:rFonts w:eastAsia="Times New Roman" w:cs="Times New Roman"/>
          <w:i/>
          <w:lang w:val="sv-SE"/>
        </w:rPr>
        <w:t>upp</w:t>
      </w:r>
      <w:r w:rsidRPr="00D024D1">
        <w:rPr>
          <w:rFonts w:eastAsia="Times New Roman" w:cs="Times New Roman"/>
          <w:i/>
          <w:spacing w:val="-2"/>
          <w:lang w:val="sv-SE"/>
        </w:rPr>
        <w:t xml:space="preserve"> </w:t>
      </w:r>
      <w:r w:rsidRPr="00D024D1">
        <w:rPr>
          <w:rFonts w:eastAsia="Times New Roman" w:cs="Times New Roman"/>
          <w:i/>
          <w:spacing w:val="1"/>
          <w:lang w:val="sv-SE"/>
        </w:rPr>
        <w:t>t</w:t>
      </w:r>
      <w:r w:rsidRPr="00D024D1">
        <w:rPr>
          <w:rFonts w:eastAsia="Times New Roman" w:cs="Times New Roman"/>
          <w:i/>
          <w:spacing w:val="-1"/>
          <w:lang w:val="sv-SE"/>
        </w:rPr>
        <w:t>il</w:t>
      </w:r>
      <w:r w:rsidRPr="00D024D1">
        <w:rPr>
          <w:rFonts w:eastAsia="Times New Roman" w:cs="Times New Roman"/>
          <w:i/>
          <w:lang w:val="sv-SE"/>
        </w:rPr>
        <w:t>l</w:t>
      </w:r>
      <w:r w:rsidRPr="00D024D1">
        <w:rPr>
          <w:rFonts w:eastAsia="Times New Roman" w:cs="Times New Roman"/>
          <w:i/>
          <w:spacing w:val="1"/>
          <w:lang w:val="sv-SE"/>
        </w:rPr>
        <w:t xml:space="preserve"> </w:t>
      </w:r>
      <w:r w:rsidRPr="00D024D1">
        <w:rPr>
          <w:rFonts w:eastAsia="Times New Roman" w:cs="Times New Roman"/>
          <w:i/>
          <w:lang w:val="sv-SE"/>
        </w:rPr>
        <w:t>1 av</w:t>
      </w:r>
      <w:r w:rsidRPr="00D024D1">
        <w:rPr>
          <w:rFonts w:eastAsia="Times New Roman" w:cs="Times New Roman"/>
          <w:i/>
          <w:spacing w:val="-2"/>
          <w:lang w:val="sv-SE"/>
        </w:rPr>
        <w:t xml:space="preserve"> </w:t>
      </w:r>
      <w:r w:rsidRPr="00D024D1">
        <w:rPr>
          <w:rFonts w:eastAsia="Times New Roman" w:cs="Times New Roman"/>
          <w:i/>
          <w:lang w:val="sv-SE"/>
        </w:rPr>
        <w:t>1 000 </w:t>
      </w:r>
      <w:r w:rsidRPr="00D024D1">
        <w:rPr>
          <w:rFonts w:eastAsia="Times New Roman" w:cs="Times New Roman"/>
          <w:i/>
          <w:spacing w:val="-2"/>
          <w:lang w:val="sv-SE"/>
        </w:rPr>
        <w:t>användare</w:t>
      </w:r>
    </w:p>
    <w:p w14:paraId="2B89091E"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trötthet</w:t>
      </w:r>
    </w:p>
    <w:p w14:paraId="432F82C3"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smärta i buken</w:t>
      </w:r>
    </w:p>
    <w:p w14:paraId="10B85BE4"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gulsot (gulaktig missfärgning av hud och ögon).</w:t>
      </w:r>
    </w:p>
    <w:p w14:paraId="0BAA06A2" w14:textId="77777777" w:rsidR="00B20121" w:rsidRPr="00D024D1" w:rsidRDefault="00B20121" w:rsidP="00B423A0">
      <w:pPr>
        <w:widowControl/>
        <w:spacing w:after="0" w:line="240" w:lineRule="auto"/>
        <w:rPr>
          <w:rFonts w:cs="Times New Roman"/>
          <w:lang w:val="sv-SE"/>
        </w:rPr>
      </w:pPr>
    </w:p>
    <w:p w14:paraId="14CD2F4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du upp</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n</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ot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lang w:val="sv-SE"/>
        </w:rPr>
        <w:t>de</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 xml:space="preserve">a,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d</w:t>
      </w:r>
      <w:r w:rsidRPr="00D024D1">
        <w:rPr>
          <w:rFonts w:eastAsia="Times New Roman" w:cs="Times New Roman"/>
          <w:spacing w:val="1"/>
          <w:lang w:val="sv-SE"/>
        </w:rPr>
        <w:t>i</w:t>
      </w:r>
      <w:r w:rsidRPr="00D024D1">
        <w:rPr>
          <w:rFonts w:eastAsia="Times New Roman" w:cs="Times New Roman"/>
          <w:lang w:val="sv-SE"/>
        </w:rPr>
        <w:t xml:space="preserve">n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b/>
          <w:bCs/>
          <w:lang w:val="sv-SE"/>
        </w:rPr>
        <w:t>så</w:t>
      </w:r>
      <w:r w:rsidRPr="00D024D1">
        <w:rPr>
          <w:rFonts w:eastAsia="Times New Roman" w:cs="Times New Roman"/>
          <w:b/>
          <w:bCs/>
          <w:spacing w:val="-5"/>
          <w:lang w:val="sv-SE"/>
        </w:rPr>
        <w:t xml:space="preserve"> </w:t>
      </w:r>
      <w:r w:rsidRPr="00D024D1">
        <w:rPr>
          <w:rFonts w:eastAsia="Times New Roman" w:cs="Times New Roman"/>
          <w:b/>
          <w:bCs/>
          <w:lang w:val="sv-SE"/>
        </w:rPr>
        <w:t>snart</w:t>
      </w:r>
      <w:r w:rsidRPr="00D024D1">
        <w:rPr>
          <w:rFonts w:eastAsia="Times New Roman" w:cs="Times New Roman"/>
          <w:b/>
          <w:bCs/>
          <w:spacing w:val="-1"/>
          <w:lang w:val="sv-SE"/>
        </w:rPr>
        <w:t xml:space="preserve"> </w:t>
      </w:r>
      <w:r w:rsidRPr="00D024D1">
        <w:rPr>
          <w:rFonts w:eastAsia="Times New Roman" w:cs="Times New Roman"/>
          <w:b/>
          <w:bCs/>
          <w:lang w:val="sv-SE"/>
        </w:rPr>
        <w:t>som</w:t>
      </w:r>
      <w:r w:rsidRPr="00D024D1">
        <w:rPr>
          <w:rFonts w:eastAsia="Times New Roman" w:cs="Times New Roman"/>
          <w:b/>
          <w:bCs/>
          <w:spacing w:val="-1"/>
          <w:lang w:val="sv-SE"/>
        </w:rPr>
        <w:t xml:space="preserve"> </w:t>
      </w:r>
      <w:r w:rsidRPr="00D024D1">
        <w:rPr>
          <w:rFonts w:eastAsia="Times New Roman" w:cs="Times New Roman"/>
          <w:b/>
          <w:bCs/>
          <w:spacing w:val="1"/>
          <w:lang w:val="sv-SE"/>
        </w:rPr>
        <w:t>m</w:t>
      </w:r>
      <w:r w:rsidRPr="00D024D1">
        <w:rPr>
          <w:rFonts w:eastAsia="Times New Roman" w:cs="Times New Roman"/>
          <w:b/>
          <w:bCs/>
          <w:spacing w:val="-2"/>
          <w:lang w:val="sv-SE"/>
        </w:rPr>
        <w:t>ö</w:t>
      </w:r>
      <w:r w:rsidRPr="00D024D1">
        <w:rPr>
          <w:rFonts w:eastAsia="Times New Roman" w:cs="Times New Roman"/>
          <w:b/>
          <w:bCs/>
          <w:spacing w:val="1"/>
          <w:lang w:val="sv-SE"/>
        </w:rPr>
        <w:t>j</w:t>
      </w:r>
      <w:r w:rsidRPr="00D024D1">
        <w:rPr>
          <w:rFonts w:eastAsia="Times New Roman" w:cs="Times New Roman"/>
          <w:b/>
          <w:bCs/>
          <w:spacing w:val="-1"/>
          <w:lang w:val="sv-SE"/>
        </w:rPr>
        <w:t>l</w:t>
      </w:r>
      <w:r w:rsidRPr="00D024D1">
        <w:rPr>
          <w:rFonts w:eastAsia="Times New Roman" w:cs="Times New Roman"/>
          <w:b/>
          <w:bCs/>
          <w:spacing w:val="1"/>
          <w:lang w:val="sv-SE"/>
        </w:rPr>
        <w:t>i</w:t>
      </w:r>
      <w:r w:rsidRPr="00D024D1">
        <w:rPr>
          <w:rFonts w:eastAsia="Times New Roman" w:cs="Times New Roman"/>
          <w:b/>
          <w:bCs/>
          <w:spacing w:val="-2"/>
          <w:lang w:val="sv-SE"/>
        </w:rPr>
        <w:t>g</w:t>
      </w:r>
      <w:r w:rsidRPr="00D024D1">
        <w:rPr>
          <w:rFonts w:eastAsia="Times New Roman" w:cs="Times New Roman"/>
          <w:b/>
          <w:bCs/>
          <w:lang w:val="sv-SE"/>
        </w:rPr>
        <w:t>t</w:t>
      </w:r>
      <w:r w:rsidRPr="00D024D1">
        <w:rPr>
          <w:rFonts w:eastAsia="Times New Roman" w:cs="Times New Roman"/>
          <w:lang w:val="sv-SE"/>
        </w:rPr>
        <w:t>.</w:t>
      </w:r>
    </w:p>
    <w:p w14:paraId="1E9C442A" w14:textId="77777777" w:rsidR="00B20121" w:rsidRPr="00D024D1" w:rsidRDefault="00B20121" w:rsidP="00B423A0">
      <w:pPr>
        <w:widowControl/>
        <w:spacing w:after="0" w:line="240" w:lineRule="auto"/>
        <w:rPr>
          <w:rFonts w:cs="Times New Roman"/>
          <w:lang w:val="sv-SE"/>
        </w:rPr>
      </w:pPr>
    </w:p>
    <w:p w14:paraId="6BEFB2A8"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lang w:val="sv-SE"/>
        </w:rPr>
        <w:t>Myck</w:t>
      </w:r>
      <w:r w:rsidRPr="00D024D1">
        <w:rPr>
          <w:rFonts w:eastAsia="Times New Roman" w:cs="Times New Roman"/>
          <w:b/>
          <w:bCs/>
          <w:spacing w:val="-2"/>
          <w:lang w:val="sv-SE"/>
        </w:rPr>
        <w:t>e</w:t>
      </w:r>
      <w:r w:rsidRPr="00D024D1">
        <w:rPr>
          <w:rFonts w:eastAsia="Times New Roman" w:cs="Times New Roman"/>
          <w:b/>
          <w:bCs/>
          <w:lang w:val="sv-SE"/>
        </w:rPr>
        <w:t>t</w:t>
      </w:r>
      <w:r w:rsidRPr="00D024D1">
        <w:rPr>
          <w:rFonts w:eastAsia="Times New Roman" w:cs="Times New Roman"/>
          <w:b/>
          <w:bCs/>
          <w:spacing w:val="1"/>
          <w:lang w:val="sv-SE"/>
        </w:rPr>
        <w:t xml:space="preserve"> </w:t>
      </w:r>
      <w:r w:rsidRPr="00D024D1">
        <w:rPr>
          <w:rFonts w:eastAsia="Times New Roman" w:cs="Times New Roman"/>
          <w:b/>
          <w:bCs/>
          <w:lang w:val="sv-SE"/>
        </w:rPr>
        <w:t>va</w:t>
      </w:r>
      <w:r w:rsidRPr="00D024D1">
        <w:rPr>
          <w:rFonts w:eastAsia="Times New Roman" w:cs="Times New Roman"/>
          <w:b/>
          <w:bCs/>
          <w:spacing w:val="-3"/>
          <w:lang w:val="sv-SE"/>
        </w:rPr>
        <w:t>n</w:t>
      </w:r>
      <w:r w:rsidRPr="00D024D1">
        <w:rPr>
          <w:rFonts w:eastAsia="Times New Roman" w:cs="Times New Roman"/>
          <w:b/>
          <w:bCs/>
          <w:spacing w:val="1"/>
          <w:lang w:val="sv-SE"/>
        </w:rPr>
        <w:t>li</w:t>
      </w:r>
      <w:r w:rsidRPr="00D024D1">
        <w:rPr>
          <w:rFonts w:eastAsia="Times New Roman" w:cs="Times New Roman"/>
          <w:b/>
          <w:bCs/>
          <w:spacing w:val="-2"/>
          <w:lang w:val="sv-SE"/>
        </w:rPr>
        <w:t>g</w:t>
      </w:r>
      <w:r w:rsidRPr="00D024D1">
        <w:rPr>
          <w:rFonts w:eastAsia="Times New Roman" w:cs="Times New Roman"/>
          <w:b/>
          <w:bCs/>
          <w:lang w:val="sv-SE"/>
        </w:rPr>
        <w:t>a b</w:t>
      </w:r>
      <w:r w:rsidRPr="00D024D1">
        <w:rPr>
          <w:rFonts w:eastAsia="Times New Roman" w:cs="Times New Roman"/>
          <w:b/>
          <w:bCs/>
          <w:spacing w:val="1"/>
          <w:lang w:val="sv-SE"/>
        </w:rPr>
        <w:t>i</w:t>
      </w:r>
      <w:r w:rsidRPr="00D024D1">
        <w:rPr>
          <w:rFonts w:eastAsia="Times New Roman" w:cs="Times New Roman"/>
          <w:b/>
          <w:bCs/>
          <w:spacing w:val="-2"/>
          <w:lang w:val="sv-SE"/>
        </w:rPr>
        <w:t>v</w:t>
      </w:r>
      <w:r w:rsidRPr="00D024D1">
        <w:rPr>
          <w:rFonts w:eastAsia="Times New Roman" w:cs="Times New Roman"/>
          <w:b/>
          <w:bCs/>
          <w:lang w:val="sv-SE"/>
        </w:rPr>
        <w:t>erk</w:t>
      </w:r>
      <w:r w:rsidRPr="00D024D1">
        <w:rPr>
          <w:rFonts w:eastAsia="Times New Roman" w:cs="Times New Roman"/>
          <w:b/>
          <w:bCs/>
          <w:spacing w:val="-3"/>
          <w:lang w:val="sv-SE"/>
        </w:rPr>
        <w:t>n</w:t>
      </w:r>
      <w:r w:rsidRPr="00D024D1">
        <w:rPr>
          <w:rFonts w:eastAsia="Times New Roman" w:cs="Times New Roman"/>
          <w:b/>
          <w:bCs/>
          <w:spacing w:val="1"/>
          <w:lang w:val="sv-SE"/>
        </w:rPr>
        <w:t>i</w:t>
      </w:r>
      <w:r w:rsidRPr="00D024D1">
        <w:rPr>
          <w:rFonts w:eastAsia="Times New Roman" w:cs="Times New Roman"/>
          <w:b/>
          <w:bCs/>
          <w:spacing w:val="-3"/>
          <w:lang w:val="sv-SE"/>
        </w:rPr>
        <w:t>n</w:t>
      </w:r>
      <w:r w:rsidRPr="00D024D1">
        <w:rPr>
          <w:rFonts w:eastAsia="Times New Roman" w:cs="Times New Roman"/>
          <w:b/>
          <w:bCs/>
          <w:lang w:val="sv-SE"/>
        </w:rPr>
        <w:t>gar:</w:t>
      </w:r>
    </w:p>
    <w:p w14:paraId="65A5C819"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K</w:t>
      </w:r>
      <w:r w:rsidRPr="00D024D1">
        <w:rPr>
          <w:rFonts w:eastAsia="Times New Roman" w:cs="Times New Roman"/>
          <w:i/>
          <w:lang w:val="sv-SE"/>
        </w:rPr>
        <w:t xml:space="preserve">an </w:t>
      </w:r>
      <w:r w:rsidRPr="00D024D1">
        <w:rPr>
          <w:rFonts w:eastAsia="Times New Roman" w:cs="Times New Roman"/>
          <w:i/>
          <w:spacing w:val="1"/>
          <w:lang w:val="sv-SE"/>
        </w:rPr>
        <w:t>f</w:t>
      </w:r>
      <w:r w:rsidRPr="00D024D1">
        <w:rPr>
          <w:rFonts w:eastAsia="Times New Roman" w:cs="Times New Roman"/>
          <w:i/>
          <w:lang w:val="sv-SE"/>
        </w:rPr>
        <w:t>ö</w:t>
      </w:r>
      <w:r w:rsidRPr="00D024D1">
        <w:rPr>
          <w:rFonts w:eastAsia="Times New Roman" w:cs="Times New Roman"/>
          <w:i/>
          <w:spacing w:val="-2"/>
          <w:lang w:val="sv-SE"/>
        </w:rPr>
        <w:t>r</w:t>
      </w:r>
      <w:r w:rsidRPr="00D024D1">
        <w:rPr>
          <w:rFonts w:eastAsia="Times New Roman" w:cs="Times New Roman"/>
          <w:i/>
          <w:lang w:val="sv-SE"/>
        </w:rPr>
        <w:t>eko</w:t>
      </w:r>
      <w:r w:rsidRPr="00D024D1">
        <w:rPr>
          <w:rFonts w:eastAsia="Times New Roman" w:cs="Times New Roman"/>
          <w:i/>
          <w:spacing w:val="-1"/>
          <w:lang w:val="sv-SE"/>
        </w:rPr>
        <w:t>mm</w:t>
      </w:r>
      <w:r w:rsidRPr="00D024D1">
        <w:rPr>
          <w:rFonts w:eastAsia="Times New Roman" w:cs="Times New Roman"/>
          <w:i/>
          <w:lang w:val="sv-SE"/>
        </w:rPr>
        <w:t>a h</w:t>
      </w:r>
      <w:r w:rsidRPr="00D024D1">
        <w:rPr>
          <w:rFonts w:eastAsia="Times New Roman" w:cs="Times New Roman"/>
          <w:i/>
          <w:spacing w:val="-2"/>
          <w:lang w:val="sv-SE"/>
        </w:rPr>
        <w:t>o</w:t>
      </w:r>
      <w:r w:rsidRPr="00D024D1">
        <w:rPr>
          <w:rFonts w:eastAsia="Times New Roman" w:cs="Times New Roman"/>
          <w:i/>
          <w:lang w:val="sv-SE"/>
        </w:rPr>
        <w:t>s</w:t>
      </w:r>
      <w:r w:rsidRPr="00D024D1">
        <w:rPr>
          <w:rFonts w:eastAsia="Times New Roman" w:cs="Times New Roman"/>
          <w:i/>
          <w:spacing w:val="1"/>
          <w:lang w:val="sv-SE"/>
        </w:rPr>
        <w:t xml:space="preserve"> </w:t>
      </w:r>
      <w:r w:rsidRPr="00D024D1">
        <w:rPr>
          <w:rFonts w:eastAsia="Times New Roman" w:cs="Times New Roman"/>
          <w:i/>
          <w:spacing w:val="-1"/>
          <w:lang w:val="sv-SE"/>
        </w:rPr>
        <w:t>f</w:t>
      </w:r>
      <w:r w:rsidRPr="00D024D1">
        <w:rPr>
          <w:rFonts w:eastAsia="Times New Roman" w:cs="Times New Roman"/>
          <w:i/>
          <w:spacing w:val="1"/>
          <w:lang w:val="sv-SE"/>
        </w:rPr>
        <w:t>l</w:t>
      </w:r>
      <w:r w:rsidRPr="00D024D1">
        <w:rPr>
          <w:rFonts w:eastAsia="Times New Roman" w:cs="Times New Roman"/>
          <w:i/>
          <w:lang w:val="sv-SE"/>
        </w:rPr>
        <w:t>er</w:t>
      </w:r>
      <w:r w:rsidRPr="00D024D1">
        <w:rPr>
          <w:rFonts w:eastAsia="Times New Roman" w:cs="Times New Roman"/>
          <w:i/>
          <w:spacing w:val="-2"/>
          <w:lang w:val="sv-SE"/>
        </w:rPr>
        <w:t xml:space="preserve"> </w:t>
      </w:r>
      <w:r w:rsidRPr="00D024D1">
        <w:rPr>
          <w:rFonts w:eastAsia="Times New Roman" w:cs="Times New Roman"/>
          <w:i/>
          <w:lang w:val="sv-SE"/>
        </w:rPr>
        <w:t>än</w:t>
      </w:r>
      <w:r w:rsidRPr="00D024D1">
        <w:rPr>
          <w:rFonts w:eastAsia="Times New Roman" w:cs="Times New Roman"/>
          <w:i/>
          <w:spacing w:val="-2"/>
          <w:lang w:val="sv-SE"/>
        </w:rPr>
        <w:t xml:space="preserve"> </w:t>
      </w:r>
      <w:r w:rsidRPr="00D024D1">
        <w:rPr>
          <w:rFonts w:eastAsia="Times New Roman" w:cs="Times New Roman"/>
          <w:i/>
          <w:lang w:val="sv-SE"/>
        </w:rPr>
        <w:t>1 av</w:t>
      </w:r>
      <w:r w:rsidRPr="00D024D1">
        <w:rPr>
          <w:rFonts w:eastAsia="Times New Roman" w:cs="Times New Roman"/>
          <w:i/>
          <w:spacing w:val="1"/>
          <w:lang w:val="sv-SE"/>
        </w:rPr>
        <w:t xml:space="preserve"> </w:t>
      </w:r>
      <w:r w:rsidRPr="00D024D1">
        <w:rPr>
          <w:rFonts w:eastAsia="Times New Roman" w:cs="Times New Roman"/>
          <w:i/>
          <w:lang w:val="sv-SE"/>
        </w:rPr>
        <w:t>10 </w:t>
      </w:r>
      <w:r w:rsidRPr="00D024D1">
        <w:rPr>
          <w:rFonts w:eastAsia="Times New Roman" w:cs="Times New Roman"/>
          <w:i/>
          <w:spacing w:val="-2"/>
          <w:lang w:val="sv-SE"/>
        </w:rPr>
        <w:t>användare</w:t>
      </w:r>
    </w:p>
    <w:p w14:paraId="23FA44AB"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infektion i övre luftvägarna med typiska symtom såsom hosta, nästäppa, rinnande näsa, halsont och huvudvärk</w:t>
      </w:r>
    </w:p>
    <w:p w14:paraId="532928F0"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höga blodfetts- (kolesterol-) värden.</w:t>
      </w:r>
    </w:p>
    <w:p w14:paraId="6D1470B4" w14:textId="77777777" w:rsidR="00B20121" w:rsidRPr="00D024D1" w:rsidRDefault="00B20121" w:rsidP="00B423A0">
      <w:pPr>
        <w:widowControl/>
        <w:spacing w:after="0" w:line="240" w:lineRule="auto"/>
        <w:rPr>
          <w:rFonts w:cs="Times New Roman"/>
          <w:lang w:val="sv-SE"/>
        </w:rPr>
      </w:pPr>
    </w:p>
    <w:p w14:paraId="44348A59"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1"/>
          <w:lang w:val="sv-SE"/>
        </w:rPr>
        <w:t>V</w:t>
      </w:r>
      <w:r w:rsidRPr="00D024D1">
        <w:rPr>
          <w:rFonts w:eastAsia="Times New Roman" w:cs="Times New Roman"/>
          <w:b/>
          <w:bCs/>
          <w:lang w:val="sv-SE"/>
        </w:rPr>
        <w:t>an</w:t>
      </w:r>
      <w:r w:rsidRPr="00D024D1">
        <w:rPr>
          <w:rFonts w:eastAsia="Times New Roman" w:cs="Times New Roman"/>
          <w:b/>
          <w:bCs/>
          <w:spacing w:val="1"/>
          <w:lang w:val="sv-SE"/>
        </w:rPr>
        <w:t>li</w:t>
      </w:r>
      <w:r w:rsidRPr="00D024D1">
        <w:rPr>
          <w:rFonts w:eastAsia="Times New Roman" w:cs="Times New Roman"/>
          <w:b/>
          <w:bCs/>
          <w:lang w:val="sv-SE"/>
        </w:rPr>
        <w:t xml:space="preserve">ga </w:t>
      </w:r>
      <w:r w:rsidRPr="00D024D1">
        <w:rPr>
          <w:rFonts w:eastAsia="Times New Roman" w:cs="Times New Roman"/>
          <w:b/>
          <w:bCs/>
          <w:spacing w:val="-3"/>
          <w:lang w:val="sv-SE"/>
        </w:rPr>
        <w:t>b</w:t>
      </w:r>
      <w:r w:rsidRPr="00D024D1">
        <w:rPr>
          <w:rFonts w:eastAsia="Times New Roman" w:cs="Times New Roman"/>
          <w:b/>
          <w:bCs/>
          <w:spacing w:val="1"/>
          <w:lang w:val="sv-SE"/>
        </w:rPr>
        <w:t>i</w:t>
      </w:r>
      <w:r w:rsidRPr="00D024D1">
        <w:rPr>
          <w:rFonts w:eastAsia="Times New Roman" w:cs="Times New Roman"/>
          <w:b/>
          <w:bCs/>
          <w:lang w:val="sv-SE"/>
        </w:rPr>
        <w:t>v</w:t>
      </w:r>
      <w:r w:rsidRPr="00D024D1">
        <w:rPr>
          <w:rFonts w:eastAsia="Times New Roman" w:cs="Times New Roman"/>
          <w:b/>
          <w:bCs/>
          <w:spacing w:val="-2"/>
          <w:lang w:val="sv-SE"/>
        </w:rPr>
        <w:t>e</w:t>
      </w:r>
      <w:r w:rsidRPr="00D024D1">
        <w:rPr>
          <w:rFonts w:eastAsia="Times New Roman" w:cs="Times New Roman"/>
          <w:b/>
          <w:bCs/>
          <w:lang w:val="sv-SE"/>
        </w:rPr>
        <w:t>rkn</w:t>
      </w:r>
      <w:r w:rsidRPr="00D024D1">
        <w:rPr>
          <w:rFonts w:eastAsia="Times New Roman" w:cs="Times New Roman"/>
          <w:b/>
          <w:bCs/>
          <w:spacing w:val="1"/>
          <w:lang w:val="sv-SE"/>
        </w:rPr>
        <w:t>i</w:t>
      </w:r>
      <w:r w:rsidRPr="00D024D1">
        <w:rPr>
          <w:rFonts w:eastAsia="Times New Roman" w:cs="Times New Roman"/>
          <w:b/>
          <w:bCs/>
          <w:spacing w:val="-3"/>
          <w:lang w:val="sv-SE"/>
        </w:rPr>
        <w:t>n</w:t>
      </w:r>
      <w:r w:rsidRPr="00D024D1">
        <w:rPr>
          <w:rFonts w:eastAsia="Times New Roman" w:cs="Times New Roman"/>
          <w:b/>
          <w:bCs/>
          <w:lang w:val="sv-SE"/>
        </w:rPr>
        <w:t>gar:</w:t>
      </w:r>
    </w:p>
    <w:p w14:paraId="2EAC53F9"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K</w:t>
      </w:r>
      <w:r w:rsidRPr="00D024D1">
        <w:rPr>
          <w:rFonts w:eastAsia="Times New Roman" w:cs="Times New Roman"/>
          <w:i/>
          <w:lang w:val="sv-SE"/>
        </w:rPr>
        <w:t xml:space="preserve">an </w:t>
      </w:r>
      <w:r w:rsidRPr="00D024D1">
        <w:rPr>
          <w:rFonts w:eastAsia="Times New Roman" w:cs="Times New Roman"/>
          <w:i/>
          <w:spacing w:val="1"/>
          <w:lang w:val="sv-SE"/>
        </w:rPr>
        <w:t>f</w:t>
      </w:r>
      <w:r w:rsidRPr="00D024D1">
        <w:rPr>
          <w:rFonts w:eastAsia="Times New Roman" w:cs="Times New Roman"/>
          <w:i/>
          <w:lang w:val="sv-SE"/>
        </w:rPr>
        <w:t>ö</w:t>
      </w:r>
      <w:r w:rsidRPr="00D024D1">
        <w:rPr>
          <w:rFonts w:eastAsia="Times New Roman" w:cs="Times New Roman"/>
          <w:i/>
          <w:spacing w:val="-2"/>
          <w:lang w:val="sv-SE"/>
        </w:rPr>
        <w:t>r</w:t>
      </w:r>
      <w:r w:rsidRPr="00D024D1">
        <w:rPr>
          <w:rFonts w:eastAsia="Times New Roman" w:cs="Times New Roman"/>
          <w:i/>
          <w:lang w:val="sv-SE"/>
        </w:rPr>
        <w:t>eko</w:t>
      </w:r>
      <w:r w:rsidRPr="00D024D1">
        <w:rPr>
          <w:rFonts w:eastAsia="Times New Roman" w:cs="Times New Roman"/>
          <w:i/>
          <w:spacing w:val="-1"/>
          <w:lang w:val="sv-SE"/>
        </w:rPr>
        <w:t>mm</w:t>
      </w:r>
      <w:r w:rsidRPr="00D024D1">
        <w:rPr>
          <w:rFonts w:eastAsia="Times New Roman" w:cs="Times New Roman"/>
          <w:i/>
          <w:lang w:val="sv-SE"/>
        </w:rPr>
        <w:t>a h</w:t>
      </w:r>
      <w:r w:rsidRPr="00D024D1">
        <w:rPr>
          <w:rFonts w:eastAsia="Times New Roman" w:cs="Times New Roman"/>
          <w:i/>
          <w:spacing w:val="-2"/>
          <w:lang w:val="sv-SE"/>
        </w:rPr>
        <w:t>o</w:t>
      </w:r>
      <w:r w:rsidRPr="00D024D1">
        <w:rPr>
          <w:rFonts w:eastAsia="Times New Roman" w:cs="Times New Roman"/>
          <w:i/>
          <w:lang w:val="sv-SE"/>
        </w:rPr>
        <w:t>s</w:t>
      </w:r>
      <w:r w:rsidRPr="00D024D1">
        <w:rPr>
          <w:rFonts w:eastAsia="Times New Roman" w:cs="Times New Roman"/>
          <w:i/>
          <w:spacing w:val="1"/>
          <w:lang w:val="sv-SE"/>
        </w:rPr>
        <w:t xml:space="preserve"> </w:t>
      </w:r>
      <w:r w:rsidRPr="00D024D1">
        <w:rPr>
          <w:rFonts w:eastAsia="Times New Roman" w:cs="Times New Roman"/>
          <w:i/>
          <w:lang w:val="sv-SE"/>
        </w:rPr>
        <w:t>upp</w:t>
      </w:r>
      <w:r w:rsidRPr="00D024D1">
        <w:rPr>
          <w:rFonts w:eastAsia="Times New Roman" w:cs="Times New Roman"/>
          <w:i/>
          <w:spacing w:val="-2"/>
          <w:lang w:val="sv-SE"/>
        </w:rPr>
        <w:t xml:space="preserve"> </w:t>
      </w:r>
      <w:r w:rsidRPr="00D024D1">
        <w:rPr>
          <w:rFonts w:eastAsia="Times New Roman" w:cs="Times New Roman"/>
          <w:i/>
          <w:spacing w:val="1"/>
          <w:lang w:val="sv-SE"/>
        </w:rPr>
        <w:t>t</w:t>
      </w:r>
      <w:r w:rsidRPr="00D024D1">
        <w:rPr>
          <w:rFonts w:eastAsia="Times New Roman" w:cs="Times New Roman"/>
          <w:i/>
          <w:spacing w:val="-1"/>
          <w:lang w:val="sv-SE"/>
        </w:rPr>
        <w:t>il</w:t>
      </w:r>
      <w:r w:rsidRPr="00D024D1">
        <w:rPr>
          <w:rFonts w:eastAsia="Times New Roman" w:cs="Times New Roman"/>
          <w:i/>
          <w:lang w:val="sv-SE"/>
        </w:rPr>
        <w:t>l</w:t>
      </w:r>
      <w:r w:rsidRPr="00D024D1">
        <w:rPr>
          <w:rFonts w:eastAsia="Times New Roman" w:cs="Times New Roman"/>
          <w:i/>
          <w:spacing w:val="1"/>
          <w:lang w:val="sv-SE"/>
        </w:rPr>
        <w:t xml:space="preserve"> </w:t>
      </w:r>
      <w:r w:rsidRPr="00D024D1">
        <w:rPr>
          <w:rFonts w:eastAsia="Times New Roman" w:cs="Times New Roman"/>
          <w:i/>
          <w:lang w:val="sv-SE"/>
        </w:rPr>
        <w:t>1 av</w:t>
      </w:r>
      <w:r w:rsidRPr="00D024D1">
        <w:rPr>
          <w:rFonts w:eastAsia="Times New Roman" w:cs="Times New Roman"/>
          <w:i/>
          <w:spacing w:val="-2"/>
          <w:lang w:val="sv-SE"/>
        </w:rPr>
        <w:t xml:space="preserve"> </w:t>
      </w:r>
      <w:r w:rsidRPr="00D024D1">
        <w:rPr>
          <w:rFonts w:eastAsia="Times New Roman" w:cs="Times New Roman"/>
          <w:i/>
          <w:lang w:val="sv-SE"/>
        </w:rPr>
        <w:t>10 </w:t>
      </w:r>
      <w:r w:rsidRPr="00D024D1">
        <w:rPr>
          <w:rFonts w:eastAsia="Times New Roman" w:cs="Times New Roman"/>
          <w:i/>
          <w:spacing w:val="-2"/>
          <w:lang w:val="sv-SE"/>
        </w:rPr>
        <w:t>användare</w:t>
      </w:r>
    </w:p>
    <w:p w14:paraId="241E308E"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lunginflammation (pneumoni)</w:t>
      </w:r>
    </w:p>
    <w:p w14:paraId="35397ACC"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bältros (herpes zoster)</w:t>
      </w:r>
    </w:p>
    <w:p w14:paraId="7928BB53"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sår på läpparna (oralt herpes simplex), blåsor</w:t>
      </w:r>
    </w:p>
    <w:p w14:paraId="2AA7497A"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hudinfektion (cellulit) ibland med feber och frossbrytningar</w:t>
      </w:r>
    </w:p>
    <w:p w14:paraId="6EBA9D91"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utslag och klåda, nässelfeber</w:t>
      </w:r>
    </w:p>
    <w:p w14:paraId="083BB220"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allergiska (överkänslighets-) reaktioner</w:t>
      </w:r>
    </w:p>
    <w:p w14:paraId="752D1F35"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ögoninfektion (konjunktivit)</w:t>
      </w:r>
    </w:p>
    <w:p w14:paraId="5F132D30"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huvudvärk, yrsel, högt blodtryck</w:t>
      </w:r>
    </w:p>
    <w:p w14:paraId="7DB96ADE"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munsår, magont</w:t>
      </w:r>
    </w:p>
    <w:p w14:paraId="4D45BE15"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vätskeansamling (ödem) i underbenen, viktökning</w:t>
      </w:r>
    </w:p>
    <w:p w14:paraId="079A1A27"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hosta, andnöd</w:t>
      </w:r>
    </w:p>
    <w:p w14:paraId="3DE9FA92"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lågt antal vita blodkroppar som uppmätts genom blodprov (neutropeni, leukopeni)</w:t>
      </w:r>
    </w:p>
    <w:p w14:paraId="543E99EA"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onormala leverfunktionsvärden (förhöjda transaminaser)</w:t>
      </w:r>
    </w:p>
    <w:p w14:paraId="00A38EE9"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förhöjt bilirubin som uppmätts genom blodprov</w:t>
      </w:r>
    </w:p>
    <w:p w14:paraId="1DAE3F83"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sänkta nivåer av fibrinogen i blodet (ett protein som är involverat i koagulation).</w:t>
      </w:r>
    </w:p>
    <w:p w14:paraId="40C74747" w14:textId="77777777" w:rsidR="00B20121" w:rsidRPr="00D024D1" w:rsidRDefault="00B20121" w:rsidP="00B423A0">
      <w:pPr>
        <w:widowControl/>
        <w:spacing w:after="0" w:line="240" w:lineRule="auto"/>
        <w:rPr>
          <w:rFonts w:cs="Times New Roman"/>
          <w:lang w:val="sv-SE"/>
        </w:rPr>
      </w:pPr>
    </w:p>
    <w:p w14:paraId="38064719"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lang w:val="sv-SE"/>
        </w:rPr>
        <w:t>M</w:t>
      </w:r>
      <w:r w:rsidRPr="00D024D1">
        <w:rPr>
          <w:rFonts w:eastAsia="Times New Roman" w:cs="Times New Roman"/>
          <w:b/>
          <w:bCs/>
          <w:spacing w:val="1"/>
          <w:lang w:val="sv-SE"/>
        </w:rPr>
        <w:t>i</w:t>
      </w:r>
      <w:r w:rsidRPr="00D024D1">
        <w:rPr>
          <w:rFonts w:eastAsia="Times New Roman" w:cs="Times New Roman"/>
          <w:b/>
          <w:bCs/>
          <w:lang w:val="sv-SE"/>
        </w:rPr>
        <w:t>nd</w:t>
      </w:r>
      <w:r w:rsidRPr="00D024D1">
        <w:rPr>
          <w:rFonts w:eastAsia="Times New Roman" w:cs="Times New Roman"/>
          <w:b/>
          <w:bCs/>
          <w:spacing w:val="-2"/>
          <w:lang w:val="sv-SE"/>
        </w:rPr>
        <w:t>r</w:t>
      </w:r>
      <w:r w:rsidRPr="00D024D1">
        <w:rPr>
          <w:rFonts w:eastAsia="Times New Roman" w:cs="Times New Roman"/>
          <w:b/>
          <w:bCs/>
          <w:lang w:val="sv-SE"/>
        </w:rPr>
        <w:t>e</w:t>
      </w:r>
      <w:r w:rsidRPr="00D024D1">
        <w:rPr>
          <w:rFonts w:eastAsia="Times New Roman" w:cs="Times New Roman"/>
          <w:b/>
          <w:bCs/>
          <w:spacing w:val="1"/>
          <w:lang w:val="sv-SE"/>
        </w:rPr>
        <w:t xml:space="preserve"> </w:t>
      </w:r>
      <w:r w:rsidRPr="00D024D1">
        <w:rPr>
          <w:rFonts w:eastAsia="Times New Roman" w:cs="Times New Roman"/>
          <w:b/>
          <w:bCs/>
          <w:lang w:val="sv-SE"/>
        </w:rPr>
        <w:t>va</w:t>
      </w:r>
      <w:r w:rsidRPr="00D024D1">
        <w:rPr>
          <w:rFonts w:eastAsia="Times New Roman" w:cs="Times New Roman"/>
          <w:b/>
          <w:bCs/>
          <w:spacing w:val="-3"/>
          <w:lang w:val="sv-SE"/>
        </w:rPr>
        <w:t>n</w:t>
      </w:r>
      <w:r w:rsidRPr="00D024D1">
        <w:rPr>
          <w:rFonts w:eastAsia="Times New Roman" w:cs="Times New Roman"/>
          <w:b/>
          <w:bCs/>
          <w:spacing w:val="1"/>
          <w:lang w:val="sv-SE"/>
        </w:rPr>
        <w:t>li</w:t>
      </w:r>
      <w:r w:rsidRPr="00D024D1">
        <w:rPr>
          <w:rFonts w:eastAsia="Times New Roman" w:cs="Times New Roman"/>
          <w:b/>
          <w:bCs/>
          <w:lang w:val="sv-SE"/>
        </w:rPr>
        <w:t>ga</w:t>
      </w:r>
      <w:r w:rsidRPr="00D024D1">
        <w:rPr>
          <w:rFonts w:eastAsia="Times New Roman" w:cs="Times New Roman"/>
          <w:b/>
          <w:bCs/>
          <w:spacing w:val="-2"/>
          <w:lang w:val="sv-SE"/>
        </w:rPr>
        <w:t xml:space="preserve"> </w:t>
      </w:r>
      <w:r w:rsidRPr="00D024D1">
        <w:rPr>
          <w:rFonts w:eastAsia="Times New Roman" w:cs="Times New Roman"/>
          <w:b/>
          <w:bCs/>
          <w:lang w:val="sv-SE"/>
        </w:rPr>
        <w:t>b</w:t>
      </w:r>
      <w:r w:rsidRPr="00D024D1">
        <w:rPr>
          <w:rFonts w:eastAsia="Times New Roman" w:cs="Times New Roman"/>
          <w:b/>
          <w:bCs/>
          <w:spacing w:val="1"/>
          <w:lang w:val="sv-SE"/>
        </w:rPr>
        <w:t>i</w:t>
      </w:r>
      <w:r w:rsidRPr="00D024D1">
        <w:rPr>
          <w:rFonts w:eastAsia="Times New Roman" w:cs="Times New Roman"/>
          <w:b/>
          <w:bCs/>
          <w:spacing w:val="-2"/>
          <w:lang w:val="sv-SE"/>
        </w:rPr>
        <w:t>v</w:t>
      </w:r>
      <w:r w:rsidRPr="00D024D1">
        <w:rPr>
          <w:rFonts w:eastAsia="Times New Roman" w:cs="Times New Roman"/>
          <w:b/>
          <w:bCs/>
          <w:lang w:val="sv-SE"/>
        </w:rPr>
        <w:t>erkn</w:t>
      </w:r>
      <w:r w:rsidRPr="00D024D1">
        <w:rPr>
          <w:rFonts w:eastAsia="Times New Roman" w:cs="Times New Roman"/>
          <w:b/>
          <w:bCs/>
          <w:spacing w:val="1"/>
          <w:lang w:val="sv-SE"/>
        </w:rPr>
        <w:t>i</w:t>
      </w:r>
      <w:r w:rsidRPr="00D024D1">
        <w:rPr>
          <w:rFonts w:eastAsia="Times New Roman" w:cs="Times New Roman"/>
          <w:b/>
          <w:bCs/>
          <w:spacing w:val="-3"/>
          <w:lang w:val="sv-SE"/>
        </w:rPr>
        <w:t>n</w:t>
      </w:r>
      <w:r w:rsidRPr="00D024D1">
        <w:rPr>
          <w:rFonts w:eastAsia="Times New Roman" w:cs="Times New Roman"/>
          <w:b/>
          <w:bCs/>
          <w:lang w:val="sv-SE"/>
        </w:rPr>
        <w:t>gar:</w:t>
      </w:r>
    </w:p>
    <w:p w14:paraId="63E25336" w14:textId="77777777" w:rsidR="00B20121" w:rsidRPr="00D024D1" w:rsidRDefault="00B20121" w:rsidP="00B423A0">
      <w:pPr>
        <w:keepNext/>
        <w:widowControl/>
        <w:tabs>
          <w:tab w:val="left" w:pos="480"/>
        </w:tabs>
        <w:spacing w:after="0" w:line="240" w:lineRule="auto"/>
        <w:rPr>
          <w:rFonts w:eastAsia="Times New Roman" w:cs="Times New Roman"/>
          <w:w w:val="131"/>
          <w:lang w:val="sv-SE"/>
        </w:rPr>
      </w:pPr>
      <w:r w:rsidRPr="00D024D1">
        <w:rPr>
          <w:rFonts w:eastAsia="Times New Roman" w:cs="Times New Roman"/>
          <w:i/>
          <w:spacing w:val="-1"/>
          <w:lang w:val="sv-SE"/>
        </w:rPr>
        <w:t>K</w:t>
      </w:r>
      <w:r w:rsidRPr="00D024D1">
        <w:rPr>
          <w:rFonts w:eastAsia="Times New Roman" w:cs="Times New Roman"/>
          <w:i/>
          <w:lang w:val="sv-SE"/>
        </w:rPr>
        <w:t xml:space="preserve">an </w:t>
      </w:r>
      <w:r w:rsidRPr="00D024D1">
        <w:rPr>
          <w:rFonts w:eastAsia="Times New Roman" w:cs="Times New Roman"/>
          <w:i/>
          <w:spacing w:val="1"/>
          <w:lang w:val="sv-SE"/>
        </w:rPr>
        <w:t>f</w:t>
      </w:r>
      <w:r w:rsidRPr="00D024D1">
        <w:rPr>
          <w:rFonts w:eastAsia="Times New Roman" w:cs="Times New Roman"/>
          <w:i/>
          <w:lang w:val="sv-SE"/>
        </w:rPr>
        <w:t>ö</w:t>
      </w:r>
      <w:r w:rsidRPr="00D024D1">
        <w:rPr>
          <w:rFonts w:eastAsia="Times New Roman" w:cs="Times New Roman"/>
          <w:i/>
          <w:spacing w:val="-2"/>
          <w:lang w:val="sv-SE"/>
        </w:rPr>
        <w:t>r</w:t>
      </w:r>
      <w:r w:rsidRPr="00D024D1">
        <w:rPr>
          <w:rFonts w:eastAsia="Times New Roman" w:cs="Times New Roman"/>
          <w:i/>
          <w:lang w:val="sv-SE"/>
        </w:rPr>
        <w:t>eko</w:t>
      </w:r>
      <w:r w:rsidRPr="00D024D1">
        <w:rPr>
          <w:rFonts w:eastAsia="Times New Roman" w:cs="Times New Roman"/>
          <w:i/>
          <w:spacing w:val="-1"/>
          <w:lang w:val="sv-SE"/>
        </w:rPr>
        <w:t>mm</w:t>
      </w:r>
      <w:r w:rsidRPr="00D024D1">
        <w:rPr>
          <w:rFonts w:eastAsia="Times New Roman" w:cs="Times New Roman"/>
          <w:i/>
          <w:lang w:val="sv-SE"/>
        </w:rPr>
        <w:t>a h</w:t>
      </w:r>
      <w:r w:rsidRPr="00D024D1">
        <w:rPr>
          <w:rFonts w:eastAsia="Times New Roman" w:cs="Times New Roman"/>
          <w:i/>
          <w:spacing w:val="-2"/>
          <w:lang w:val="sv-SE"/>
        </w:rPr>
        <w:t>o</w:t>
      </w:r>
      <w:r w:rsidRPr="00D024D1">
        <w:rPr>
          <w:rFonts w:eastAsia="Times New Roman" w:cs="Times New Roman"/>
          <w:i/>
          <w:lang w:val="sv-SE"/>
        </w:rPr>
        <w:t>s</w:t>
      </w:r>
      <w:r w:rsidRPr="00D024D1">
        <w:rPr>
          <w:rFonts w:eastAsia="Times New Roman" w:cs="Times New Roman"/>
          <w:i/>
          <w:spacing w:val="1"/>
          <w:lang w:val="sv-SE"/>
        </w:rPr>
        <w:t xml:space="preserve"> </w:t>
      </w:r>
      <w:r w:rsidRPr="00D024D1">
        <w:rPr>
          <w:rFonts w:eastAsia="Times New Roman" w:cs="Times New Roman"/>
          <w:i/>
          <w:lang w:val="sv-SE"/>
        </w:rPr>
        <w:t>upp</w:t>
      </w:r>
      <w:r w:rsidRPr="00D024D1">
        <w:rPr>
          <w:rFonts w:eastAsia="Times New Roman" w:cs="Times New Roman"/>
          <w:i/>
          <w:spacing w:val="-2"/>
          <w:lang w:val="sv-SE"/>
        </w:rPr>
        <w:t xml:space="preserve"> </w:t>
      </w:r>
      <w:r w:rsidRPr="00D024D1">
        <w:rPr>
          <w:rFonts w:eastAsia="Times New Roman" w:cs="Times New Roman"/>
          <w:i/>
          <w:spacing w:val="1"/>
          <w:lang w:val="sv-SE"/>
        </w:rPr>
        <w:t>t</w:t>
      </w:r>
      <w:r w:rsidRPr="00D024D1">
        <w:rPr>
          <w:rFonts w:eastAsia="Times New Roman" w:cs="Times New Roman"/>
          <w:i/>
          <w:spacing w:val="-1"/>
          <w:lang w:val="sv-SE"/>
        </w:rPr>
        <w:t>il</w:t>
      </w:r>
      <w:r w:rsidRPr="00D024D1">
        <w:rPr>
          <w:rFonts w:eastAsia="Times New Roman" w:cs="Times New Roman"/>
          <w:i/>
          <w:lang w:val="sv-SE"/>
        </w:rPr>
        <w:t>l</w:t>
      </w:r>
      <w:r w:rsidRPr="00D024D1">
        <w:rPr>
          <w:rFonts w:eastAsia="Times New Roman" w:cs="Times New Roman"/>
          <w:i/>
          <w:spacing w:val="1"/>
          <w:lang w:val="sv-SE"/>
        </w:rPr>
        <w:t xml:space="preserve"> </w:t>
      </w:r>
      <w:r w:rsidRPr="00D024D1">
        <w:rPr>
          <w:rFonts w:eastAsia="Times New Roman" w:cs="Times New Roman"/>
          <w:i/>
          <w:lang w:val="sv-SE"/>
        </w:rPr>
        <w:t>1 av</w:t>
      </w:r>
      <w:r w:rsidRPr="00D024D1">
        <w:rPr>
          <w:rFonts w:eastAsia="Times New Roman" w:cs="Times New Roman"/>
          <w:i/>
          <w:spacing w:val="-2"/>
          <w:lang w:val="sv-SE"/>
        </w:rPr>
        <w:t xml:space="preserve"> </w:t>
      </w:r>
      <w:r w:rsidRPr="00D024D1">
        <w:rPr>
          <w:rFonts w:eastAsia="Times New Roman" w:cs="Times New Roman"/>
          <w:i/>
          <w:lang w:val="sv-SE"/>
        </w:rPr>
        <w:t>100 </w:t>
      </w:r>
      <w:r w:rsidRPr="00D024D1">
        <w:rPr>
          <w:rFonts w:eastAsia="Times New Roman" w:cs="Times New Roman"/>
          <w:i/>
          <w:spacing w:val="-2"/>
          <w:lang w:val="sv-SE"/>
        </w:rPr>
        <w:t>användare</w:t>
      </w:r>
    </w:p>
    <w:p w14:paraId="7C9F233E" w14:textId="77777777" w:rsidR="00B20121" w:rsidRPr="00D024D1" w:rsidRDefault="00B20121" w:rsidP="00B423A0">
      <w:pPr>
        <w:pStyle w:val="Listenabsatz"/>
        <w:widowControl/>
        <w:numPr>
          <w:ilvl w:val="0"/>
          <w:numId w:val="27"/>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divertikulit (inflammerade fickbildningar på tarmen som ger feber, illamående, diarré, förstoppning, buksmärta)</w:t>
      </w:r>
    </w:p>
    <w:p w14:paraId="0017FF8F" w14:textId="77777777" w:rsidR="00B20121" w:rsidRPr="00D024D1" w:rsidRDefault="00B20121" w:rsidP="00B423A0">
      <w:pPr>
        <w:pStyle w:val="Listenabsatz"/>
        <w:widowControl/>
        <w:numPr>
          <w:ilvl w:val="0"/>
          <w:numId w:val="26"/>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röda och svullna partier i munnen</w:t>
      </w:r>
    </w:p>
    <w:p w14:paraId="33B3B225" w14:textId="77777777" w:rsidR="00B20121" w:rsidRPr="00D024D1" w:rsidRDefault="00B20121" w:rsidP="00B423A0">
      <w:pPr>
        <w:pStyle w:val="Listenabsatz"/>
        <w:widowControl/>
        <w:numPr>
          <w:ilvl w:val="0"/>
          <w:numId w:val="25"/>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höga blodfetter (triglycerider)</w:t>
      </w:r>
    </w:p>
    <w:p w14:paraId="0FC5FAD4" w14:textId="77777777" w:rsidR="00B20121" w:rsidRPr="00D024D1" w:rsidRDefault="00B20121" w:rsidP="00B423A0">
      <w:pPr>
        <w:pStyle w:val="Listenabsatz"/>
        <w:widowControl/>
        <w:numPr>
          <w:ilvl w:val="0"/>
          <w:numId w:val="24"/>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magsår</w:t>
      </w:r>
    </w:p>
    <w:p w14:paraId="39345FC6" w14:textId="77777777" w:rsidR="00B20121" w:rsidRPr="00D024D1" w:rsidRDefault="00B20121" w:rsidP="00B423A0">
      <w:pPr>
        <w:pStyle w:val="Listenabsatz"/>
        <w:widowControl/>
        <w:numPr>
          <w:ilvl w:val="0"/>
          <w:numId w:val="23"/>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njurstenar</w:t>
      </w:r>
    </w:p>
    <w:p w14:paraId="294AF0B8" w14:textId="77777777" w:rsidR="00B20121" w:rsidRPr="00D024D1" w:rsidRDefault="00B20121" w:rsidP="00B423A0">
      <w:pPr>
        <w:pStyle w:val="Listenabsatz"/>
        <w:widowControl/>
        <w:numPr>
          <w:ilvl w:val="0"/>
          <w:numId w:val="22"/>
        </w:numPr>
        <w:tabs>
          <w:tab w:val="left" w:pos="567"/>
        </w:tabs>
        <w:spacing w:after="0" w:line="240" w:lineRule="auto"/>
        <w:ind w:left="567" w:hanging="567"/>
        <w:rPr>
          <w:rFonts w:eastAsia="Times New Roman" w:cs="Times New Roman"/>
          <w:spacing w:val="-2"/>
          <w:lang w:val="sv-SE"/>
        </w:rPr>
      </w:pPr>
      <w:r w:rsidRPr="00D024D1">
        <w:rPr>
          <w:rFonts w:eastAsia="Times New Roman" w:cs="Times New Roman"/>
          <w:spacing w:val="-2"/>
          <w:lang w:val="sv-SE"/>
        </w:rPr>
        <w:t>underaktiv sköldkörtel.</w:t>
      </w:r>
    </w:p>
    <w:p w14:paraId="3B0188C1" w14:textId="77777777" w:rsidR="00B20121" w:rsidRPr="00D024D1" w:rsidRDefault="00B20121" w:rsidP="00B423A0">
      <w:pPr>
        <w:widowControl/>
        <w:spacing w:after="0" w:line="240" w:lineRule="auto"/>
        <w:rPr>
          <w:rFonts w:cs="Times New Roman"/>
          <w:lang w:val="sv-SE"/>
        </w:rPr>
      </w:pPr>
    </w:p>
    <w:p w14:paraId="44E819A6"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lang w:val="sv-SE"/>
        </w:rPr>
        <w:t>Sä</w:t>
      </w:r>
      <w:r w:rsidRPr="00D024D1">
        <w:rPr>
          <w:rFonts w:eastAsia="Times New Roman" w:cs="Times New Roman"/>
          <w:b/>
          <w:bCs/>
          <w:spacing w:val="1"/>
          <w:lang w:val="sv-SE"/>
        </w:rPr>
        <w:t>l</w:t>
      </w:r>
      <w:r w:rsidRPr="00D024D1">
        <w:rPr>
          <w:rFonts w:eastAsia="Times New Roman" w:cs="Times New Roman"/>
          <w:b/>
          <w:bCs/>
          <w:spacing w:val="-1"/>
          <w:lang w:val="sv-SE"/>
        </w:rPr>
        <w:t>l</w:t>
      </w:r>
      <w:r w:rsidRPr="00D024D1">
        <w:rPr>
          <w:rFonts w:eastAsia="Times New Roman" w:cs="Times New Roman"/>
          <w:b/>
          <w:bCs/>
          <w:spacing w:val="1"/>
          <w:lang w:val="sv-SE"/>
        </w:rPr>
        <w:t>s</w:t>
      </w:r>
      <w:r w:rsidRPr="00D024D1">
        <w:rPr>
          <w:rFonts w:eastAsia="Times New Roman" w:cs="Times New Roman"/>
          <w:b/>
          <w:bCs/>
          <w:lang w:val="sv-SE"/>
        </w:rPr>
        <w:t>yn</w:t>
      </w:r>
      <w:r w:rsidRPr="00D024D1">
        <w:rPr>
          <w:rFonts w:eastAsia="Times New Roman" w:cs="Times New Roman"/>
          <w:b/>
          <w:bCs/>
          <w:spacing w:val="1"/>
          <w:lang w:val="sv-SE"/>
        </w:rPr>
        <w:t>t</w:t>
      </w:r>
      <w:r w:rsidRPr="00D024D1">
        <w:rPr>
          <w:rFonts w:eastAsia="Times New Roman" w:cs="Times New Roman"/>
          <w:b/>
          <w:bCs/>
          <w:lang w:val="sv-SE"/>
        </w:rPr>
        <w:t xml:space="preserve">a </w:t>
      </w:r>
      <w:r w:rsidRPr="00D024D1">
        <w:rPr>
          <w:rFonts w:eastAsia="Times New Roman" w:cs="Times New Roman"/>
          <w:b/>
          <w:bCs/>
          <w:spacing w:val="-3"/>
          <w:lang w:val="sv-SE"/>
        </w:rPr>
        <w:t>b</w:t>
      </w:r>
      <w:r w:rsidRPr="00D024D1">
        <w:rPr>
          <w:rFonts w:eastAsia="Times New Roman" w:cs="Times New Roman"/>
          <w:b/>
          <w:bCs/>
          <w:spacing w:val="1"/>
          <w:lang w:val="sv-SE"/>
        </w:rPr>
        <w:t>i</w:t>
      </w:r>
      <w:r w:rsidRPr="00D024D1">
        <w:rPr>
          <w:rFonts w:eastAsia="Times New Roman" w:cs="Times New Roman"/>
          <w:b/>
          <w:bCs/>
          <w:lang w:val="sv-SE"/>
        </w:rPr>
        <w:t>v</w:t>
      </w:r>
      <w:r w:rsidRPr="00D024D1">
        <w:rPr>
          <w:rFonts w:eastAsia="Times New Roman" w:cs="Times New Roman"/>
          <w:b/>
          <w:bCs/>
          <w:spacing w:val="-2"/>
          <w:lang w:val="sv-SE"/>
        </w:rPr>
        <w:t>e</w:t>
      </w:r>
      <w:r w:rsidRPr="00D024D1">
        <w:rPr>
          <w:rFonts w:eastAsia="Times New Roman" w:cs="Times New Roman"/>
          <w:b/>
          <w:bCs/>
          <w:lang w:val="sv-SE"/>
        </w:rPr>
        <w:t>rkn</w:t>
      </w:r>
      <w:r w:rsidRPr="00D024D1">
        <w:rPr>
          <w:rFonts w:eastAsia="Times New Roman" w:cs="Times New Roman"/>
          <w:b/>
          <w:bCs/>
          <w:spacing w:val="1"/>
          <w:lang w:val="sv-SE"/>
        </w:rPr>
        <w:t>i</w:t>
      </w:r>
      <w:r w:rsidRPr="00D024D1">
        <w:rPr>
          <w:rFonts w:eastAsia="Times New Roman" w:cs="Times New Roman"/>
          <w:b/>
          <w:bCs/>
          <w:spacing w:val="-3"/>
          <w:lang w:val="sv-SE"/>
        </w:rPr>
        <w:t>n</w:t>
      </w:r>
      <w:r w:rsidRPr="00D024D1">
        <w:rPr>
          <w:rFonts w:eastAsia="Times New Roman" w:cs="Times New Roman"/>
          <w:b/>
          <w:bCs/>
          <w:lang w:val="sv-SE"/>
        </w:rPr>
        <w:t>gar</w:t>
      </w:r>
    </w:p>
    <w:p w14:paraId="172CBE5D"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K</w:t>
      </w:r>
      <w:r w:rsidRPr="00D024D1">
        <w:rPr>
          <w:rFonts w:eastAsia="Times New Roman" w:cs="Times New Roman"/>
          <w:i/>
          <w:lang w:val="sv-SE"/>
        </w:rPr>
        <w:t xml:space="preserve">an </w:t>
      </w:r>
      <w:r w:rsidRPr="00D024D1">
        <w:rPr>
          <w:rFonts w:eastAsia="Times New Roman" w:cs="Times New Roman"/>
          <w:i/>
          <w:spacing w:val="1"/>
          <w:lang w:val="sv-SE"/>
        </w:rPr>
        <w:t>f</w:t>
      </w:r>
      <w:r w:rsidRPr="00D024D1">
        <w:rPr>
          <w:rFonts w:eastAsia="Times New Roman" w:cs="Times New Roman"/>
          <w:i/>
          <w:lang w:val="sv-SE"/>
        </w:rPr>
        <w:t>ö</w:t>
      </w:r>
      <w:r w:rsidRPr="00D024D1">
        <w:rPr>
          <w:rFonts w:eastAsia="Times New Roman" w:cs="Times New Roman"/>
          <w:i/>
          <w:spacing w:val="-2"/>
          <w:lang w:val="sv-SE"/>
        </w:rPr>
        <w:t>r</w:t>
      </w:r>
      <w:r w:rsidRPr="00D024D1">
        <w:rPr>
          <w:rFonts w:eastAsia="Times New Roman" w:cs="Times New Roman"/>
          <w:i/>
          <w:lang w:val="sv-SE"/>
        </w:rPr>
        <w:t>eko</w:t>
      </w:r>
      <w:r w:rsidRPr="00D024D1">
        <w:rPr>
          <w:rFonts w:eastAsia="Times New Roman" w:cs="Times New Roman"/>
          <w:i/>
          <w:spacing w:val="-1"/>
          <w:lang w:val="sv-SE"/>
        </w:rPr>
        <w:t>mm</w:t>
      </w:r>
      <w:r w:rsidRPr="00D024D1">
        <w:rPr>
          <w:rFonts w:eastAsia="Times New Roman" w:cs="Times New Roman"/>
          <w:i/>
          <w:lang w:val="sv-SE"/>
        </w:rPr>
        <w:t>a h</w:t>
      </w:r>
      <w:r w:rsidRPr="00D024D1">
        <w:rPr>
          <w:rFonts w:eastAsia="Times New Roman" w:cs="Times New Roman"/>
          <w:i/>
          <w:spacing w:val="-2"/>
          <w:lang w:val="sv-SE"/>
        </w:rPr>
        <w:t>o</w:t>
      </w:r>
      <w:r w:rsidRPr="00D024D1">
        <w:rPr>
          <w:rFonts w:eastAsia="Times New Roman" w:cs="Times New Roman"/>
          <w:i/>
          <w:lang w:val="sv-SE"/>
        </w:rPr>
        <w:t>s</w:t>
      </w:r>
      <w:r w:rsidRPr="00D024D1">
        <w:rPr>
          <w:rFonts w:eastAsia="Times New Roman" w:cs="Times New Roman"/>
          <w:i/>
          <w:spacing w:val="1"/>
          <w:lang w:val="sv-SE"/>
        </w:rPr>
        <w:t xml:space="preserve"> </w:t>
      </w:r>
      <w:r w:rsidRPr="00D024D1">
        <w:rPr>
          <w:rFonts w:eastAsia="Times New Roman" w:cs="Times New Roman"/>
          <w:i/>
          <w:lang w:val="sv-SE"/>
        </w:rPr>
        <w:t>upp</w:t>
      </w:r>
      <w:r w:rsidRPr="00D024D1">
        <w:rPr>
          <w:rFonts w:eastAsia="Times New Roman" w:cs="Times New Roman"/>
          <w:i/>
          <w:spacing w:val="-2"/>
          <w:lang w:val="sv-SE"/>
        </w:rPr>
        <w:t xml:space="preserve"> </w:t>
      </w:r>
      <w:r w:rsidRPr="00D024D1">
        <w:rPr>
          <w:rFonts w:eastAsia="Times New Roman" w:cs="Times New Roman"/>
          <w:i/>
          <w:spacing w:val="1"/>
          <w:lang w:val="sv-SE"/>
        </w:rPr>
        <w:t>t</w:t>
      </w:r>
      <w:r w:rsidRPr="00D024D1">
        <w:rPr>
          <w:rFonts w:eastAsia="Times New Roman" w:cs="Times New Roman"/>
          <w:i/>
          <w:spacing w:val="-1"/>
          <w:lang w:val="sv-SE"/>
        </w:rPr>
        <w:t>il</w:t>
      </w:r>
      <w:r w:rsidRPr="00D024D1">
        <w:rPr>
          <w:rFonts w:eastAsia="Times New Roman" w:cs="Times New Roman"/>
          <w:i/>
          <w:lang w:val="sv-SE"/>
        </w:rPr>
        <w:t>l</w:t>
      </w:r>
      <w:r w:rsidRPr="00D024D1">
        <w:rPr>
          <w:rFonts w:eastAsia="Times New Roman" w:cs="Times New Roman"/>
          <w:i/>
          <w:spacing w:val="1"/>
          <w:lang w:val="sv-SE"/>
        </w:rPr>
        <w:t xml:space="preserve"> </w:t>
      </w:r>
      <w:r w:rsidRPr="00D024D1">
        <w:rPr>
          <w:rFonts w:eastAsia="Times New Roman" w:cs="Times New Roman"/>
          <w:i/>
          <w:lang w:val="sv-SE"/>
        </w:rPr>
        <w:t>1 av</w:t>
      </w:r>
      <w:r w:rsidRPr="00D024D1">
        <w:rPr>
          <w:rFonts w:eastAsia="Times New Roman" w:cs="Times New Roman"/>
          <w:i/>
          <w:spacing w:val="-2"/>
          <w:lang w:val="sv-SE"/>
        </w:rPr>
        <w:t xml:space="preserve"> </w:t>
      </w:r>
      <w:r w:rsidRPr="00D024D1">
        <w:rPr>
          <w:rFonts w:eastAsia="Times New Roman" w:cs="Times New Roman"/>
          <w:i/>
          <w:lang w:val="sv-SE"/>
        </w:rPr>
        <w:t>1 000 </w:t>
      </w:r>
      <w:r w:rsidRPr="00D024D1">
        <w:rPr>
          <w:rFonts w:eastAsia="Times New Roman" w:cs="Times New Roman"/>
          <w:i/>
          <w:spacing w:val="-2"/>
          <w:lang w:val="sv-SE"/>
        </w:rPr>
        <w:t>användare</w:t>
      </w:r>
    </w:p>
    <w:p w14:paraId="2A8FAD15" w14:textId="77777777" w:rsidR="00B20121" w:rsidRPr="00D024D1" w:rsidRDefault="00B20121" w:rsidP="00B423A0">
      <w:pPr>
        <w:pStyle w:val="Listenabsatz"/>
        <w:widowControl/>
        <w:numPr>
          <w:ilvl w:val="0"/>
          <w:numId w:val="22"/>
        </w:numPr>
        <w:tabs>
          <w:tab w:val="left" w:pos="567"/>
        </w:tabs>
        <w:spacing w:after="0" w:line="240" w:lineRule="auto"/>
        <w:ind w:left="567" w:hanging="567"/>
        <w:rPr>
          <w:rFonts w:eastAsia="Times New Roman" w:cs="Times New Roman"/>
          <w:lang w:val="sv-SE"/>
        </w:rPr>
      </w:pP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ens</w:t>
      </w:r>
      <w:r w:rsidRPr="00D024D1">
        <w:rPr>
          <w:rFonts w:eastAsia="Times New Roman" w:cs="Times New Roman"/>
          <w:spacing w:val="-4"/>
          <w:lang w:val="sv-SE"/>
        </w:rPr>
        <w:t>-</w:t>
      </w:r>
      <w:r w:rsidRPr="00D024D1">
        <w:rPr>
          <w:rFonts w:eastAsia="Times New Roman" w:cs="Times New Roman"/>
          <w:spacing w:val="3"/>
          <w:lang w:val="sv-SE"/>
        </w:rPr>
        <w:t>J</w:t>
      </w:r>
      <w:r w:rsidRPr="00D024D1">
        <w:rPr>
          <w:rFonts w:eastAsia="Times New Roman" w:cs="Times New Roman"/>
          <w:lang w:val="sv-SE"/>
        </w:rPr>
        <w:t>ohn</w:t>
      </w:r>
      <w:r w:rsidRPr="00D024D1">
        <w:rPr>
          <w:rFonts w:eastAsia="Times New Roman" w:cs="Times New Roman"/>
          <w:spacing w:val="-2"/>
          <w:lang w:val="sv-SE"/>
        </w:rPr>
        <w:t>s</w:t>
      </w:r>
      <w:r w:rsidRPr="00D024D1">
        <w:rPr>
          <w:rFonts w:eastAsia="Times New Roman" w:cs="Times New Roman"/>
          <w:lang w:val="sv-SE"/>
        </w:rPr>
        <w:t>ons</w:t>
      </w:r>
      <w:r w:rsidRPr="00D024D1">
        <w:rPr>
          <w:rFonts w:eastAsia="Times New Roman" w:cs="Times New Roman"/>
          <w:spacing w:val="1"/>
          <w:lang w:val="sv-SE"/>
        </w:rPr>
        <w:t xml:space="preserve"> s</w:t>
      </w:r>
      <w:r w:rsidRPr="00D024D1">
        <w:rPr>
          <w:rFonts w:eastAsia="Times New Roman" w:cs="Times New Roman"/>
          <w:spacing w:val="-2"/>
          <w:lang w:val="sv-SE"/>
        </w:rPr>
        <w:t>y</w:t>
      </w:r>
      <w:r w:rsidRPr="00D024D1">
        <w:rPr>
          <w:rFonts w:eastAsia="Times New Roman" w:cs="Times New Roman"/>
          <w:lang w:val="sv-SE"/>
        </w:rPr>
        <w:t>nd</w:t>
      </w:r>
      <w:r w:rsidRPr="00D024D1">
        <w:rPr>
          <w:rFonts w:eastAsia="Times New Roman" w:cs="Times New Roman"/>
          <w:spacing w:val="-2"/>
          <w:lang w:val="sv-SE"/>
        </w:rPr>
        <w:t>r</w:t>
      </w:r>
      <w:r w:rsidRPr="00D024D1">
        <w:rPr>
          <w:rFonts w:eastAsia="Times New Roman" w:cs="Times New Roman"/>
          <w:lang w:val="sv-SE"/>
        </w:rPr>
        <w:t>om</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hud</w:t>
      </w:r>
      <w:r w:rsidRPr="00D024D1">
        <w:rPr>
          <w:rFonts w:eastAsia="Times New Roman" w:cs="Times New Roman"/>
          <w:spacing w:val="-2"/>
          <w:lang w:val="sv-SE"/>
        </w:rPr>
        <w:t>u</w:t>
      </w:r>
      <w:r w:rsidRPr="00D024D1">
        <w:rPr>
          <w:rFonts w:eastAsia="Times New Roman" w:cs="Times New Roman"/>
          <w:spacing w:val="1"/>
          <w:lang w:val="sv-SE"/>
        </w:rPr>
        <w:t>t</w:t>
      </w:r>
      <w:r w:rsidRPr="00D024D1">
        <w:rPr>
          <w:rFonts w:eastAsia="Times New Roman" w:cs="Times New Roman"/>
          <w:spacing w:val="-2"/>
          <w:lang w:val="sv-SE"/>
        </w:rPr>
        <w:t>s</w:t>
      </w:r>
      <w:r w:rsidRPr="00D024D1">
        <w:rPr>
          <w:rFonts w:eastAsia="Times New Roman" w:cs="Times New Roman"/>
          <w:spacing w:val="1"/>
          <w:lang w:val="sv-SE"/>
        </w:rPr>
        <w:t>l</w:t>
      </w:r>
      <w:r w:rsidRPr="00D024D1">
        <w:rPr>
          <w:rFonts w:eastAsia="Times New Roman" w:cs="Times New Roman"/>
          <w:lang w:val="sv-SE"/>
        </w:rPr>
        <w:t>ag</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 xml:space="preserve">an </w:t>
      </w:r>
      <w:r w:rsidRPr="00D024D1">
        <w:rPr>
          <w:rFonts w:eastAsia="Times New Roman" w:cs="Times New Roman"/>
          <w:spacing w:val="1"/>
          <w:lang w:val="sv-SE"/>
        </w:rPr>
        <w:t>l</w:t>
      </w:r>
      <w:r w:rsidRPr="00D024D1">
        <w:rPr>
          <w:rFonts w:eastAsia="Times New Roman" w:cs="Times New Roman"/>
          <w:lang w:val="sv-SE"/>
        </w:rPr>
        <w:t>eda</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å</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lang w:val="sv-SE"/>
        </w:rPr>
        <w:t>å</w:t>
      </w:r>
      <w:r w:rsidRPr="00D024D1">
        <w:rPr>
          <w:rFonts w:eastAsia="Times New Roman" w:cs="Times New Roman"/>
          <w:spacing w:val="1"/>
          <w:lang w:val="sv-SE"/>
        </w:rPr>
        <w:t>s</w:t>
      </w:r>
      <w:r w:rsidRPr="00D024D1">
        <w:rPr>
          <w:rFonts w:eastAsia="Times New Roman" w:cs="Times New Roman"/>
          <w:spacing w:val="-2"/>
          <w:lang w:val="sv-SE"/>
        </w:rPr>
        <w:t>o</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lang w:val="sv-SE"/>
        </w:rPr>
        <w:t>huda</w:t>
      </w:r>
      <w:r w:rsidRPr="00D024D1">
        <w:rPr>
          <w:rFonts w:eastAsia="Times New Roman" w:cs="Times New Roman"/>
          <w:spacing w:val="-2"/>
          <w:lang w:val="sv-SE"/>
        </w:rPr>
        <w:t>v</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2"/>
          <w:lang w:val="sv-SE"/>
        </w:rPr>
        <w:t>ss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p>
    <w:p w14:paraId="64EFDA6A" w14:textId="77777777" w:rsidR="00B20121" w:rsidRPr="00D024D1" w:rsidRDefault="00B20121" w:rsidP="00B423A0">
      <w:pPr>
        <w:pStyle w:val="Listenabsatz"/>
        <w:widowControl/>
        <w:numPr>
          <w:ilvl w:val="0"/>
          <w:numId w:val="22"/>
        </w:numPr>
        <w:tabs>
          <w:tab w:val="left" w:pos="567"/>
        </w:tabs>
        <w:spacing w:after="0" w:line="240" w:lineRule="auto"/>
        <w:ind w:left="567" w:hanging="567"/>
        <w:rPr>
          <w:rFonts w:eastAsia="Times New Roman" w:cs="Times New Roman"/>
          <w:lang w:val="sv-SE"/>
        </w:rPr>
      </w:pPr>
      <w:r w:rsidRPr="00D024D1">
        <w:rPr>
          <w:rFonts w:eastAsia="Times New Roman" w:cs="Times New Roman"/>
          <w:lang w:val="sv-SE"/>
        </w:rPr>
        <w:t>död</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spacing w:val="1"/>
          <w:lang w:val="sv-SE"/>
        </w:rPr>
        <w:t>is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r</w:t>
      </w:r>
      <w:r w:rsidRPr="00D024D1">
        <w:rPr>
          <w:rFonts w:eastAsia="Times New Roman" w:cs="Times New Roman"/>
          <w:lang w:val="sv-SE"/>
        </w:rPr>
        <w:t>ea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a</w:t>
      </w:r>
      <w:r w:rsidRPr="00D024D1">
        <w:rPr>
          <w:rFonts w:eastAsia="Times New Roman" w:cs="Times New Roman"/>
          <w:spacing w:val="1"/>
          <w:lang w:val="sv-SE"/>
        </w:rPr>
        <w:t>f</w:t>
      </w:r>
      <w:r w:rsidRPr="00D024D1">
        <w:rPr>
          <w:rFonts w:eastAsia="Times New Roman" w:cs="Times New Roman"/>
          <w:spacing w:val="-2"/>
          <w:lang w:val="sv-SE"/>
        </w:rPr>
        <w:t>y</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x</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w:t>
      </w:r>
      <w:r w:rsidRPr="00D024D1">
        <w:rPr>
          <w:rFonts w:eastAsia="Times New Roman" w:cs="Times New Roman"/>
          <w:lang w:val="sv-SE"/>
        </w:rPr>
        <w:t>dö</w:t>
      </w:r>
      <w:r w:rsidRPr="00D024D1">
        <w:rPr>
          <w:rFonts w:eastAsia="Times New Roman" w:cs="Times New Roman"/>
          <w:spacing w:val="-2"/>
          <w:lang w:val="sv-SE"/>
        </w:rPr>
        <w:t>d</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spacing w:val="1"/>
          <w:lang w:val="sv-SE"/>
        </w:rPr>
        <w:t>]</w:t>
      </w:r>
      <w:r w:rsidRPr="00D024D1">
        <w:rPr>
          <w:rFonts w:eastAsia="Times New Roman" w:cs="Times New Roman"/>
          <w:lang w:val="sv-SE"/>
        </w:rPr>
        <w:t>)</w:t>
      </w:r>
    </w:p>
    <w:p w14:paraId="609B01E7" w14:textId="77777777" w:rsidR="00B20121" w:rsidRPr="00D024D1" w:rsidRDefault="00B20121" w:rsidP="00B423A0">
      <w:pPr>
        <w:pStyle w:val="Listenabsatz"/>
        <w:widowControl/>
        <w:numPr>
          <w:ilvl w:val="0"/>
          <w:numId w:val="22"/>
        </w:numPr>
        <w:tabs>
          <w:tab w:val="left" w:pos="567"/>
        </w:tabs>
        <w:spacing w:after="0" w:line="240" w:lineRule="auto"/>
        <w:ind w:left="567" w:hanging="567"/>
        <w:rPr>
          <w:rFonts w:eastAsia="Times New Roman" w:cs="Times New Roman"/>
          <w:lang w:val="sv-SE"/>
        </w:rPr>
      </w:pP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 xml:space="preserve">n </w:t>
      </w:r>
      <w:r w:rsidRPr="00D024D1">
        <w:rPr>
          <w:rFonts w:eastAsia="Times New Roman" w:cs="Times New Roman"/>
          <w:spacing w:val="1"/>
          <w:lang w:val="sv-SE"/>
        </w:rPr>
        <w:t>(</w:t>
      </w:r>
      <w:r w:rsidRPr="00D024D1">
        <w:rPr>
          <w:rFonts w:eastAsia="Times New Roman" w:cs="Times New Roman"/>
          <w:spacing w:val="-2"/>
          <w:lang w:val="sv-SE"/>
        </w:rPr>
        <w:t>h</w:t>
      </w:r>
      <w:r w:rsidRPr="00D024D1">
        <w:rPr>
          <w:rFonts w:eastAsia="Times New Roman" w:cs="Times New Roman"/>
          <w:lang w:val="sv-SE"/>
        </w:rPr>
        <w:t>ep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 xml:space="preserve">, </w:t>
      </w:r>
      <w:r w:rsidRPr="00D024D1">
        <w:rPr>
          <w:rFonts w:eastAsia="Times New Roman" w:cs="Times New Roman"/>
          <w:spacing w:val="-2"/>
          <w:lang w:val="sv-SE"/>
        </w:rPr>
        <w:t>g</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spacing w:val="-2"/>
          <w:lang w:val="sv-SE"/>
        </w:rPr>
        <w:t>s</w:t>
      </w:r>
      <w:r w:rsidRPr="00D024D1">
        <w:rPr>
          <w:rFonts w:eastAsia="Times New Roman" w:cs="Times New Roman"/>
          <w:lang w:val="sv-SE"/>
        </w:rPr>
        <w:t>ot.</w:t>
      </w:r>
    </w:p>
    <w:p w14:paraId="35A4DC40" w14:textId="77777777" w:rsidR="00B20121" w:rsidRPr="00D024D1" w:rsidRDefault="00B20121" w:rsidP="00B423A0">
      <w:pPr>
        <w:widowControl/>
        <w:spacing w:after="0" w:line="240" w:lineRule="auto"/>
        <w:rPr>
          <w:rFonts w:cs="Times New Roman"/>
          <w:lang w:val="sv-SE"/>
        </w:rPr>
      </w:pPr>
    </w:p>
    <w:p w14:paraId="10A25B38"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lang w:val="sv-SE"/>
        </w:rPr>
        <w:t>Myck</w:t>
      </w:r>
      <w:r w:rsidRPr="00D024D1">
        <w:rPr>
          <w:rFonts w:eastAsia="Times New Roman" w:cs="Times New Roman"/>
          <w:b/>
          <w:bCs/>
          <w:spacing w:val="-2"/>
          <w:lang w:val="sv-SE"/>
        </w:rPr>
        <w:t>e</w:t>
      </w:r>
      <w:r w:rsidRPr="00D024D1">
        <w:rPr>
          <w:rFonts w:eastAsia="Times New Roman" w:cs="Times New Roman"/>
          <w:b/>
          <w:bCs/>
          <w:lang w:val="sv-SE"/>
        </w:rPr>
        <w:t>t</w:t>
      </w:r>
      <w:r w:rsidRPr="00D024D1">
        <w:rPr>
          <w:rFonts w:eastAsia="Times New Roman" w:cs="Times New Roman"/>
          <w:b/>
          <w:bCs/>
          <w:spacing w:val="1"/>
          <w:lang w:val="sv-SE"/>
        </w:rPr>
        <w:t xml:space="preserve"> </w:t>
      </w:r>
      <w:r w:rsidRPr="00D024D1">
        <w:rPr>
          <w:rFonts w:eastAsia="Times New Roman" w:cs="Times New Roman"/>
          <w:b/>
          <w:bCs/>
          <w:lang w:val="sv-SE"/>
        </w:rPr>
        <w:t>s</w:t>
      </w:r>
      <w:r w:rsidRPr="00D024D1">
        <w:rPr>
          <w:rFonts w:eastAsia="Times New Roman" w:cs="Times New Roman"/>
          <w:b/>
          <w:bCs/>
          <w:spacing w:val="-2"/>
          <w:lang w:val="sv-SE"/>
        </w:rPr>
        <w:t>ä</w:t>
      </w:r>
      <w:r w:rsidRPr="00D024D1">
        <w:rPr>
          <w:rFonts w:eastAsia="Times New Roman" w:cs="Times New Roman"/>
          <w:b/>
          <w:bCs/>
          <w:spacing w:val="1"/>
          <w:lang w:val="sv-SE"/>
        </w:rPr>
        <w:t>l</w:t>
      </w:r>
      <w:r w:rsidRPr="00D024D1">
        <w:rPr>
          <w:rFonts w:eastAsia="Times New Roman" w:cs="Times New Roman"/>
          <w:b/>
          <w:bCs/>
          <w:spacing w:val="-1"/>
          <w:lang w:val="sv-SE"/>
        </w:rPr>
        <w:t>l</w:t>
      </w:r>
      <w:r w:rsidRPr="00D024D1">
        <w:rPr>
          <w:rFonts w:eastAsia="Times New Roman" w:cs="Times New Roman"/>
          <w:b/>
          <w:bCs/>
          <w:lang w:val="sv-SE"/>
        </w:rPr>
        <w:t>syn</w:t>
      </w:r>
      <w:r w:rsidRPr="00D024D1">
        <w:rPr>
          <w:rFonts w:eastAsia="Times New Roman" w:cs="Times New Roman"/>
          <w:b/>
          <w:bCs/>
          <w:spacing w:val="-2"/>
          <w:lang w:val="sv-SE"/>
        </w:rPr>
        <w:t>t</w:t>
      </w:r>
      <w:r w:rsidRPr="00D024D1">
        <w:rPr>
          <w:rFonts w:eastAsia="Times New Roman" w:cs="Times New Roman"/>
          <w:b/>
          <w:bCs/>
          <w:lang w:val="sv-SE"/>
        </w:rPr>
        <w:t>a b</w:t>
      </w:r>
      <w:r w:rsidRPr="00D024D1">
        <w:rPr>
          <w:rFonts w:eastAsia="Times New Roman" w:cs="Times New Roman"/>
          <w:b/>
          <w:bCs/>
          <w:spacing w:val="1"/>
          <w:lang w:val="sv-SE"/>
        </w:rPr>
        <w:t>i</w:t>
      </w:r>
      <w:r w:rsidRPr="00D024D1">
        <w:rPr>
          <w:rFonts w:eastAsia="Times New Roman" w:cs="Times New Roman"/>
          <w:b/>
          <w:bCs/>
          <w:spacing w:val="-2"/>
          <w:lang w:val="sv-SE"/>
        </w:rPr>
        <w:t>v</w:t>
      </w:r>
      <w:r w:rsidRPr="00D024D1">
        <w:rPr>
          <w:rFonts w:eastAsia="Times New Roman" w:cs="Times New Roman"/>
          <w:b/>
          <w:bCs/>
          <w:lang w:val="sv-SE"/>
        </w:rPr>
        <w:t>erkn</w:t>
      </w:r>
      <w:r w:rsidRPr="00D024D1">
        <w:rPr>
          <w:rFonts w:eastAsia="Times New Roman" w:cs="Times New Roman"/>
          <w:b/>
          <w:bCs/>
          <w:spacing w:val="-1"/>
          <w:lang w:val="sv-SE"/>
        </w:rPr>
        <w:t>i</w:t>
      </w:r>
      <w:r w:rsidRPr="00D024D1">
        <w:rPr>
          <w:rFonts w:eastAsia="Times New Roman" w:cs="Times New Roman"/>
          <w:b/>
          <w:bCs/>
          <w:lang w:val="sv-SE"/>
        </w:rPr>
        <w:t>ngar:</w:t>
      </w:r>
    </w:p>
    <w:p w14:paraId="3F923043"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i/>
          <w:spacing w:val="-1"/>
          <w:lang w:val="sv-SE"/>
        </w:rPr>
        <w:t>K</w:t>
      </w:r>
      <w:r w:rsidRPr="00D024D1">
        <w:rPr>
          <w:rFonts w:eastAsia="Times New Roman" w:cs="Times New Roman"/>
          <w:i/>
          <w:lang w:val="sv-SE"/>
        </w:rPr>
        <w:t xml:space="preserve">an </w:t>
      </w:r>
      <w:r w:rsidRPr="00D024D1">
        <w:rPr>
          <w:rFonts w:eastAsia="Times New Roman" w:cs="Times New Roman"/>
          <w:i/>
          <w:spacing w:val="1"/>
          <w:lang w:val="sv-SE"/>
        </w:rPr>
        <w:t>f</w:t>
      </w:r>
      <w:r w:rsidRPr="00D024D1">
        <w:rPr>
          <w:rFonts w:eastAsia="Times New Roman" w:cs="Times New Roman"/>
          <w:i/>
          <w:lang w:val="sv-SE"/>
        </w:rPr>
        <w:t>ö</w:t>
      </w:r>
      <w:r w:rsidRPr="00D024D1">
        <w:rPr>
          <w:rFonts w:eastAsia="Times New Roman" w:cs="Times New Roman"/>
          <w:i/>
          <w:spacing w:val="-2"/>
          <w:lang w:val="sv-SE"/>
        </w:rPr>
        <w:t>r</w:t>
      </w:r>
      <w:r w:rsidRPr="00D024D1">
        <w:rPr>
          <w:rFonts w:eastAsia="Times New Roman" w:cs="Times New Roman"/>
          <w:i/>
          <w:lang w:val="sv-SE"/>
        </w:rPr>
        <w:t>eko</w:t>
      </w:r>
      <w:r w:rsidRPr="00D024D1">
        <w:rPr>
          <w:rFonts w:eastAsia="Times New Roman" w:cs="Times New Roman"/>
          <w:i/>
          <w:spacing w:val="-1"/>
          <w:lang w:val="sv-SE"/>
        </w:rPr>
        <w:t>mm</w:t>
      </w:r>
      <w:r w:rsidRPr="00D024D1">
        <w:rPr>
          <w:rFonts w:eastAsia="Times New Roman" w:cs="Times New Roman"/>
          <w:i/>
          <w:lang w:val="sv-SE"/>
        </w:rPr>
        <w:t>a h</w:t>
      </w:r>
      <w:r w:rsidRPr="00D024D1">
        <w:rPr>
          <w:rFonts w:eastAsia="Times New Roman" w:cs="Times New Roman"/>
          <w:i/>
          <w:spacing w:val="-2"/>
          <w:lang w:val="sv-SE"/>
        </w:rPr>
        <w:t>o</w:t>
      </w:r>
      <w:r w:rsidRPr="00D024D1">
        <w:rPr>
          <w:rFonts w:eastAsia="Times New Roman" w:cs="Times New Roman"/>
          <w:i/>
          <w:lang w:val="sv-SE"/>
        </w:rPr>
        <w:t>s</w:t>
      </w:r>
      <w:r w:rsidRPr="00D024D1">
        <w:rPr>
          <w:rFonts w:eastAsia="Times New Roman" w:cs="Times New Roman"/>
          <w:i/>
          <w:spacing w:val="1"/>
          <w:lang w:val="sv-SE"/>
        </w:rPr>
        <w:t xml:space="preserve"> </w:t>
      </w:r>
      <w:r w:rsidRPr="00D024D1">
        <w:rPr>
          <w:rFonts w:eastAsia="Times New Roman" w:cs="Times New Roman"/>
          <w:i/>
          <w:lang w:val="sv-SE"/>
        </w:rPr>
        <w:t>upp</w:t>
      </w:r>
      <w:r w:rsidRPr="00D024D1">
        <w:rPr>
          <w:rFonts w:eastAsia="Times New Roman" w:cs="Times New Roman"/>
          <w:i/>
          <w:spacing w:val="-2"/>
          <w:lang w:val="sv-SE"/>
        </w:rPr>
        <w:t xml:space="preserve"> </w:t>
      </w:r>
      <w:r w:rsidRPr="00D024D1">
        <w:rPr>
          <w:rFonts w:eastAsia="Times New Roman" w:cs="Times New Roman"/>
          <w:i/>
          <w:spacing w:val="1"/>
          <w:lang w:val="sv-SE"/>
        </w:rPr>
        <w:t>t</w:t>
      </w:r>
      <w:r w:rsidRPr="00D024D1">
        <w:rPr>
          <w:rFonts w:eastAsia="Times New Roman" w:cs="Times New Roman"/>
          <w:i/>
          <w:spacing w:val="-1"/>
          <w:lang w:val="sv-SE"/>
        </w:rPr>
        <w:t>il</w:t>
      </w:r>
      <w:r w:rsidRPr="00D024D1">
        <w:rPr>
          <w:rFonts w:eastAsia="Times New Roman" w:cs="Times New Roman"/>
          <w:i/>
          <w:lang w:val="sv-SE"/>
        </w:rPr>
        <w:t>l</w:t>
      </w:r>
      <w:r w:rsidRPr="00D024D1">
        <w:rPr>
          <w:rFonts w:eastAsia="Times New Roman" w:cs="Times New Roman"/>
          <w:i/>
          <w:spacing w:val="1"/>
          <w:lang w:val="sv-SE"/>
        </w:rPr>
        <w:t xml:space="preserve"> </w:t>
      </w:r>
      <w:r w:rsidRPr="00D024D1">
        <w:rPr>
          <w:rFonts w:eastAsia="Times New Roman" w:cs="Times New Roman"/>
          <w:i/>
          <w:lang w:val="sv-SE"/>
        </w:rPr>
        <w:t>1 av</w:t>
      </w:r>
      <w:r w:rsidRPr="00D024D1">
        <w:rPr>
          <w:rFonts w:eastAsia="Times New Roman" w:cs="Times New Roman"/>
          <w:i/>
          <w:spacing w:val="-2"/>
          <w:lang w:val="sv-SE"/>
        </w:rPr>
        <w:t xml:space="preserve"> </w:t>
      </w:r>
      <w:r w:rsidRPr="00D024D1">
        <w:rPr>
          <w:rFonts w:eastAsia="Times New Roman" w:cs="Times New Roman"/>
          <w:i/>
          <w:lang w:val="sv-SE"/>
        </w:rPr>
        <w:t>10 000</w:t>
      </w:r>
      <w:r w:rsidRPr="00D024D1">
        <w:rPr>
          <w:rFonts w:eastAsia="Times New Roman" w:cs="Times New Roman"/>
          <w:i/>
          <w:spacing w:val="-2"/>
          <w:lang w:val="sv-SE"/>
        </w:rPr>
        <w:t xml:space="preserve"> användare</w:t>
      </w:r>
    </w:p>
    <w:p w14:paraId="665247AA" w14:textId="77777777" w:rsidR="00B20121" w:rsidRPr="00D024D1" w:rsidRDefault="00B20121" w:rsidP="00B423A0">
      <w:pPr>
        <w:pStyle w:val="Listenabsatz"/>
        <w:widowControl/>
        <w:numPr>
          <w:ilvl w:val="0"/>
          <w:numId w:val="28"/>
        </w:numPr>
        <w:tabs>
          <w:tab w:val="left" w:pos="567"/>
        </w:tabs>
        <w:spacing w:after="0" w:line="240" w:lineRule="auto"/>
        <w:ind w:left="567" w:hanging="567"/>
        <w:rPr>
          <w:rFonts w:eastAsia="Times New Roman" w:cs="Times New Roman"/>
          <w:lang w:val="sv-SE"/>
        </w:rPr>
      </w:pPr>
      <w:r w:rsidRPr="00D024D1">
        <w:rPr>
          <w:rFonts w:eastAsia="Times New Roman" w:cs="Times New Roman"/>
          <w:spacing w:val="1"/>
          <w:lang w:val="sv-SE"/>
        </w:rPr>
        <w:t>l</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lang w:val="sv-SE"/>
        </w:rPr>
        <w:t>od</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2"/>
          <w:lang w:val="sv-SE"/>
        </w:rPr>
        <w:t>r</w:t>
      </w:r>
      <w:r w:rsidRPr="00D024D1">
        <w:rPr>
          <w:rFonts w:eastAsia="Times New Roman" w:cs="Times New Roman"/>
          <w:lang w:val="sv-SE"/>
        </w:rPr>
        <w:t>den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l</w:t>
      </w:r>
      <w:r w:rsidRPr="00D024D1">
        <w:rPr>
          <w:rFonts w:eastAsia="Times New Roman" w:cs="Times New Roman"/>
          <w:spacing w:val="-2"/>
          <w:lang w:val="sv-SE"/>
        </w:rPr>
        <w:t>o</w:t>
      </w:r>
      <w:r w:rsidRPr="00D024D1">
        <w:rPr>
          <w:rFonts w:eastAsia="Times New Roman" w:cs="Times New Roman"/>
          <w:lang w:val="sv-SE"/>
        </w:rPr>
        <w:t>d</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oppa</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r</w:t>
      </w:r>
      <w:r w:rsidRPr="00D024D1">
        <w:rPr>
          <w:rFonts w:eastAsia="Times New Roman" w:cs="Times New Roman"/>
          <w:lang w:val="sv-SE"/>
        </w:rPr>
        <w:t>öda</w:t>
      </w:r>
      <w:r w:rsidRPr="00D024D1">
        <w:rPr>
          <w:rFonts w:eastAsia="Times New Roman" w:cs="Times New Roman"/>
          <w:spacing w:val="-2"/>
          <w:lang w:val="sv-SE"/>
        </w:rPr>
        <w:t xml:space="preserve"> </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lang w:val="sv-SE"/>
        </w:rPr>
        <w:t>od</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p</w:t>
      </w:r>
      <w:r w:rsidRPr="00D024D1">
        <w:rPr>
          <w:rFonts w:eastAsia="Times New Roman" w:cs="Times New Roman"/>
          <w:lang w:val="sv-SE"/>
        </w:rPr>
        <w:t>par</w:t>
      </w:r>
      <w:r w:rsidRPr="00D024D1">
        <w:rPr>
          <w:rFonts w:eastAsia="Times New Roman" w:cs="Times New Roman"/>
          <w:spacing w:val="-1"/>
          <w:lang w:val="sv-SE"/>
        </w:rPr>
        <w:t xml:space="preserve"> </w:t>
      </w:r>
      <w:r w:rsidRPr="00D024D1">
        <w:rPr>
          <w:rFonts w:eastAsia="Times New Roman" w:cs="Times New Roman"/>
          <w:lang w:val="sv-SE"/>
        </w:rPr>
        <w:t>och b</w:t>
      </w:r>
      <w:r w:rsidRPr="00D024D1">
        <w:rPr>
          <w:rFonts w:eastAsia="Times New Roman" w:cs="Times New Roman"/>
          <w:spacing w:val="-1"/>
          <w:lang w:val="sv-SE"/>
        </w:rPr>
        <w:t>l</w:t>
      </w:r>
      <w:r w:rsidRPr="00D024D1">
        <w:rPr>
          <w:rFonts w:eastAsia="Times New Roman" w:cs="Times New Roman"/>
          <w:lang w:val="sv-SE"/>
        </w:rPr>
        <w:t>od</w:t>
      </w:r>
      <w:r w:rsidRPr="00D024D1">
        <w:rPr>
          <w:rFonts w:eastAsia="Times New Roman" w:cs="Times New Roman"/>
          <w:spacing w:val="-2"/>
          <w:lang w:val="sv-SE"/>
        </w:rPr>
        <w:t>p</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is</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b</w:t>
      </w:r>
      <w:r w:rsidRPr="00D024D1">
        <w:rPr>
          <w:rFonts w:eastAsia="Times New Roman" w:cs="Times New Roman"/>
          <w:spacing w:val="1"/>
          <w:lang w:val="sv-SE"/>
        </w:rPr>
        <w:t>l</w:t>
      </w:r>
      <w:r w:rsidRPr="00D024D1">
        <w:rPr>
          <w:rFonts w:eastAsia="Times New Roman" w:cs="Times New Roman"/>
          <w:lang w:val="sv-SE"/>
        </w:rPr>
        <w:t>odp</w:t>
      </w:r>
      <w:r w:rsidRPr="00D024D1">
        <w:rPr>
          <w:rFonts w:eastAsia="Times New Roman" w:cs="Times New Roman"/>
          <w:spacing w:val="-2"/>
          <w:lang w:val="sv-SE"/>
        </w:rPr>
        <w:t>r</w:t>
      </w:r>
      <w:r w:rsidRPr="00D024D1">
        <w:rPr>
          <w:rFonts w:eastAsia="Times New Roman" w:cs="Times New Roman"/>
          <w:lang w:val="sv-SE"/>
        </w:rPr>
        <w:t>o</w:t>
      </w:r>
      <w:r w:rsidRPr="00D024D1">
        <w:rPr>
          <w:rFonts w:eastAsia="Times New Roman" w:cs="Times New Roman"/>
          <w:spacing w:val="-2"/>
          <w:lang w:val="sv-SE"/>
        </w:rPr>
        <w:t>v</w:t>
      </w:r>
      <w:r w:rsidRPr="00D024D1">
        <w:rPr>
          <w:rFonts w:eastAsia="Times New Roman" w:cs="Times New Roman"/>
          <w:lang w:val="sv-SE"/>
        </w:rPr>
        <w:t>er</w:t>
      </w:r>
    </w:p>
    <w:p w14:paraId="7D942FFA" w14:textId="77777777" w:rsidR="00B20121" w:rsidRPr="00D024D1" w:rsidRDefault="00B20121" w:rsidP="00B423A0">
      <w:pPr>
        <w:pStyle w:val="Listenabsatz"/>
        <w:widowControl/>
        <w:numPr>
          <w:ilvl w:val="0"/>
          <w:numId w:val="28"/>
        </w:numPr>
        <w:tabs>
          <w:tab w:val="left" w:pos="567"/>
        </w:tabs>
        <w:spacing w:after="0" w:line="240" w:lineRule="auto"/>
        <w:ind w:left="567" w:hanging="567"/>
        <w:rPr>
          <w:rFonts w:eastAsia="Times New Roman" w:cs="Times New Roman"/>
          <w:lang w:val="sv-SE"/>
        </w:rPr>
      </w:pP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rs</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kt.</w:t>
      </w:r>
    </w:p>
    <w:p w14:paraId="39018740" w14:textId="77777777" w:rsidR="00B20121" w:rsidRPr="00D024D1" w:rsidRDefault="00B20121" w:rsidP="00B423A0">
      <w:pPr>
        <w:widowControl/>
        <w:spacing w:after="0" w:line="240" w:lineRule="auto"/>
        <w:rPr>
          <w:rFonts w:cs="Times New Roman"/>
          <w:lang w:val="sv-SE"/>
        </w:rPr>
      </w:pPr>
    </w:p>
    <w:p w14:paraId="0AAE7ECA"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1"/>
          <w:lang w:val="sv-SE"/>
        </w:rPr>
        <w:t>R</w:t>
      </w:r>
      <w:r w:rsidRPr="00D024D1">
        <w:rPr>
          <w:rFonts w:eastAsia="Times New Roman" w:cs="Times New Roman"/>
          <w:b/>
          <w:bCs/>
          <w:lang w:val="sv-SE"/>
        </w:rPr>
        <w:t>appor</w:t>
      </w:r>
      <w:r w:rsidRPr="00D024D1">
        <w:rPr>
          <w:rFonts w:eastAsia="Times New Roman" w:cs="Times New Roman"/>
          <w:b/>
          <w:bCs/>
          <w:spacing w:val="1"/>
          <w:lang w:val="sv-SE"/>
        </w:rPr>
        <w:t>t</w:t>
      </w:r>
      <w:r w:rsidRPr="00D024D1">
        <w:rPr>
          <w:rFonts w:eastAsia="Times New Roman" w:cs="Times New Roman"/>
          <w:b/>
          <w:bCs/>
          <w:spacing w:val="-2"/>
          <w:lang w:val="sv-SE"/>
        </w:rPr>
        <w:t>e</w:t>
      </w:r>
      <w:r w:rsidRPr="00D024D1">
        <w:rPr>
          <w:rFonts w:eastAsia="Times New Roman" w:cs="Times New Roman"/>
          <w:b/>
          <w:bCs/>
          <w:lang w:val="sv-SE"/>
        </w:rPr>
        <w:t>r</w:t>
      </w:r>
      <w:r w:rsidRPr="00D024D1">
        <w:rPr>
          <w:rFonts w:eastAsia="Times New Roman" w:cs="Times New Roman"/>
          <w:b/>
          <w:bCs/>
          <w:spacing w:val="1"/>
          <w:lang w:val="sv-SE"/>
        </w:rPr>
        <w:t>i</w:t>
      </w:r>
      <w:r w:rsidRPr="00D024D1">
        <w:rPr>
          <w:rFonts w:eastAsia="Times New Roman" w:cs="Times New Roman"/>
          <w:b/>
          <w:bCs/>
          <w:lang w:val="sv-SE"/>
        </w:rPr>
        <w:t>ng</w:t>
      </w:r>
      <w:r w:rsidRPr="00D024D1">
        <w:rPr>
          <w:rFonts w:eastAsia="Times New Roman" w:cs="Times New Roman"/>
          <w:b/>
          <w:bCs/>
          <w:spacing w:val="-2"/>
          <w:lang w:val="sv-SE"/>
        </w:rPr>
        <w:t xml:space="preserve"> </w:t>
      </w:r>
      <w:r w:rsidRPr="00D024D1">
        <w:rPr>
          <w:rFonts w:eastAsia="Times New Roman" w:cs="Times New Roman"/>
          <w:b/>
          <w:bCs/>
          <w:lang w:val="sv-SE"/>
        </w:rPr>
        <w:t>av b</w:t>
      </w:r>
      <w:r w:rsidRPr="00D024D1">
        <w:rPr>
          <w:rFonts w:eastAsia="Times New Roman" w:cs="Times New Roman"/>
          <w:b/>
          <w:bCs/>
          <w:spacing w:val="1"/>
          <w:lang w:val="sv-SE"/>
        </w:rPr>
        <w:t>i</w:t>
      </w:r>
      <w:r w:rsidRPr="00D024D1">
        <w:rPr>
          <w:rFonts w:eastAsia="Times New Roman" w:cs="Times New Roman"/>
          <w:b/>
          <w:bCs/>
          <w:spacing w:val="-2"/>
          <w:lang w:val="sv-SE"/>
        </w:rPr>
        <w:t>v</w:t>
      </w:r>
      <w:r w:rsidRPr="00D024D1">
        <w:rPr>
          <w:rFonts w:eastAsia="Times New Roman" w:cs="Times New Roman"/>
          <w:b/>
          <w:bCs/>
          <w:lang w:val="sv-SE"/>
        </w:rPr>
        <w:t>erk</w:t>
      </w:r>
      <w:r w:rsidRPr="00D024D1">
        <w:rPr>
          <w:rFonts w:eastAsia="Times New Roman" w:cs="Times New Roman"/>
          <w:b/>
          <w:bCs/>
          <w:spacing w:val="-3"/>
          <w:lang w:val="sv-SE"/>
        </w:rPr>
        <w:t>n</w:t>
      </w:r>
      <w:r w:rsidRPr="00D024D1">
        <w:rPr>
          <w:rFonts w:eastAsia="Times New Roman" w:cs="Times New Roman"/>
          <w:b/>
          <w:bCs/>
          <w:spacing w:val="-1"/>
          <w:lang w:val="sv-SE"/>
        </w:rPr>
        <w:t>i</w:t>
      </w:r>
      <w:r w:rsidRPr="00D024D1">
        <w:rPr>
          <w:rFonts w:eastAsia="Times New Roman" w:cs="Times New Roman"/>
          <w:b/>
          <w:bCs/>
          <w:lang w:val="sv-SE"/>
        </w:rPr>
        <w:t>ngar</w:t>
      </w:r>
    </w:p>
    <w:p w14:paraId="6342CB5F"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O</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 xml:space="preserve">du </w:t>
      </w:r>
      <w:r w:rsidRPr="00D024D1">
        <w:rPr>
          <w:rFonts w:eastAsia="Times New Roman" w:cs="Times New Roman"/>
          <w:spacing w:val="1"/>
          <w:lang w:val="sv-SE"/>
        </w:rPr>
        <w:t>f</w:t>
      </w:r>
      <w:r w:rsidRPr="00D024D1">
        <w:rPr>
          <w:rFonts w:eastAsia="Times New Roman" w:cs="Times New Roman"/>
          <w:lang w:val="sv-SE"/>
        </w:rPr>
        <w:t>år</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 a</w:t>
      </w:r>
      <w:r w:rsidRPr="00D024D1">
        <w:rPr>
          <w:rFonts w:eastAsia="Times New Roman" w:cs="Times New Roman"/>
          <w:spacing w:val="-2"/>
          <w:lang w:val="sv-SE"/>
        </w:rPr>
        <w:t>p</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sp</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s</w:t>
      </w:r>
      <w:r w:rsidRPr="00D024D1">
        <w:rPr>
          <w:rFonts w:eastAsia="Times New Roman" w:cs="Times New Roman"/>
          <w:spacing w:val="-2"/>
          <w:lang w:val="sv-SE"/>
        </w:rPr>
        <w:t>o</w:t>
      </w:r>
      <w:r w:rsidRPr="00D024D1">
        <w:rPr>
          <w:rFonts w:eastAsia="Times New Roman" w:cs="Times New Roman"/>
          <w:lang w:val="sv-SE"/>
        </w:rPr>
        <w:t>nal</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ö</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D</w:t>
      </w:r>
      <w:r w:rsidRPr="00D024D1">
        <w:rPr>
          <w:rFonts w:eastAsia="Times New Roman" w:cs="Times New Roman"/>
          <w:lang w:val="sv-SE"/>
        </w:rPr>
        <w:t>e</w:t>
      </w:r>
      <w:r w:rsidRPr="00D024D1">
        <w:rPr>
          <w:rFonts w:eastAsia="Times New Roman" w:cs="Times New Roman"/>
          <w:spacing w:val="-1"/>
          <w:lang w:val="sv-SE"/>
        </w:rPr>
        <w:t>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ä</w:t>
      </w:r>
      <w:r w:rsidRPr="00D024D1">
        <w:rPr>
          <w:rFonts w:eastAsia="Times New Roman" w:cs="Times New Roman"/>
          <w:spacing w:val="1"/>
          <w:lang w:val="sv-SE"/>
        </w:rPr>
        <w:t>ll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ä</w:t>
      </w:r>
      <w:r w:rsidRPr="00D024D1">
        <w:rPr>
          <w:rFonts w:eastAsia="Times New Roman" w:cs="Times New Roman"/>
          <w:spacing w:val="-2"/>
          <w:lang w:val="sv-SE"/>
        </w:rPr>
        <w:t>v</w:t>
      </w:r>
      <w:r w:rsidRPr="00D024D1">
        <w:rPr>
          <w:rFonts w:eastAsia="Times New Roman" w:cs="Times New Roman"/>
          <w:lang w:val="sv-SE"/>
        </w:rPr>
        <w:t>en eventuella 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nä</w:t>
      </w:r>
      <w:r w:rsidRPr="00D024D1">
        <w:rPr>
          <w:rFonts w:eastAsia="Times New Roman" w:cs="Times New Roman"/>
          <w:spacing w:val="-4"/>
          <w:lang w:val="sv-SE"/>
        </w:rPr>
        <w:t>m</w:t>
      </w:r>
      <w:r w:rsidRPr="00D024D1">
        <w:rPr>
          <w:rFonts w:eastAsia="Times New Roman" w:cs="Times New Roman"/>
          <w:lang w:val="sv-SE"/>
        </w:rPr>
        <w:t>ns</w:t>
      </w:r>
      <w:r w:rsidRPr="00D024D1">
        <w:rPr>
          <w:rFonts w:eastAsia="Times New Roman" w:cs="Times New Roman"/>
          <w:spacing w:val="1"/>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enna</w:t>
      </w:r>
      <w:r w:rsidRPr="00D024D1">
        <w:rPr>
          <w:rFonts w:eastAsia="Times New Roman" w:cs="Times New Roman"/>
          <w:spacing w:val="-2"/>
          <w:lang w:val="sv-SE"/>
        </w:rPr>
        <w:t xml:space="preserve"> </w:t>
      </w:r>
      <w:r w:rsidRPr="00D024D1">
        <w:rPr>
          <w:rFonts w:eastAsia="Times New Roman" w:cs="Times New Roman"/>
          <w:spacing w:val="1"/>
          <w:lang w:val="sv-SE"/>
        </w:rPr>
        <w:t>information</w:t>
      </w:r>
      <w:r w:rsidRPr="00D024D1">
        <w:rPr>
          <w:rFonts w:eastAsia="Times New Roman" w:cs="Times New Roman"/>
          <w:lang w:val="sv-SE"/>
        </w:rPr>
        <w:t xml:space="preserve">. </w:t>
      </w:r>
    </w:p>
    <w:p w14:paraId="1480DA00" w14:textId="77777777" w:rsidR="00B20121" w:rsidRPr="00D024D1" w:rsidRDefault="00B20121" w:rsidP="00B423A0">
      <w:pPr>
        <w:widowControl/>
        <w:spacing w:after="0" w:line="240" w:lineRule="auto"/>
        <w:rPr>
          <w:rFonts w:eastAsia="Times New Roman" w:cs="Times New Roman"/>
          <w:lang w:val="sv-SE"/>
        </w:rPr>
      </w:pPr>
    </w:p>
    <w:p w14:paraId="2E37E75A"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u</w:t>
      </w:r>
      <w:r w:rsidRPr="00D024D1">
        <w:rPr>
          <w:rFonts w:eastAsia="Times New Roman" w:cs="Times New Roman"/>
          <w:spacing w:val="-2"/>
          <w:lang w:val="sv-SE"/>
        </w:rPr>
        <w:t xml:space="preserve"> k</w:t>
      </w:r>
      <w:r w:rsidRPr="00D024D1">
        <w:rPr>
          <w:rFonts w:eastAsia="Times New Roman" w:cs="Times New Roman"/>
          <w:lang w:val="sv-SE"/>
        </w:rPr>
        <w:t>an oc</w:t>
      </w:r>
      <w:r w:rsidRPr="00D024D1">
        <w:rPr>
          <w:rFonts w:eastAsia="Times New Roman" w:cs="Times New Roman"/>
          <w:spacing w:val="-2"/>
          <w:lang w:val="sv-SE"/>
        </w:rPr>
        <w:t>k</w:t>
      </w:r>
      <w:r w:rsidRPr="00D024D1">
        <w:rPr>
          <w:rFonts w:eastAsia="Times New Roman" w:cs="Times New Roman"/>
          <w:spacing w:val="1"/>
          <w:lang w:val="sv-SE"/>
        </w:rPr>
        <w:t>s</w:t>
      </w:r>
      <w:r w:rsidRPr="00D024D1">
        <w:rPr>
          <w:rFonts w:eastAsia="Times New Roman" w:cs="Times New Roman"/>
          <w:lang w:val="sv-SE"/>
        </w:rPr>
        <w:t>å</w:t>
      </w:r>
      <w:r w:rsidRPr="00D024D1">
        <w:rPr>
          <w:rFonts w:eastAsia="Times New Roman" w:cs="Times New Roman"/>
          <w:spacing w:val="1"/>
          <w:lang w:val="sv-SE"/>
        </w:rPr>
        <w:t xml:space="preserve"> r</w:t>
      </w:r>
      <w:r w:rsidRPr="00D024D1">
        <w:rPr>
          <w:rFonts w:eastAsia="Times New Roman" w:cs="Times New Roman"/>
          <w:lang w:val="sv-SE"/>
        </w:rPr>
        <w:t>app</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spacing w:val="1"/>
          <w:lang w:val="sv-SE"/>
        </w:rPr>
        <w:t>ir</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B423A0">
        <w:rPr>
          <w:rFonts w:eastAsia="Times New Roman" w:cs="Times New Roman"/>
          <w:spacing w:val="-2"/>
          <w:highlight w:val="lightGray"/>
          <w:lang w:val="sv-SE"/>
        </w:rPr>
        <w:t>d</w:t>
      </w:r>
      <w:r w:rsidRPr="00B423A0">
        <w:rPr>
          <w:rFonts w:eastAsia="Times New Roman" w:cs="Times New Roman"/>
          <w:highlight w:val="lightGray"/>
          <w:lang w:val="sv-SE"/>
        </w:rPr>
        <w:t>et na</w:t>
      </w:r>
      <w:r w:rsidRPr="00B423A0">
        <w:rPr>
          <w:rFonts w:eastAsia="Times New Roman" w:cs="Times New Roman"/>
          <w:spacing w:val="-1"/>
          <w:highlight w:val="lightGray"/>
          <w:lang w:val="sv-SE"/>
        </w:rPr>
        <w:t>t</w:t>
      </w:r>
      <w:r w:rsidRPr="00B423A0">
        <w:rPr>
          <w:rFonts w:eastAsia="Times New Roman" w:cs="Times New Roman"/>
          <w:spacing w:val="1"/>
          <w:highlight w:val="lightGray"/>
          <w:lang w:val="sv-SE"/>
        </w:rPr>
        <w:t>i</w:t>
      </w:r>
      <w:r w:rsidRPr="00B423A0">
        <w:rPr>
          <w:rFonts w:eastAsia="Times New Roman" w:cs="Times New Roman"/>
          <w:highlight w:val="lightGray"/>
          <w:lang w:val="sv-SE"/>
        </w:rPr>
        <w:t>on</w:t>
      </w:r>
      <w:r w:rsidRPr="00B423A0">
        <w:rPr>
          <w:rFonts w:eastAsia="Times New Roman" w:cs="Times New Roman"/>
          <w:spacing w:val="-2"/>
          <w:highlight w:val="lightGray"/>
          <w:lang w:val="sv-SE"/>
        </w:rPr>
        <w:t>e</w:t>
      </w:r>
      <w:r w:rsidRPr="00B423A0">
        <w:rPr>
          <w:rFonts w:eastAsia="Times New Roman" w:cs="Times New Roman"/>
          <w:spacing w:val="1"/>
          <w:highlight w:val="lightGray"/>
          <w:lang w:val="sv-SE"/>
        </w:rPr>
        <w:t>l</w:t>
      </w:r>
      <w:r w:rsidRPr="00B423A0">
        <w:rPr>
          <w:rFonts w:eastAsia="Times New Roman" w:cs="Times New Roman"/>
          <w:spacing w:val="-1"/>
          <w:highlight w:val="lightGray"/>
          <w:lang w:val="sv-SE"/>
        </w:rPr>
        <w:t>l</w:t>
      </w:r>
      <w:r w:rsidRPr="00B423A0">
        <w:rPr>
          <w:rFonts w:eastAsia="Times New Roman" w:cs="Times New Roman"/>
          <w:highlight w:val="lightGray"/>
          <w:lang w:val="sv-SE"/>
        </w:rPr>
        <w:t>a</w:t>
      </w:r>
      <w:r w:rsidRPr="00B423A0">
        <w:rPr>
          <w:rFonts w:eastAsia="Times New Roman" w:cs="Times New Roman"/>
          <w:spacing w:val="1"/>
          <w:highlight w:val="lightGray"/>
          <w:lang w:val="sv-SE"/>
        </w:rPr>
        <w:t xml:space="preserve"> r</w:t>
      </w:r>
      <w:r w:rsidRPr="00B423A0">
        <w:rPr>
          <w:rFonts w:eastAsia="Times New Roman" w:cs="Times New Roman"/>
          <w:spacing w:val="-2"/>
          <w:highlight w:val="lightGray"/>
          <w:lang w:val="sv-SE"/>
        </w:rPr>
        <w:t>a</w:t>
      </w:r>
      <w:r w:rsidRPr="00B423A0">
        <w:rPr>
          <w:rFonts w:eastAsia="Times New Roman" w:cs="Times New Roman"/>
          <w:highlight w:val="lightGray"/>
          <w:lang w:val="sv-SE"/>
        </w:rPr>
        <w:t>ppo</w:t>
      </w:r>
      <w:r w:rsidRPr="00B423A0">
        <w:rPr>
          <w:rFonts w:eastAsia="Times New Roman" w:cs="Times New Roman"/>
          <w:spacing w:val="-2"/>
          <w:highlight w:val="lightGray"/>
          <w:lang w:val="sv-SE"/>
        </w:rPr>
        <w:t>r</w:t>
      </w:r>
      <w:r w:rsidRPr="00B423A0">
        <w:rPr>
          <w:rFonts w:eastAsia="Times New Roman" w:cs="Times New Roman"/>
          <w:spacing w:val="1"/>
          <w:highlight w:val="lightGray"/>
          <w:lang w:val="sv-SE"/>
        </w:rPr>
        <w:t>t</w:t>
      </w:r>
      <w:r w:rsidRPr="00B423A0">
        <w:rPr>
          <w:rFonts w:eastAsia="Times New Roman" w:cs="Times New Roman"/>
          <w:spacing w:val="-2"/>
          <w:highlight w:val="lightGray"/>
          <w:lang w:val="sv-SE"/>
        </w:rPr>
        <w:t>e</w:t>
      </w:r>
      <w:r w:rsidRPr="00B423A0">
        <w:rPr>
          <w:rFonts w:eastAsia="Times New Roman" w:cs="Times New Roman"/>
          <w:spacing w:val="1"/>
          <w:highlight w:val="lightGray"/>
          <w:lang w:val="sv-SE"/>
        </w:rPr>
        <w:t>ri</w:t>
      </w:r>
      <w:r w:rsidRPr="00B423A0">
        <w:rPr>
          <w:rFonts w:eastAsia="Times New Roman" w:cs="Times New Roman"/>
          <w:highlight w:val="lightGray"/>
          <w:lang w:val="sv-SE"/>
        </w:rPr>
        <w:t>n</w:t>
      </w:r>
      <w:r w:rsidRPr="00B423A0">
        <w:rPr>
          <w:rFonts w:eastAsia="Times New Roman" w:cs="Times New Roman"/>
          <w:spacing w:val="-2"/>
          <w:highlight w:val="lightGray"/>
          <w:lang w:val="sv-SE"/>
        </w:rPr>
        <w:t>g</w:t>
      </w:r>
      <w:r w:rsidRPr="00B423A0">
        <w:rPr>
          <w:rFonts w:eastAsia="Times New Roman" w:cs="Times New Roman"/>
          <w:spacing w:val="1"/>
          <w:highlight w:val="lightGray"/>
          <w:lang w:val="sv-SE"/>
        </w:rPr>
        <w:t>ss</w:t>
      </w:r>
      <w:r w:rsidRPr="00B423A0">
        <w:rPr>
          <w:rFonts w:eastAsia="Times New Roman" w:cs="Times New Roman"/>
          <w:spacing w:val="-2"/>
          <w:highlight w:val="lightGray"/>
          <w:lang w:val="sv-SE"/>
        </w:rPr>
        <w:t>y</w:t>
      </w:r>
      <w:r w:rsidRPr="00B423A0">
        <w:rPr>
          <w:rFonts w:eastAsia="Times New Roman" w:cs="Times New Roman"/>
          <w:spacing w:val="1"/>
          <w:highlight w:val="lightGray"/>
          <w:lang w:val="sv-SE"/>
        </w:rPr>
        <w:t>s</w:t>
      </w:r>
      <w:r w:rsidRPr="00B423A0">
        <w:rPr>
          <w:rFonts w:eastAsia="Times New Roman" w:cs="Times New Roman"/>
          <w:spacing w:val="-1"/>
          <w:highlight w:val="lightGray"/>
          <w:lang w:val="sv-SE"/>
        </w:rPr>
        <w:t>t</w:t>
      </w:r>
      <w:r w:rsidRPr="00B423A0">
        <w:rPr>
          <w:rFonts w:eastAsia="Times New Roman" w:cs="Times New Roman"/>
          <w:highlight w:val="lightGray"/>
          <w:lang w:val="sv-SE"/>
        </w:rPr>
        <w:t>e</w:t>
      </w:r>
      <w:r w:rsidRPr="00B423A0">
        <w:rPr>
          <w:rFonts w:eastAsia="Times New Roman" w:cs="Times New Roman"/>
          <w:spacing w:val="-4"/>
          <w:highlight w:val="lightGray"/>
          <w:lang w:val="sv-SE"/>
        </w:rPr>
        <w:t>m</w:t>
      </w:r>
      <w:r w:rsidRPr="00B423A0">
        <w:rPr>
          <w:rFonts w:eastAsia="Times New Roman" w:cs="Times New Roman"/>
          <w:highlight w:val="lightGray"/>
          <w:lang w:val="sv-SE"/>
        </w:rPr>
        <w:t>et</w:t>
      </w:r>
      <w:r w:rsidRPr="00B423A0">
        <w:rPr>
          <w:rFonts w:eastAsia="Times New Roman" w:cs="Times New Roman"/>
          <w:spacing w:val="1"/>
          <w:highlight w:val="lightGray"/>
          <w:lang w:val="sv-SE"/>
        </w:rPr>
        <w:t xml:space="preserve"> li</w:t>
      </w:r>
      <w:r w:rsidRPr="00B423A0">
        <w:rPr>
          <w:rFonts w:eastAsia="Times New Roman" w:cs="Times New Roman"/>
          <w:spacing w:val="-2"/>
          <w:highlight w:val="lightGray"/>
          <w:lang w:val="sv-SE"/>
        </w:rPr>
        <w:t>s</w:t>
      </w:r>
      <w:r w:rsidRPr="00B423A0">
        <w:rPr>
          <w:rFonts w:eastAsia="Times New Roman" w:cs="Times New Roman"/>
          <w:spacing w:val="1"/>
          <w:highlight w:val="lightGray"/>
          <w:lang w:val="sv-SE"/>
        </w:rPr>
        <w:t>t</w:t>
      </w:r>
      <w:r w:rsidRPr="00B423A0">
        <w:rPr>
          <w:rFonts w:eastAsia="Times New Roman" w:cs="Times New Roman"/>
          <w:spacing w:val="-2"/>
          <w:highlight w:val="lightGray"/>
          <w:lang w:val="sv-SE"/>
        </w:rPr>
        <w:t>a</w:t>
      </w:r>
      <w:r w:rsidRPr="00B423A0">
        <w:rPr>
          <w:rFonts w:eastAsia="Times New Roman" w:cs="Times New Roman"/>
          <w:highlight w:val="lightGray"/>
          <w:lang w:val="sv-SE"/>
        </w:rPr>
        <w:t>t</w:t>
      </w:r>
      <w:r w:rsidRPr="00B423A0">
        <w:rPr>
          <w:rFonts w:eastAsia="Times New Roman" w:cs="Times New Roman"/>
          <w:spacing w:val="1"/>
          <w:highlight w:val="lightGray"/>
          <w:lang w:val="sv-SE"/>
        </w:rPr>
        <w:t xml:space="preserve"> </w:t>
      </w:r>
      <w:r w:rsidRPr="00B423A0">
        <w:rPr>
          <w:rFonts w:eastAsia="Times New Roman" w:cs="Times New Roman"/>
          <w:highlight w:val="lightGray"/>
          <w:lang w:val="sv-SE"/>
        </w:rPr>
        <w:t>i</w:t>
      </w:r>
      <w:r w:rsidRPr="00B423A0">
        <w:rPr>
          <w:rFonts w:eastAsia="Times New Roman" w:cs="Times New Roman"/>
          <w:spacing w:val="-2"/>
          <w:highlight w:val="lightGray"/>
          <w:lang w:val="sv-SE"/>
        </w:rPr>
        <w:t xml:space="preserve"> </w:t>
      </w:r>
      <w:hyperlink r:id="rId17">
        <w:r w:rsidRPr="00B423A0">
          <w:rPr>
            <w:rFonts w:eastAsia="Times New Roman" w:cs="Times New Roman"/>
            <w:color w:val="0000FF"/>
            <w:highlight w:val="lightGray"/>
            <w:u w:val="single"/>
            <w:lang w:val="sv-SE"/>
          </w:rPr>
          <w:t>b</w:t>
        </w:r>
        <w:r w:rsidRPr="00B423A0">
          <w:rPr>
            <w:rFonts w:eastAsia="Times New Roman" w:cs="Times New Roman"/>
            <w:color w:val="0000FF"/>
            <w:spacing w:val="-1"/>
            <w:highlight w:val="lightGray"/>
            <w:u w:val="single"/>
            <w:lang w:val="sv-SE"/>
          </w:rPr>
          <w:t>i</w:t>
        </w:r>
        <w:r w:rsidRPr="00B423A0">
          <w:rPr>
            <w:rFonts w:eastAsia="Times New Roman" w:cs="Times New Roman"/>
            <w:color w:val="0000FF"/>
            <w:spacing w:val="1"/>
            <w:highlight w:val="lightGray"/>
            <w:u w:val="single"/>
            <w:lang w:val="sv-SE"/>
          </w:rPr>
          <w:t>l</w:t>
        </w:r>
        <w:r w:rsidRPr="00B423A0">
          <w:rPr>
            <w:rFonts w:eastAsia="Times New Roman" w:cs="Times New Roman"/>
            <w:color w:val="0000FF"/>
            <w:highlight w:val="lightGray"/>
            <w:u w:val="single"/>
            <w:lang w:val="sv-SE"/>
          </w:rPr>
          <w:t>a</w:t>
        </w:r>
        <w:r w:rsidRPr="00B423A0">
          <w:rPr>
            <w:rFonts w:eastAsia="Times New Roman" w:cs="Times New Roman"/>
            <w:color w:val="0000FF"/>
            <w:spacing w:val="-2"/>
            <w:highlight w:val="lightGray"/>
            <w:u w:val="single"/>
            <w:lang w:val="sv-SE"/>
          </w:rPr>
          <w:t>g</w:t>
        </w:r>
        <w:r w:rsidRPr="00B423A0">
          <w:rPr>
            <w:rFonts w:eastAsia="Times New Roman" w:cs="Times New Roman"/>
            <w:color w:val="0000FF"/>
            <w:highlight w:val="lightGray"/>
            <w:u w:val="single"/>
            <w:lang w:val="sv-SE"/>
          </w:rPr>
          <w:t>a</w:t>
        </w:r>
        <w:r w:rsidRPr="00B423A0">
          <w:rPr>
            <w:rFonts w:eastAsia="Times New Roman" w:cs="Times New Roman"/>
            <w:color w:val="0000FF"/>
            <w:spacing w:val="1"/>
            <w:highlight w:val="lightGray"/>
            <w:u w:val="single"/>
            <w:lang w:val="sv-SE"/>
          </w:rPr>
          <w:t xml:space="preserve"> V</w:t>
        </w:r>
      </w:hyperlink>
      <w:r w:rsidRPr="00D024D1">
        <w:rPr>
          <w:rFonts w:eastAsia="Times New Roman" w:cs="Times New Roman"/>
          <w:color w:val="000000"/>
          <w:lang w:val="sv-SE"/>
        </w:rPr>
        <w:t xml:space="preserve">. </w:t>
      </w:r>
      <w:r w:rsidRPr="00D024D1">
        <w:rPr>
          <w:rFonts w:eastAsia="Times New Roman" w:cs="Times New Roman"/>
          <w:color w:val="000000"/>
          <w:spacing w:val="-3"/>
          <w:lang w:val="sv-SE"/>
        </w:rPr>
        <w:t>G</w:t>
      </w:r>
      <w:r w:rsidRPr="00D024D1">
        <w:rPr>
          <w:rFonts w:eastAsia="Times New Roman" w:cs="Times New Roman"/>
          <w:color w:val="000000"/>
          <w:lang w:val="sv-SE"/>
        </w:rPr>
        <w:t>en</w:t>
      </w:r>
      <w:r w:rsidRPr="00D024D1">
        <w:rPr>
          <w:rFonts w:eastAsia="Times New Roman" w:cs="Times New Roman"/>
          <w:color w:val="000000"/>
          <w:spacing w:val="-2"/>
          <w:lang w:val="sv-SE"/>
        </w:rPr>
        <w:t>o</w:t>
      </w:r>
      <w:r w:rsidRPr="00D024D1">
        <w:rPr>
          <w:rFonts w:eastAsia="Times New Roman" w:cs="Times New Roman"/>
          <w:color w:val="000000"/>
          <w:lang w:val="sv-SE"/>
        </w:rPr>
        <w:t>m</w:t>
      </w:r>
      <w:r w:rsidRPr="00D024D1">
        <w:rPr>
          <w:rFonts w:eastAsia="Times New Roman" w:cs="Times New Roman"/>
          <w:color w:val="000000"/>
          <w:spacing w:val="-4"/>
          <w:lang w:val="sv-SE"/>
        </w:rPr>
        <w:t xml:space="preserve"> </w:t>
      </w:r>
      <w:r w:rsidRPr="00D024D1">
        <w:rPr>
          <w:rFonts w:eastAsia="Times New Roman" w:cs="Times New Roman"/>
          <w:color w:val="000000"/>
          <w:lang w:val="sv-SE"/>
        </w:rPr>
        <w:t>a</w:t>
      </w:r>
      <w:r w:rsidRPr="00D024D1">
        <w:rPr>
          <w:rFonts w:eastAsia="Times New Roman" w:cs="Times New Roman"/>
          <w:color w:val="000000"/>
          <w:spacing w:val="1"/>
          <w:lang w:val="sv-SE"/>
        </w:rPr>
        <w:t>t</w:t>
      </w:r>
      <w:r w:rsidRPr="00D024D1">
        <w:rPr>
          <w:rFonts w:eastAsia="Times New Roman" w:cs="Times New Roman"/>
          <w:color w:val="000000"/>
          <w:lang w:val="sv-SE"/>
        </w:rPr>
        <w:t>t</w:t>
      </w:r>
      <w:r w:rsidRPr="00D024D1">
        <w:rPr>
          <w:rFonts w:eastAsia="Times New Roman" w:cs="Times New Roman"/>
          <w:color w:val="000000"/>
          <w:spacing w:val="1"/>
          <w:lang w:val="sv-SE"/>
        </w:rPr>
        <w:t xml:space="preserve"> r</w:t>
      </w:r>
      <w:r w:rsidRPr="00D024D1">
        <w:rPr>
          <w:rFonts w:eastAsia="Times New Roman" w:cs="Times New Roman"/>
          <w:color w:val="000000"/>
          <w:lang w:val="sv-SE"/>
        </w:rPr>
        <w:t>app</w:t>
      </w:r>
      <w:r w:rsidRPr="00D024D1">
        <w:rPr>
          <w:rFonts w:eastAsia="Times New Roman" w:cs="Times New Roman"/>
          <w:color w:val="000000"/>
          <w:spacing w:val="-2"/>
          <w:lang w:val="sv-SE"/>
        </w:rPr>
        <w:t>or</w:t>
      </w:r>
      <w:r w:rsidRPr="00D024D1">
        <w:rPr>
          <w:rFonts w:eastAsia="Times New Roman" w:cs="Times New Roman"/>
          <w:color w:val="000000"/>
          <w:spacing w:val="1"/>
          <w:lang w:val="sv-SE"/>
        </w:rPr>
        <w:t>t</w:t>
      </w:r>
      <w:r w:rsidRPr="00D024D1">
        <w:rPr>
          <w:rFonts w:eastAsia="Times New Roman" w:cs="Times New Roman"/>
          <w:color w:val="000000"/>
          <w:lang w:val="sv-SE"/>
        </w:rPr>
        <w:t>e</w:t>
      </w:r>
      <w:r w:rsidRPr="00D024D1">
        <w:rPr>
          <w:rFonts w:eastAsia="Times New Roman" w:cs="Times New Roman"/>
          <w:color w:val="000000"/>
          <w:spacing w:val="-2"/>
          <w:lang w:val="sv-SE"/>
        </w:rPr>
        <w:t>r</w:t>
      </w:r>
      <w:r w:rsidRPr="00D024D1">
        <w:rPr>
          <w:rFonts w:eastAsia="Times New Roman" w:cs="Times New Roman"/>
          <w:color w:val="000000"/>
          <w:lang w:val="sv-SE"/>
        </w:rPr>
        <w:t>a</w:t>
      </w:r>
      <w:r w:rsidRPr="00D024D1">
        <w:rPr>
          <w:rFonts w:eastAsia="Times New Roman" w:cs="Times New Roman"/>
          <w:color w:val="000000"/>
          <w:spacing w:val="1"/>
          <w:lang w:val="sv-SE"/>
        </w:rPr>
        <w:t xml:space="preserve"> </w:t>
      </w:r>
      <w:r w:rsidRPr="00D024D1">
        <w:rPr>
          <w:rFonts w:eastAsia="Times New Roman" w:cs="Times New Roman"/>
          <w:color w:val="000000"/>
          <w:lang w:val="sv-SE"/>
        </w:rPr>
        <w:t>b</w:t>
      </w:r>
      <w:r w:rsidRPr="00D024D1">
        <w:rPr>
          <w:rFonts w:eastAsia="Times New Roman" w:cs="Times New Roman"/>
          <w:color w:val="000000"/>
          <w:spacing w:val="1"/>
          <w:lang w:val="sv-SE"/>
        </w:rPr>
        <w:t>i</w:t>
      </w:r>
      <w:r w:rsidRPr="00D024D1">
        <w:rPr>
          <w:rFonts w:eastAsia="Times New Roman" w:cs="Times New Roman"/>
          <w:color w:val="000000"/>
          <w:spacing w:val="-2"/>
          <w:lang w:val="sv-SE"/>
        </w:rPr>
        <w:t>v</w:t>
      </w:r>
      <w:r w:rsidRPr="00D024D1">
        <w:rPr>
          <w:rFonts w:eastAsia="Times New Roman" w:cs="Times New Roman"/>
          <w:color w:val="000000"/>
          <w:lang w:val="sv-SE"/>
        </w:rPr>
        <w:t>e</w:t>
      </w:r>
      <w:r w:rsidRPr="00D024D1">
        <w:rPr>
          <w:rFonts w:eastAsia="Times New Roman" w:cs="Times New Roman"/>
          <w:color w:val="000000"/>
          <w:spacing w:val="1"/>
          <w:lang w:val="sv-SE"/>
        </w:rPr>
        <w:t>r</w:t>
      </w:r>
      <w:r w:rsidRPr="00D024D1">
        <w:rPr>
          <w:rFonts w:eastAsia="Times New Roman" w:cs="Times New Roman"/>
          <w:color w:val="000000"/>
          <w:spacing w:val="-2"/>
          <w:lang w:val="sv-SE"/>
        </w:rPr>
        <w:t>k</w:t>
      </w:r>
      <w:r w:rsidRPr="00D024D1">
        <w:rPr>
          <w:rFonts w:eastAsia="Times New Roman" w:cs="Times New Roman"/>
          <w:color w:val="000000"/>
          <w:lang w:val="sv-SE"/>
        </w:rPr>
        <w:t>n</w:t>
      </w:r>
      <w:r w:rsidRPr="00D024D1">
        <w:rPr>
          <w:rFonts w:eastAsia="Times New Roman" w:cs="Times New Roman"/>
          <w:color w:val="000000"/>
          <w:spacing w:val="1"/>
          <w:lang w:val="sv-SE"/>
        </w:rPr>
        <w:t>i</w:t>
      </w:r>
      <w:r w:rsidRPr="00D024D1">
        <w:rPr>
          <w:rFonts w:eastAsia="Times New Roman" w:cs="Times New Roman"/>
          <w:color w:val="000000"/>
          <w:lang w:val="sv-SE"/>
        </w:rPr>
        <w:t>n</w:t>
      </w:r>
      <w:r w:rsidRPr="00D024D1">
        <w:rPr>
          <w:rFonts w:eastAsia="Times New Roman" w:cs="Times New Roman"/>
          <w:color w:val="000000"/>
          <w:spacing w:val="-2"/>
          <w:lang w:val="sv-SE"/>
        </w:rPr>
        <w:t>g</w:t>
      </w:r>
      <w:r w:rsidRPr="00D024D1">
        <w:rPr>
          <w:rFonts w:eastAsia="Times New Roman" w:cs="Times New Roman"/>
          <w:color w:val="000000"/>
          <w:lang w:val="sv-SE"/>
        </w:rPr>
        <w:t>ar</w:t>
      </w:r>
      <w:r w:rsidRPr="00D024D1">
        <w:rPr>
          <w:rFonts w:eastAsia="Times New Roman" w:cs="Times New Roman"/>
          <w:color w:val="000000"/>
          <w:spacing w:val="1"/>
          <w:lang w:val="sv-SE"/>
        </w:rPr>
        <w:t xml:space="preserve"> </w:t>
      </w:r>
      <w:r w:rsidRPr="00D024D1">
        <w:rPr>
          <w:rFonts w:eastAsia="Times New Roman" w:cs="Times New Roman"/>
          <w:color w:val="000000"/>
          <w:spacing w:val="-2"/>
          <w:lang w:val="sv-SE"/>
        </w:rPr>
        <w:t>k</w:t>
      </w:r>
      <w:r w:rsidRPr="00D024D1">
        <w:rPr>
          <w:rFonts w:eastAsia="Times New Roman" w:cs="Times New Roman"/>
          <w:color w:val="000000"/>
          <w:lang w:val="sv-SE"/>
        </w:rPr>
        <w:t xml:space="preserve">an du </w:t>
      </w:r>
      <w:r w:rsidRPr="00D024D1">
        <w:rPr>
          <w:rFonts w:eastAsia="Times New Roman" w:cs="Times New Roman"/>
          <w:color w:val="000000"/>
          <w:spacing w:val="-2"/>
          <w:lang w:val="sv-SE"/>
        </w:rPr>
        <w:t>b</w:t>
      </w:r>
      <w:r w:rsidRPr="00D024D1">
        <w:rPr>
          <w:rFonts w:eastAsia="Times New Roman" w:cs="Times New Roman"/>
          <w:color w:val="000000"/>
          <w:spacing w:val="1"/>
          <w:lang w:val="sv-SE"/>
        </w:rPr>
        <w:t>i</w:t>
      </w:r>
      <w:r w:rsidRPr="00D024D1">
        <w:rPr>
          <w:rFonts w:eastAsia="Times New Roman" w:cs="Times New Roman"/>
          <w:color w:val="000000"/>
          <w:lang w:val="sv-SE"/>
        </w:rPr>
        <w:t>d</w:t>
      </w:r>
      <w:r w:rsidRPr="00D024D1">
        <w:rPr>
          <w:rFonts w:eastAsia="Times New Roman" w:cs="Times New Roman"/>
          <w:color w:val="000000"/>
          <w:spacing w:val="-2"/>
          <w:lang w:val="sv-SE"/>
        </w:rPr>
        <w:t>r</w:t>
      </w:r>
      <w:r w:rsidRPr="00D024D1">
        <w:rPr>
          <w:rFonts w:eastAsia="Times New Roman" w:cs="Times New Roman"/>
          <w:color w:val="000000"/>
          <w:lang w:val="sv-SE"/>
        </w:rPr>
        <w:t>a</w:t>
      </w:r>
      <w:r w:rsidRPr="00D024D1">
        <w:rPr>
          <w:rFonts w:eastAsia="Times New Roman" w:cs="Times New Roman"/>
          <w:color w:val="000000"/>
          <w:spacing w:val="1"/>
          <w:lang w:val="sv-SE"/>
        </w:rPr>
        <w:t xml:space="preserve"> </w:t>
      </w:r>
      <w:r w:rsidRPr="00D024D1">
        <w:rPr>
          <w:rFonts w:eastAsia="Times New Roman" w:cs="Times New Roman"/>
          <w:color w:val="000000"/>
          <w:spacing w:val="-1"/>
          <w:lang w:val="sv-SE"/>
        </w:rPr>
        <w:t>t</w:t>
      </w:r>
      <w:r w:rsidRPr="00D024D1">
        <w:rPr>
          <w:rFonts w:eastAsia="Times New Roman" w:cs="Times New Roman"/>
          <w:color w:val="000000"/>
          <w:spacing w:val="1"/>
          <w:lang w:val="sv-SE"/>
        </w:rPr>
        <w:t>i</w:t>
      </w:r>
      <w:r w:rsidRPr="00D024D1">
        <w:rPr>
          <w:rFonts w:eastAsia="Times New Roman" w:cs="Times New Roman"/>
          <w:color w:val="000000"/>
          <w:spacing w:val="-1"/>
          <w:lang w:val="sv-SE"/>
        </w:rPr>
        <w:t>l</w:t>
      </w:r>
      <w:r w:rsidRPr="00D024D1">
        <w:rPr>
          <w:rFonts w:eastAsia="Times New Roman" w:cs="Times New Roman"/>
          <w:color w:val="000000"/>
          <w:lang w:val="sv-SE"/>
        </w:rPr>
        <w:t>l a</w:t>
      </w:r>
      <w:r w:rsidRPr="00D024D1">
        <w:rPr>
          <w:rFonts w:eastAsia="Times New Roman" w:cs="Times New Roman"/>
          <w:color w:val="000000"/>
          <w:spacing w:val="1"/>
          <w:lang w:val="sv-SE"/>
        </w:rPr>
        <w:t>t</w:t>
      </w:r>
      <w:r w:rsidRPr="00D024D1">
        <w:rPr>
          <w:rFonts w:eastAsia="Times New Roman" w:cs="Times New Roman"/>
          <w:color w:val="000000"/>
          <w:lang w:val="sv-SE"/>
        </w:rPr>
        <w:t>t</w:t>
      </w:r>
      <w:r w:rsidRPr="00D024D1">
        <w:rPr>
          <w:rFonts w:eastAsia="Times New Roman" w:cs="Times New Roman"/>
          <w:color w:val="000000"/>
          <w:spacing w:val="-1"/>
          <w:lang w:val="sv-SE"/>
        </w:rPr>
        <w:t xml:space="preserve"> </w:t>
      </w:r>
      <w:r w:rsidRPr="00D024D1">
        <w:rPr>
          <w:rFonts w:eastAsia="Times New Roman" w:cs="Times New Roman"/>
          <w:color w:val="000000"/>
          <w:lang w:val="sv-SE"/>
        </w:rPr>
        <w:t>ö</w:t>
      </w:r>
      <w:r w:rsidRPr="00D024D1">
        <w:rPr>
          <w:rFonts w:eastAsia="Times New Roman" w:cs="Times New Roman"/>
          <w:color w:val="000000"/>
          <w:spacing w:val="-2"/>
          <w:lang w:val="sv-SE"/>
        </w:rPr>
        <w:t>k</w:t>
      </w:r>
      <w:r w:rsidRPr="00D024D1">
        <w:rPr>
          <w:rFonts w:eastAsia="Times New Roman" w:cs="Times New Roman"/>
          <w:color w:val="000000"/>
          <w:lang w:val="sv-SE"/>
        </w:rPr>
        <w:t>a</w:t>
      </w:r>
      <w:r w:rsidRPr="00D024D1">
        <w:rPr>
          <w:rFonts w:eastAsia="Times New Roman" w:cs="Times New Roman"/>
          <w:color w:val="000000"/>
          <w:spacing w:val="1"/>
          <w:lang w:val="sv-SE"/>
        </w:rPr>
        <w:t xml:space="preserve"> i</w:t>
      </w:r>
      <w:r w:rsidRPr="00D024D1">
        <w:rPr>
          <w:rFonts w:eastAsia="Times New Roman" w:cs="Times New Roman"/>
          <w:color w:val="000000"/>
          <w:lang w:val="sv-SE"/>
        </w:rPr>
        <w:t>n</w:t>
      </w:r>
      <w:r w:rsidRPr="00D024D1">
        <w:rPr>
          <w:rFonts w:eastAsia="Times New Roman" w:cs="Times New Roman"/>
          <w:color w:val="000000"/>
          <w:spacing w:val="1"/>
          <w:lang w:val="sv-SE"/>
        </w:rPr>
        <w:t>f</w:t>
      </w:r>
      <w:r w:rsidRPr="00D024D1">
        <w:rPr>
          <w:rFonts w:eastAsia="Times New Roman" w:cs="Times New Roman"/>
          <w:color w:val="000000"/>
          <w:spacing w:val="-2"/>
          <w:lang w:val="sv-SE"/>
        </w:rPr>
        <w:t>o</w:t>
      </w:r>
      <w:r w:rsidRPr="00D024D1">
        <w:rPr>
          <w:rFonts w:eastAsia="Times New Roman" w:cs="Times New Roman"/>
          <w:color w:val="000000"/>
          <w:spacing w:val="1"/>
          <w:lang w:val="sv-SE"/>
        </w:rPr>
        <w:t>r</w:t>
      </w:r>
      <w:r w:rsidRPr="00D024D1">
        <w:rPr>
          <w:rFonts w:eastAsia="Times New Roman" w:cs="Times New Roman"/>
          <w:color w:val="000000"/>
          <w:spacing w:val="-4"/>
          <w:lang w:val="sv-SE"/>
        </w:rPr>
        <w:t>m</w:t>
      </w:r>
      <w:r w:rsidRPr="00D024D1">
        <w:rPr>
          <w:rFonts w:eastAsia="Times New Roman" w:cs="Times New Roman"/>
          <w:color w:val="000000"/>
          <w:lang w:val="sv-SE"/>
        </w:rPr>
        <w:t>a</w:t>
      </w:r>
      <w:r w:rsidRPr="00D024D1">
        <w:rPr>
          <w:rFonts w:eastAsia="Times New Roman" w:cs="Times New Roman"/>
          <w:color w:val="000000"/>
          <w:spacing w:val="1"/>
          <w:lang w:val="sv-SE"/>
        </w:rPr>
        <w:t>ti</w:t>
      </w:r>
      <w:r w:rsidRPr="00D024D1">
        <w:rPr>
          <w:rFonts w:eastAsia="Times New Roman" w:cs="Times New Roman"/>
          <w:color w:val="000000"/>
          <w:lang w:val="sv-SE"/>
        </w:rPr>
        <w:t>o</w:t>
      </w:r>
      <w:r w:rsidRPr="00D024D1">
        <w:rPr>
          <w:rFonts w:eastAsia="Times New Roman" w:cs="Times New Roman"/>
          <w:color w:val="000000"/>
          <w:spacing w:val="-2"/>
          <w:lang w:val="sv-SE"/>
        </w:rPr>
        <w:t>n</w:t>
      </w:r>
      <w:r w:rsidRPr="00D024D1">
        <w:rPr>
          <w:rFonts w:eastAsia="Times New Roman" w:cs="Times New Roman"/>
          <w:color w:val="000000"/>
          <w:lang w:val="sv-SE"/>
        </w:rPr>
        <w:t>en om</w:t>
      </w:r>
      <w:r w:rsidRPr="00D024D1">
        <w:rPr>
          <w:rFonts w:eastAsia="Times New Roman" w:cs="Times New Roman"/>
          <w:color w:val="000000"/>
          <w:spacing w:val="-4"/>
          <w:lang w:val="sv-SE"/>
        </w:rPr>
        <w:t xml:space="preserve"> </w:t>
      </w:r>
      <w:r w:rsidRPr="00D024D1">
        <w:rPr>
          <w:rFonts w:eastAsia="Times New Roman" w:cs="Times New Roman"/>
          <w:color w:val="000000"/>
          <w:spacing w:val="1"/>
          <w:lang w:val="sv-SE"/>
        </w:rPr>
        <w:t>l</w:t>
      </w:r>
      <w:r w:rsidRPr="00D024D1">
        <w:rPr>
          <w:rFonts w:eastAsia="Times New Roman" w:cs="Times New Roman"/>
          <w:color w:val="000000"/>
          <w:spacing w:val="-2"/>
          <w:lang w:val="sv-SE"/>
        </w:rPr>
        <w:t>äk</w:t>
      </w:r>
      <w:r w:rsidRPr="00D024D1">
        <w:rPr>
          <w:rFonts w:eastAsia="Times New Roman" w:cs="Times New Roman"/>
          <w:color w:val="000000"/>
          <w:spacing w:val="3"/>
          <w:lang w:val="sv-SE"/>
        </w:rPr>
        <w:t>e</w:t>
      </w:r>
      <w:r w:rsidRPr="00D024D1">
        <w:rPr>
          <w:rFonts w:eastAsia="Times New Roman" w:cs="Times New Roman"/>
          <w:color w:val="000000"/>
          <w:spacing w:val="-4"/>
          <w:lang w:val="sv-SE"/>
        </w:rPr>
        <w:t>m</w:t>
      </w:r>
      <w:r w:rsidRPr="00D024D1">
        <w:rPr>
          <w:rFonts w:eastAsia="Times New Roman" w:cs="Times New Roman"/>
          <w:color w:val="000000"/>
          <w:lang w:val="sv-SE"/>
        </w:rPr>
        <w:t>ede</w:t>
      </w:r>
      <w:r w:rsidRPr="00D024D1">
        <w:rPr>
          <w:rFonts w:eastAsia="Times New Roman" w:cs="Times New Roman"/>
          <w:color w:val="000000"/>
          <w:spacing w:val="1"/>
          <w:lang w:val="sv-SE"/>
        </w:rPr>
        <w:t>l</w:t>
      </w:r>
      <w:r w:rsidRPr="00D024D1">
        <w:rPr>
          <w:rFonts w:eastAsia="Times New Roman" w:cs="Times New Roman"/>
          <w:color w:val="000000"/>
          <w:lang w:val="sv-SE"/>
        </w:rPr>
        <w:t>s</w:t>
      </w:r>
      <w:r w:rsidRPr="00D024D1">
        <w:rPr>
          <w:rFonts w:eastAsia="Times New Roman" w:cs="Times New Roman"/>
          <w:color w:val="000000"/>
          <w:spacing w:val="1"/>
          <w:lang w:val="sv-SE"/>
        </w:rPr>
        <w:t xml:space="preserve"> </w:t>
      </w:r>
      <w:r w:rsidRPr="00D024D1">
        <w:rPr>
          <w:rFonts w:eastAsia="Times New Roman" w:cs="Times New Roman"/>
          <w:color w:val="000000"/>
          <w:spacing w:val="-2"/>
          <w:lang w:val="sv-SE"/>
        </w:rPr>
        <w:t>s</w:t>
      </w:r>
      <w:r w:rsidRPr="00D024D1">
        <w:rPr>
          <w:rFonts w:eastAsia="Times New Roman" w:cs="Times New Roman"/>
          <w:color w:val="000000"/>
          <w:lang w:val="sv-SE"/>
        </w:rPr>
        <w:t>ä</w:t>
      </w:r>
      <w:r w:rsidRPr="00D024D1">
        <w:rPr>
          <w:rFonts w:eastAsia="Times New Roman" w:cs="Times New Roman"/>
          <w:color w:val="000000"/>
          <w:spacing w:val="-2"/>
          <w:lang w:val="sv-SE"/>
        </w:rPr>
        <w:t>k</w:t>
      </w:r>
      <w:r w:rsidRPr="00D024D1">
        <w:rPr>
          <w:rFonts w:eastAsia="Times New Roman" w:cs="Times New Roman"/>
          <w:color w:val="000000"/>
          <w:lang w:val="sv-SE"/>
        </w:rPr>
        <w:t>e</w:t>
      </w:r>
      <w:r w:rsidRPr="00D024D1">
        <w:rPr>
          <w:rFonts w:eastAsia="Times New Roman" w:cs="Times New Roman"/>
          <w:color w:val="000000"/>
          <w:spacing w:val="1"/>
          <w:lang w:val="sv-SE"/>
        </w:rPr>
        <w:t>r</w:t>
      </w:r>
      <w:r w:rsidRPr="00D024D1">
        <w:rPr>
          <w:rFonts w:eastAsia="Times New Roman" w:cs="Times New Roman"/>
          <w:color w:val="000000"/>
          <w:lang w:val="sv-SE"/>
        </w:rPr>
        <w:t>he</w:t>
      </w:r>
      <w:r w:rsidRPr="00D024D1">
        <w:rPr>
          <w:rFonts w:eastAsia="Times New Roman" w:cs="Times New Roman"/>
          <w:color w:val="000000"/>
          <w:spacing w:val="-1"/>
          <w:lang w:val="sv-SE"/>
        </w:rPr>
        <w:t>t</w:t>
      </w:r>
      <w:r w:rsidRPr="00D024D1">
        <w:rPr>
          <w:rFonts w:eastAsia="Times New Roman" w:cs="Times New Roman"/>
          <w:color w:val="000000"/>
          <w:lang w:val="sv-SE"/>
        </w:rPr>
        <w:t>.</w:t>
      </w:r>
    </w:p>
    <w:p w14:paraId="31B327C3" w14:textId="77777777" w:rsidR="00B20121" w:rsidRPr="00D024D1" w:rsidRDefault="00B20121" w:rsidP="00B423A0">
      <w:pPr>
        <w:widowControl/>
        <w:spacing w:after="0" w:line="240" w:lineRule="auto"/>
        <w:rPr>
          <w:rFonts w:cs="Times New Roman"/>
          <w:lang w:val="sv-SE"/>
        </w:rPr>
      </w:pPr>
    </w:p>
    <w:p w14:paraId="410922EE"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2"/>
          <w:lang w:val="sv-SE"/>
        </w:rPr>
        <w:t>B</w:t>
      </w:r>
      <w:r w:rsidRPr="00D024D1">
        <w:rPr>
          <w:rFonts w:eastAsia="Times New Roman" w:cs="Times New Roman"/>
          <w:b/>
          <w:bCs/>
          <w:lang w:val="sv-SE"/>
        </w:rPr>
        <w:t>arn</w:t>
      </w:r>
      <w:r w:rsidRPr="00D024D1">
        <w:rPr>
          <w:rFonts w:eastAsia="Times New Roman" w:cs="Times New Roman"/>
          <w:b/>
          <w:bCs/>
          <w:spacing w:val="-3"/>
          <w:lang w:val="sv-SE"/>
        </w:rPr>
        <w:t xml:space="preserve"> </w:t>
      </w:r>
      <w:r w:rsidRPr="00D024D1">
        <w:rPr>
          <w:rFonts w:eastAsia="Times New Roman" w:cs="Times New Roman"/>
          <w:b/>
          <w:bCs/>
          <w:spacing w:val="1"/>
          <w:lang w:val="sv-SE"/>
        </w:rPr>
        <w:t>m</w:t>
      </w:r>
      <w:r w:rsidRPr="00D024D1">
        <w:rPr>
          <w:rFonts w:eastAsia="Times New Roman" w:cs="Times New Roman"/>
          <w:b/>
          <w:bCs/>
          <w:lang w:val="sv-SE"/>
        </w:rPr>
        <w:t>ed</w:t>
      </w:r>
      <w:r w:rsidRPr="00D024D1">
        <w:rPr>
          <w:rFonts w:eastAsia="Times New Roman" w:cs="Times New Roman"/>
          <w:b/>
          <w:bCs/>
          <w:spacing w:val="-3"/>
          <w:lang w:val="sv-SE"/>
        </w:rPr>
        <w:t xml:space="preserve"> </w:t>
      </w:r>
      <w:r w:rsidRPr="00D024D1">
        <w:rPr>
          <w:rFonts w:eastAsia="Times New Roman" w:cs="Times New Roman"/>
          <w:b/>
          <w:bCs/>
          <w:lang w:val="sv-SE"/>
        </w:rPr>
        <w:t>sJIA</w:t>
      </w:r>
    </w:p>
    <w:p w14:paraId="168DDC0E"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a</w:t>
      </w:r>
      <w:r w:rsidRPr="00D024D1">
        <w:rPr>
          <w:rFonts w:eastAsia="Times New Roman" w:cs="Times New Roman"/>
          <w:spacing w:val="1"/>
          <w:lang w:val="sv-SE"/>
        </w:rPr>
        <w:t>ll</w:t>
      </w:r>
      <w:r w:rsidRPr="00D024D1">
        <w:rPr>
          <w:rFonts w:eastAsia="Times New Roman" w:cs="Times New Roman"/>
          <w:spacing w:val="-4"/>
          <w:lang w:val="sv-SE"/>
        </w:rPr>
        <w:t>m</w:t>
      </w:r>
      <w:r w:rsidRPr="00D024D1">
        <w:rPr>
          <w:rFonts w:eastAsia="Times New Roman" w:cs="Times New Roman"/>
          <w:lang w:val="sv-SE"/>
        </w:rPr>
        <w:t>änhet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s</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li</w:t>
      </w:r>
      <w:r w:rsidRPr="00D024D1">
        <w:rPr>
          <w:rFonts w:eastAsia="Times New Roman" w:cs="Times New Roman"/>
          <w:spacing w:val="-2"/>
          <w:lang w:val="sv-SE"/>
        </w:rPr>
        <w:t>k</w:t>
      </w:r>
      <w:r w:rsidRPr="00D024D1">
        <w:rPr>
          <w:rFonts w:eastAsia="Times New Roman" w:cs="Times New Roman"/>
          <w:lang w:val="sv-SE"/>
        </w:rPr>
        <w:t>nande</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em</w:t>
      </w:r>
      <w:r w:rsidRPr="00D024D1">
        <w:rPr>
          <w:rFonts w:eastAsia="Times New Roman" w:cs="Times New Roman"/>
          <w:spacing w:val="-4"/>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se</w:t>
      </w:r>
      <w:r w:rsidRPr="00D024D1">
        <w:rPr>
          <w:rFonts w:eastAsia="Times New Roman" w:cs="Times New Roman"/>
          <w:spacing w:val="1"/>
          <w:lang w:val="sv-SE"/>
        </w:rPr>
        <w:t>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2"/>
          <w:lang w:val="sv-SE"/>
        </w:rPr>
        <w:t xml:space="preserve"> v</w:t>
      </w:r>
      <w:r w:rsidRPr="00D024D1">
        <w:rPr>
          <w:rFonts w:eastAsia="Times New Roman" w:cs="Times New Roman"/>
          <w:lang w:val="sv-SE"/>
        </w:rPr>
        <w:t>uxna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RA</w:t>
      </w:r>
      <w:r w:rsidRPr="00D024D1">
        <w:rPr>
          <w:rFonts w:eastAsia="Times New Roman" w:cs="Times New Roman"/>
          <w:lang w:val="sv-SE"/>
        </w:rPr>
        <w:t xml:space="preserve">. </w:t>
      </w:r>
      <w:r w:rsidRPr="00D024D1">
        <w:rPr>
          <w:rFonts w:eastAsia="Times New Roman" w:cs="Times New Roman"/>
          <w:spacing w:val="-1"/>
          <w:lang w:val="sv-SE"/>
        </w:rPr>
        <w:t>N</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a 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så</w:t>
      </w:r>
      <w:r w:rsidRPr="00D024D1">
        <w:rPr>
          <w:rFonts w:eastAsia="Times New Roman" w:cs="Times New Roman"/>
          <w:spacing w:val="-2"/>
          <w:lang w:val="sv-SE"/>
        </w:rPr>
        <w:t>g</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ä</w:t>
      </w:r>
      <w:r w:rsidRPr="00D024D1">
        <w:rPr>
          <w:rFonts w:eastAsia="Times New Roman" w:cs="Times New Roman"/>
          <w:lang w:val="sv-SE"/>
        </w:rPr>
        <w:t>sa</w:t>
      </w:r>
      <w:r w:rsidRPr="00D024D1">
        <w:rPr>
          <w:rFonts w:eastAsia="Times New Roman" w:cs="Times New Roman"/>
          <w:spacing w:val="1"/>
          <w:lang w:val="sv-SE"/>
        </w:rPr>
        <w:t xml:space="preserve"> </w:t>
      </w:r>
      <w:r w:rsidRPr="00D024D1">
        <w:rPr>
          <w:rFonts w:eastAsia="Times New Roman" w:cs="Times New Roman"/>
          <w:spacing w:val="-2"/>
          <w:lang w:val="sv-SE"/>
        </w:rPr>
        <w:t>o</w:t>
      </w:r>
      <w:r w:rsidRPr="00D024D1">
        <w:rPr>
          <w:rFonts w:eastAsia="Times New Roman" w:cs="Times New Roman"/>
          <w:lang w:val="sv-SE"/>
        </w:rPr>
        <w:t>ch s</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2"/>
          <w:lang w:val="sv-SE"/>
        </w:rPr>
        <w:t>g</w:t>
      </w:r>
      <w:r w:rsidRPr="00D024D1">
        <w:rPr>
          <w:rFonts w:eastAsia="Times New Roman" w:cs="Times New Roman"/>
          <w:lang w:val="sv-SE"/>
        </w:rPr>
        <w:t>, d</w:t>
      </w:r>
      <w:r w:rsidRPr="00D024D1">
        <w:rPr>
          <w:rFonts w:eastAsia="Times New Roman" w:cs="Times New Roman"/>
          <w:spacing w:val="1"/>
          <w:lang w:val="sv-SE"/>
        </w:rPr>
        <w:t>i</w:t>
      </w:r>
      <w:r w:rsidRPr="00D024D1">
        <w:rPr>
          <w:rFonts w:eastAsia="Times New Roman" w:cs="Times New Roman"/>
          <w:spacing w:val="-2"/>
          <w:lang w:val="sv-SE"/>
        </w:rPr>
        <w:t>a</w:t>
      </w:r>
      <w:r w:rsidRPr="00D024D1">
        <w:rPr>
          <w:rFonts w:eastAsia="Times New Roman" w:cs="Times New Roman"/>
          <w:spacing w:val="1"/>
          <w:lang w:val="sv-SE"/>
        </w:rPr>
        <w:t>rr</w:t>
      </w:r>
      <w:r w:rsidRPr="00D024D1">
        <w:rPr>
          <w:rFonts w:eastAsia="Times New Roman" w:cs="Times New Roman"/>
          <w:spacing w:val="-2"/>
          <w:lang w:val="sv-SE"/>
        </w:rPr>
        <w:t>é</w:t>
      </w:r>
      <w:r w:rsidRPr="00D024D1">
        <w:rPr>
          <w:rFonts w:eastAsia="Times New Roman" w:cs="Times New Roman"/>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1"/>
          <w:lang w:val="sv-SE"/>
        </w:rPr>
        <w:t>t</w:t>
      </w:r>
      <w:r w:rsidRPr="00D024D1">
        <w:rPr>
          <w:rFonts w:eastAsia="Times New Roman" w:cs="Times New Roman"/>
          <w:lang w:val="sv-SE"/>
        </w:rPr>
        <w:t>al</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lang w:val="sv-SE"/>
        </w:rPr>
        <w:t>od</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c</w:t>
      </w:r>
      <w:r w:rsidRPr="00D024D1">
        <w:rPr>
          <w:rFonts w:eastAsia="Times New Roman" w:cs="Times New Roman"/>
          <w:lang w:val="sv-SE"/>
        </w:rPr>
        <w:t xml:space="preserve">h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lang w:val="sv-SE"/>
        </w:rPr>
        <w:t>h</w:t>
      </w:r>
      <w:r w:rsidRPr="00D024D1">
        <w:rPr>
          <w:rFonts w:eastAsia="Times New Roman" w:cs="Times New Roman"/>
          <w:spacing w:val="-2"/>
          <w:lang w:val="sv-SE"/>
        </w:rPr>
        <w:t>ö</w:t>
      </w:r>
      <w:r w:rsidRPr="00D024D1">
        <w:rPr>
          <w:rFonts w:eastAsia="Times New Roman" w:cs="Times New Roman"/>
          <w:spacing w:val="1"/>
          <w:lang w:val="sv-SE"/>
        </w:rPr>
        <w:t>j</w:t>
      </w:r>
      <w:r w:rsidRPr="00D024D1">
        <w:rPr>
          <w:rFonts w:eastAsia="Times New Roman" w:cs="Times New Roman"/>
          <w:lang w:val="sv-SE"/>
        </w:rPr>
        <w:t>da</w:t>
      </w:r>
      <w:r w:rsidRPr="00D024D1">
        <w:rPr>
          <w:rFonts w:eastAsia="Times New Roman" w:cs="Times New Roman"/>
          <w:spacing w:val="-2"/>
          <w:lang w:val="sv-SE"/>
        </w:rPr>
        <w:t xml:space="preserve"> </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lang w:val="sv-SE"/>
        </w:rPr>
        <w:t>en</w:t>
      </w:r>
      <w:r w:rsidRPr="00D024D1">
        <w:rPr>
          <w:rFonts w:eastAsia="Times New Roman" w:cs="Times New Roman"/>
          <w:spacing w:val="-2"/>
          <w:lang w:val="sv-SE"/>
        </w:rPr>
        <w:t>z</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lang w:val="sv-SE"/>
        </w:rPr>
        <w:t>.</w:t>
      </w:r>
    </w:p>
    <w:p w14:paraId="5B3FC586" w14:textId="77777777" w:rsidR="00B20121" w:rsidRPr="00D024D1" w:rsidRDefault="00B20121" w:rsidP="00B423A0">
      <w:pPr>
        <w:widowControl/>
        <w:spacing w:after="0" w:line="240" w:lineRule="auto"/>
        <w:rPr>
          <w:rFonts w:cs="Times New Roman"/>
          <w:lang w:val="sv-SE"/>
        </w:rPr>
      </w:pPr>
    </w:p>
    <w:p w14:paraId="3889879D"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2"/>
          <w:lang w:val="sv-SE"/>
        </w:rPr>
        <w:t>B</w:t>
      </w:r>
      <w:r w:rsidRPr="00D024D1">
        <w:rPr>
          <w:rFonts w:eastAsia="Times New Roman" w:cs="Times New Roman"/>
          <w:b/>
          <w:bCs/>
          <w:lang w:val="sv-SE"/>
        </w:rPr>
        <w:t>arn</w:t>
      </w:r>
      <w:r w:rsidRPr="00D024D1">
        <w:rPr>
          <w:rFonts w:eastAsia="Times New Roman" w:cs="Times New Roman"/>
          <w:b/>
          <w:bCs/>
          <w:spacing w:val="-3"/>
          <w:lang w:val="sv-SE"/>
        </w:rPr>
        <w:t xml:space="preserve"> </w:t>
      </w:r>
      <w:r w:rsidRPr="00D024D1">
        <w:rPr>
          <w:rFonts w:eastAsia="Times New Roman" w:cs="Times New Roman"/>
          <w:b/>
          <w:bCs/>
          <w:spacing w:val="1"/>
          <w:lang w:val="sv-SE"/>
        </w:rPr>
        <w:t>m</w:t>
      </w:r>
      <w:r w:rsidRPr="00D024D1">
        <w:rPr>
          <w:rFonts w:eastAsia="Times New Roman" w:cs="Times New Roman"/>
          <w:b/>
          <w:bCs/>
          <w:lang w:val="sv-SE"/>
        </w:rPr>
        <w:t xml:space="preserve">ed </w:t>
      </w:r>
      <w:r w:rsidRPr="00D024D1">
        <w:rPr>
          <w:rFonts w:eastAsia="Times New Roman" w:cs="Times New Roman"/>
          <w:b/>
          <w:bCs/>
          <w:spacing w:val="-3"/>
          <w:lang w:val="sv-SE"/>
        </w:rPr>
        <w:t>p</w:t>
      </w:r>
      <w:r w:rsidRPr="00D024D1">
        <w:rPr>
          <w:rFonts w:eastAsia="Times New Roman" w:cs="Times New Roman"/>
          <w:b/>
          <w:bCs/>
          <w:lang w:val="sv-SE"/>
        </w:rPr>
        <w:t>JIA</w:t>
      </w:r>
    </w:p>
    <w:p w14:paraId="0F245506"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I</w:t>
      </w:r>
      <w:r w:rsidRPr="00D024D1">
        <w:rPr>
          <w:rFonts w:eastAsia="Times New Roman" w:cs="Times New Roman"/>
          <w:spacing w:val="-4"/>
          <w:lang w:val="sv-SE"/>
        </w:rPr>
        <w:t xml:space="preserve"> </w:t>
      </w:r>
      <w:r w:rsidRPr="00D024D1">
        <w:rPr>
          <w:rFonts w:eastAsia="Times New Roman" w:cs="Times New Roman"/>
          <w:lang w:val="sv-SE"/>
        </w:rPr>
        <w:t>a</w:t>
      </w:r>
      <w:r w:rsidRPr="00D024D1">
        <w:rPr>
          <w:rFonts w:eastAsia="Times New Roman" w:cs="Times New Roman"/>
          <w:spacing w:val="1"/>
          <w:lang w:val="sv-SE"/>
        </w:rPr>
        <w:t>ll</w:t>
      </w:r>
      <w:r w:rsidRPr="00D024D1">
        <w:rPr>
          <w:rFonts w:eastAsia="Times New Roman" w:cs="Times New Roman"/>
          <w:spacing w:val="-4"/>
          <w:lang w:val="sv-SE"/>
        </w:rPr>
        <w:t>m</w:t>
      </w:r>
      <w:r w:rsidRPr="00D024D1">
        <w:rPr>
          <w:rFonts w:eastAsia="Times New Roman" w:cs="Times New Roman"/>
          <w:lang w:val="sv-SE"/>
        </w:rPr>
        <w:t>änhet</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2"/>
          <w:lang w:val="sv-SE"/>
        </w:rPr>
        <w:t>p</w:t>
      </w:r>
      <w:r w:rsidRPr="00D024D1">
        <w:rPr>
          <w:rFonts w:eastAsia="Times New Roman" w:cs="Times New Roman"/>
          <w:spacing w:val="3"/>
          <w:lang w:val="sv-SE"/>
        </w:rPr>
        <w:t>J</w:t>
      </w:r>
      <w:r w:rsidRPr="00D024D1">
        <w:rPr>
          <w:rFonts w:eastAsia="Times New Roman" w:cs="Times New Roman"/>
          <w:spacing w:val="-4"/>
          <w:lang w:val="sv-SE"/>
        </w:rPr>
        <w:t>I</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li</w:t>
      </w:r>
      <w:r w:rsidRPr="00D024D1">
        <w:rPr>
          <w:rFonts w:eastAsia="Times New Roman" w:cs="Times New Roman"/>
          <w:lang w:val="sv-SE"/>
        </w:rPr>
        <w:t>knande</w:t>
      </w:r>
      <w:r w:rsidRPr="00D024D1">
        <w:rPr>
          <w:rFonts w:eastAsia="Times New Roman" w:cs="Times New Roman"/>
          <w:spacing w:val="1"/>
          <w:lang w:val="sv-SE"/>
        </w:rPr>
        <w:t xml:space="preserve"> </w:t>
      </w:r>
      <w:r w:rsidRPr="00D024D1">
        <w:rPr>
          <w:rFonts w:eastAsia="Times New Roman" w:cs="Times New Roman"/>
          <w:spacing w:val="-2"/>
          <w:lang w:val="sv-SE"/>
        </w:rPr>
        <w:t>d</w:t>
      </w:r>
      <w:r w:rsidRPr="00D024D1">
        <w:rPr>
          <w:rFonts w:eastAsia="Times New Roman" w:cs="Times New Roman"/>
          <w:lang w:val="sv-SE"/>
        </w:rPr>
        <w:t>em</w:t>
      </w:r>
      <w:r w:rsidRPr="00D024D1">
        <w:rPr>
          <w:rFonts w:eastAsia="Times New Roman" w:cs="Times New Roman"/>
          <w:spacing w:val="-4"/>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se</w:t>
      </w:r>
      <w:r w:rsidRPr="00D024D1">
        <w:rPr>
          <w:rFonts w:eastAsia="Times New Roman" w:cs="Times New Roman"/>
          <w:spacing w:val="1"/>
          <w:lang w:val="sv-SE"/>
        </w:rPr>
        <w:t>tt</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hos</w:t>
      </w:r>
      <w:r w:rsidRPr="00D024D1">
        <w:rPr>
          <w:rFonts w:eastAsia="Times New Roman" w:cs="Times New Roman"/>
          <w:spacing w:val="-2"/>
          <w:lang w:val="sv-SE"/>
        </w:rPr>
        <w:t xml:space="preserve"> v</w:t>
      </w:r>
      <w:r w:rsidRPr="00D024D1">
        <w:rPr>
          <w:rFonts w:eastAsia="Times New Roman" w:cs="Times New Roman"/>
          <w:lang w:val="sv-SE"/>
        </w:rPr>
        <w:t>uxna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 xml:space="preserve">ed </w:t>
      </w:r>
      <w:r w:rsidRPr="00D024D1">
        <w:rPr>
          <w:rFonts w:eastAsia="Times New Roman" w:cs="Times New Roman"/>
          <w:spacing w:val="-1"/>
          <w:lang w:val="sv-SE"/>
        </w:rPr>
        <w:t>RA</w:t>
      </w:r>
      <w:r w:rsidRPr="00D024D1">
        <w:rPr>
          <w:rFonts w:eastAsia="Times New Roman" w:cs="Times New Roman"/>
          <w:lang w:val="sv-SE"/>
        </w:rPr>
        <w:t>.</w:t>
      </w:r>
      <w:r w:rsidRPr="00D024D1">
        <w:rPr>
          <w:rFonts w:eastAsia="Times New Roman" w:cs="Times New Roman"/>
          <w:spacing w:val="-1"/>
          <w:lang w:val="sv-SE"/>
        </w:rPr>
        <w:t xml:space="preserve"> N</w:t>
      </w:r>
      <w:r w:rsidRPr="00D024D1">
        <w:rPr>
          <w:rFonts w:eastAsia="Times New Roman" w:cs="Times New Roman"/>
          <w:lang w:val="sv-SE"/>
        </w:rPr>
        <w:t>å</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så</w:t>
      </w:r>
      <w:r w:rsidRPr="00D024D1">
        <w:rPr>
          <w:rFonts w:eastAsia="Times New Roman" w:cs="Times New Roman"/>
          <w:spacing w:val="-2"/>
          <w:lang w:val="sv-SE"/>
        </w:rPr>
        <w:t>g</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f</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w:t>
      </w:r>
      <w:r w:rsidRPr="00D024D1">
        <w:rPr>
          <w:rFonts w:eastAsia="Times New Roman" w:cs="Times New Roman"/>
          <w:spacing w:val="54"/>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n</w:t>
      </w:r>
      <w:r w:rsidRPr="00D024D1">
        <w:rPr>
          <w:rFonts w:eastAsia="Times New Roman" w:cs="Times New Roman"/>
          <w:spacing w:val="-2"/>
          <w:lang w:val="sv-SE"/>
        </w:rPr>
        <w:t>äs</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2"/>
          <w:lang w:val="sv-SE"/>
        </w:rPr>
        <w:t>g</w:t>
      </w:r>
      <w:r w:rsidRPr="00D024D1">
        <w:rPr>
          <w:rFonts w:eastAsia="Times New Roman" w:cs="Times New Roman"/>
          <w:lang w:val="sv-SE"/>
        </w:rPr>
        <w:t>, hu</w:t>
      </w:r>
      <w:r w:rsidRPr="00D024D1">
        <w:rPr>
          <w:rFonts w:eastAsia="Times New Roman" w:cs="Times New Roman"/>
          <w:spacing w:val="-2"/>
          <w:lang w:val="sv-SE"/>
        </w:rPr>
        <w:t>v</w:t>
      </w:r>
      <w:r w:rsidRPr="00D024D1">
        <w:rPr>
          <w:rFonts w:eastAsia="Times New Roman" w:cs="Times New Roman"/>
          <w:lang w:val="sv-SE"/>
        </w:rPr>
        <w:t>ud</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 xml:space="preserve">, </w:t>
      </w:r>
      <w:r w:rsidRPr="00D024D1">
        <w:rPr>
          <w:rFonts w:eastAsia="Times New Roman" w:cs="Times New Roman"/>
          <w:spacing w:val="1"/>
          <w:lang w:val="sv-SE"/>
        </w:rPr>
        <w:t>il</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4"/>
          <w:lang w:val="sv-SE"/>
        </w:rPr>
        <w:t>m</w:t>
      </w:r>
      <w:r w:rsidRPr="00D024D1">
        <w:rPr>
          <w:rFonts w:eastAsia="Times New Roman" w:cs="Times New Roman"/>
          <w:lang w:val="sv-SE"/>
        </w:rPr>
        <w:t>ående</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g</w:t>
      </w:r>
      <w:r w:rsidRPr="00D024D1">
        <w:rPr>
          <w:rFonts w:eastAsia="Times New Roman" w:cs="Times New Roman"/>
          <w:spacing w:val="1"/>
          <w:lang w:val="sv-SE"/>
        </w:rPr>
        <w:t>r</w:t>
      </w:r>
      <w:r w:rsidRPr="00D024D1">
        <w:rPr>
          <w:rFonts w:eastAsia="Times New Roman" w:cs="Times New Roman"/>
          <w:lang w:val="sv-SE"/>
        </w:rPr>
        <w:t>e an</w:t>
      </w:r>
      <w:r w:rsidRPr="00D024D1">
        <w:rPr>
          <w:rFonts w:eastAsia="Times New Roman" w:cs="Times New Roman"/>
          <w:spacing w:val="1"/>
          <w:lang w:val="sv-SE"/>
        </w:rPr>
        <w:t>t</w:t>
      </w:r>
      <w:r w:rsidRPr="00D024D1">
        <w:rPr>
          <w:rFonts w:eastAsia="Times New Roman" w:cs="Times New Roman"/>
          <w:spacing w:val="-2"/>
          <w:lang w:val="sv-SE"/>
        </w:rPr>
        <w:t>a</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it</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spacing w:val="-2"/>
          <w:lang w:val="sv-SE"/>
        </w:rPr>
        <w:t>o</w:t>
      </w:r>
      <w:r w:rsidRPr="00D024D1">
        <w:rPr>
          <w:rFonts w:eastAsia="Times New Roman" w:cs="Times New Roman"/>
          <w:lang w:val="sv-SE"/>
        </w:rPr>
        <w:t>d</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oppa</w:t>
      </w:r>
      <w:r w:rsidRPr="00D024D1">
        <w:rPr>
          <w:rFonts w:eastAsia="Times New Roman" w:cs="Times New Roman"/>
          <w:spacing w:val="-2"/>
          <w:lang w:val="sv-SE"/>
        </w:rPr>
        <w:t>r</w:t>
      </w:r>
      <w:r w:rsidRPr="00D024D1">
        <w:rPr>
          <w:rFonts w:eastAsia="Times New Roman" w:cs="Times New Roman"/>
          <w:lang w:val="sv-SE"/>
        </w:rPr>
        <w:t>.</w:t>
      </w:r>
    </w:p>
    <w:p w14:paraId="7FDE897D" w14:textId="77777777" w:rsidR="00B20121" w:rsidRPr="00D024D1" w:rsidRDefault="00B20121" w:rsidP="00B423A0">
      <w:pPr>
        <w:widowControl/>
        <w:spacing w:after="0" w:line="240" w:lineRule="auto"/>
        <w:rPr>
          <w:rFonts w:cs="Times New Roman"/>
          <w:lang w:val="sv-SE"/>
        </w:rPr>
      </w:pPr>
    </w:p>
    <w:p w14:paraId="174D7719" w14:textId="77777777" w:rsidR="00B20121" w:rsidRPr="00D024D1" w:rsidRDefault="00B20121" w:rsidP="00B423A0">
      <w:pPr>
        <w:widowControl/>
        <w:spacing w:after="0" w:line="240" w:lineRule="auto"/>
        <w:rPr>
          <w:rFonts w:cs="Times New Roman"/>
          <w:lang w:val="sv-SE"/>
        </w:rPr>
      </w:pPr>
    </w:p>
    <w:p w14:paraId="11DEC922" w14:textId="06369AF5" w:rsidR="00B20121" w:rsidRPr="00D024D1" w:rsidRDefault="00B20121" w:rsidP="00B423A0">
      <w:pPr>
        <w:keepNext/>
        <w:widowControl/>
        <w:tabs>
          <w:tab w:val="left" w:pos="567"/>
          <w:tab w:val="left" w:pos="993"/>
        </w:tabs>
        <w:spacing w:after="0" w:line="240" w:lineRule="auto"/>
        <w:rPr>
          <w:rFonts w:eastAsia="Times New Roman" w:cs="Times New Roman"/>
          <w:lang w:val="sv-SE"/>
        </w:rPr>
      </w:pPr>
      <w:r w:rsidRPr="00D024D1">
        <w:rPr>
          <w:rFonts w:eastAsia="Times New Roman" w:cs="Times New Roman"/>
          <w:b/>
          <w:bCs/>
          <w:lang w:val="sv-SE"/>
        </w:rPr>
        <w:t>5.</w:t>
      </w:r>
      <w:r w:rsidRPr="00D024D1">
        <w:rPr>
          <w:rFonts w:eastAsia="Times New Roman" w:cs="Times New Roman"/>
          <w:b/>
          <w:bCs/>
          <w:lang w:val="sv-SE"/>
        </w:rPr>
        <w:tab/>
      </w:r>
      <w:r w:rsidRPr="00D024D1">
        <w:rPr>
          <w:rFonts w:eastAsia="Times New Roman" w:cs="Times New Roman"/>
          <w:b/>
          <w:bCs/>
          <w:spacing w:val="1"/>
          <w:lang w:val="sv-SE"/>
        </w:rPr>
        <w:t>H</w:t>
      </w:r>
      <w:r w:rsidRPr="00D024D1">
        <w:rPr>
          <w:rFonts w:eastAsia="Times New Roman" w:cs="Times New Roman"/>
          <w:b/>
          <w:bCs/>
          <w:lang w:val="sv-SE"/>
        </w:rPr>
        <w:t>ur</w:t>
      </w:r>
      <w:r w:rsidRPr="00D024D1">
        <w:rPr>
          <w:rFonts w:eastAsia="Times New Roman" w:cs="Times New Roman"/>
          <w:b/>
          <w:bCs/>
          <w:spacing w:val="1"/>
          <w:lang w:val="sv-SE"/>
        </w:rPr>
        <w:t xml:space="preserve"> </w:t>
      </w:r>
      <w:del w:id="171" w:author="GM" w:date="2025-11-24T15:56:00Z">
        <w:r w:rsidRPr="00D024D1" w:rsidDel="005B637D">
          <w:rPr>
            <w:rFonts w:eastAsia="Times New Roman" w:cs="Times New Roman"/>
            <w:b/>
            <w:bCs/>
            <w:spacing w:val="-1"/>
            <w:lang w:val="sv-SE"/>
          </w:rPr>
          <w:delText>Tofidence</w:delText>
        </w:r>
      </w:del>
      <w:ins w:id="172" w:author="GM" w:date="2025-11-24T17:20:00Z">
        <w:r w:rsidR="00423966">
          <w:rPr>
            <w:rFonts w:eastAsia="Times New Roman" w:cs="Times New Roman"/>
            <w:b/>
            <w:bCs/>
            <w:spacing w:val="-1"/>
            <w:lang w:val="sv-SE"/>
          </w:rPr>
          <w:t>Tocilizumab STADA</w:t>
        </w:r>
      </w:ins>
      <w:r w:rsidRPr="00D024D1">
        <w:rPr>
          <w:rFonts w:eastAsia="Times New Roman" w:cs="Times New Roman"/>
          <w:b/>
          <w:bCs/>
          <w:lang w:val="sv-SE"/>
        </w:rPr>
        <w:t xml:space="preserve"> </w:t>
      </w:r>
      <w:r w:rsidRPr="00D024D1">
        <w:rPr>
          <w:rFonts w:eastAsia="Times New Roman" w:cs="Times New Roman"/>
          <w:b/>
          <w:bCs/>
          <w:spacing w:val="1"/>
          <w:lang w:val="sv-SE"/>
        </w:rPr>
        <w:t>s</w:t>
      </w:r>
      <w:r w:rsidRPr="00D024D1">
        <w:rPr>
          <w:rFonts w:eastAsia="Times New Roman" w:cs="Times New Roman"/>
          <w:b/>
          <w:bCs/>
          <w:spacing w:val="-3"/>
          <w:lang w:val="sv-SE"/>
        </w:rPr>
        <w:t>k</w:t>
      </w:r>
      <w:r w:rsidRPr="00D024D1">
        <w:rPr>
          <w:rFonts w:eastAsia="Times New Roman" w:cs="Times New Roman"/>
          <w:b/>
          <w:bCs/>
          <w:lang w:val="sv-SE"/>
        </w:rPr>
        <w:t>a</w:t>
      </w:r>
      <w:r w:rsidRPr="00D024D1">
        <w:rPr>
          <w:rFonts w:eastAsia="Times New Roman" w:cs="Times New Roman"/>
          <w:b/>
          <w:bCs/>
          <w:spacing w:val="-2"/>
          <w:lang w:val="sv-SE"/>
        </w:rPr>
        <w:t xml:space="preserve"> </w:t>
      </w:r>
      <w:r w:rsidRPr="00D024D1">
        <w:rPr>
          <w:rFonts w:eastAsia="Times New Roman" w:cs="Times New Roman"/>
          <w:b/>
          <w:bCs/>
          <w:spacing w:val="3"/>
          <w:lang w:val="sv-SE"/>
        </w:rPr>
        <w:t>f</w:t>
      </w:r>
      <w:r w:rsidRPr="00D024D1">
        <w:rPr>
          <w:rFonts w:eastAsia="Times New Roman" w:cs="Times New Roman"/>
          <w:b/>
          <w:bCs/>
          <w:spacing w:val="-2"/>
          <w:lang w:val="sv-SE"/>
        </w:rPr>
        <w:t>ö</w:t>
      </w:r>
      <w:r w:rsidRPr="00D024D1">
        <w:rPr>
          <w:rFonts w:eastAsia="Times New Roman" w:cs="Times New Roman"/>
          <w:b/>
          <w:bCs/>
          <w:lang w:val="sv-SE"/>
        </w:rPr>
        <w:t>r</w:t>
      </w:r>
      <w:r w:rsidRPr="00D024D1">
        <w:rPr>
          <w:rFonts w:eastAsia="Times New Roman" w:cs="Times New Roman"/>
          <w:b/>
          <w:bCs/>
          <w:spacing w:val="-2"/>
          <w:lang w:val="sv-SE"/>
        </w:rPr>
        <w:t>v</w:t>
      </w:r>
      <w:r w:rsidRPr="00D024D1">
        <w:rPr>
          <w:rFonts w:eastAsia="Times New Roman" w:cs="Times New Roman"/>
          <w:b/>
          <w:bCs/>
          <w:lang w:val="sv-SE"/>
        </w:rPr>
        <w:t>aras</w:t>
      </w:r>
    </w:p>
    <w:p w14:paraId="2AD6E908" w14:textId="77777777" w:rsidR="00B20121" w:rsidRPr="00D024D1" w:rsidRDefault="00B20121" w:rsidP="00B423A0">
      <w:pPr>
        <w:keepNext/>
        <w:widowControl/>
        <w:spacing w:after="0" w:line="240" w:lineRule="auto"/>
        <w:rPr>
          <w:rFonts w:cs="Times New Roman"/>
          <w:lang w:val="sv-SE"/>
        </w:rPr>
      </w:pPr>
    </w:p>
    <w:p w14:paraId="11B69CEB"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Fö</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e</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3"/>
          <w:lang w:val="sv-SE"/>
        </w:rPr>
        <w:t>s</w:t>
      </w:r>
      <w:r w:rsidRPr="00D024D1">
        <w:rPr>
          <w:rFonts w:eastAsia="Times New Roman" w:cs="Times New Roman"/>
          <w:spacing w:val="-2"/>
          <w:lang w:val="sv-SE"/>
        </w:rPr>
        <w:t>y</w:t>
      </w:r>
      <w:r w:rsidRPr="00D024D1">
        <w:rPr>
          <w:rFonts w:eastAsia="Times New Roman" w:cs="Times New Roman"/>
          <w:spacing w:val="2"/>
          <w:lang w:val="sv-SE"/>
        </w:rPr>
        <w:t>n</w:t>
      </w:r>
      <w:r w:rsidRPr="00D024D1">
        <w:rPr>
          <w:rFonts w:eastAsia="Times New Roman" w:cs="Times New Roman"/>
          <w:lang w:val="sv-SE"/>
        </w:rPr>
        <w:t>-</w:t>
      </w:r>
      <w:r w:rsidRPr="00D024D1">
        <w:rPr>
          <w:rFonts w:eastAsia="Times New Roman" w:cs="Times New Roman"/>
          <w:spacing w:val="-4"/>
          <w:lang w:val="sv-SE"/>
        </w:rPr>
        <w:t xml:space="preserve"> </w:t>
      </w:r>
      <w:r w:rsidRPr="00D024D1">
        <w:rPr>
          <w:rFonts w:eastAsia="Times New Roman" w:cs="Times New Roman"/>
          <w:lang w:val="sv-SE"/>
        </w:rPr>
        <w:t xml:space="preserve">och </w:t>
      </w:r>
      <w:r w:rsidRPr="00D024D1">
        <w:rPr>
          <w:rFonts w:eastAsia="Times New Roman" w:cs="Times New Roman"/>
          <w:spacing w:val="1"/>
          <w:lang w:val="sv-SE"/>
        </w:rPr>
        <w:t>r</w:t>
      </w:r>
      <w:r w:rsidRPr="00D024D1">
        <w:rPr>
          <w:rFonts w:eastAsia="Times New Roman" w:cs="Times New Roman"/>
          <w:lang w:val="sv-SE"/>
        </w:rPr>
        <w:t>äc</w:t>
      </w:r>
      <w:r w:rsidRPr="00D024D1">
        <w:rPr>
          <w:rFonts w:eastAsia="Times New Roman" w:cs="Times New Roman"/>
          <w:spacing w:val="-2"/>
          <w:lang w:val="sv-SE"/>
        </w:rPr>
        <w:t>k</w:t>
      </w:r>
      <w:r w:rsidRPr="00D024D1">
        <w:rPr>
          <w:rFonts w:eastAsia="Times New Roman" w:cs="Times New Roman"/>
          <w:lang w:val="sv-SE"/>
        </w:rPr>
        <w:t>hå</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2"/>
          <w:lang w:val="sv-SE"/>
        </w:rPr>
        <w:t>a</w:t>
      </w:r>
      <w:r w:rsidRPr="00D024D1">
        <w:rPr>
          <w:rFonts w:eastAsia="Times New Roman" w:cs="Times New Roman"/>
          <w:spacing w:val="1"/>
          <w:lang w:val="sv-SE"/>
        </w:rPr>
        <w:t>r</w:t>
      </w:r>
      <w:r w:rsidRPr="00D024D1">
        <w:rPr>
          <w:rFonts w:eastAsia="Times New Roman" w:cs="Times New Roman"/>
          <w:lang w:val="sv-SE"/>
        </w:rPr>
        <w:t>n.</w:t>
      </w:r>
    </w:p>
    <w:p w14:paraId="25AEA203" w14:textId="77777777" w:rsidR="00B20121" w:rsidRPr="00D024D1" w:rsidRDefault="00B20121" w:rsidP="00B423A0">
      <w:pPr>
        <w:widowControl/>
        <w:spacing w:after="0" w:line="240" w:lineRule="auto"/>
        <w:rPr>
          <w:rFonts w:cs="Times New Roman"/>
          <w:lang w:val="sv-SE"/>
        </w:rPr>
      </w:pPr>
    </w:p>
    <w:p w14:paraId="378A213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A</w:t>
      </w:r>
      <w:r w:rsidRPr="00D024D1">
        <w:rPr>
          <w:rFonts w:eastAsia="Times New Roman" w:cs="Times New Roman"/>
          <w:lang w:val="sv-SE"/>
        </w:rPr>
        <w:t>n</w:t>
      </w:r>
      <w:r w:rsidRPr="00D024D1">
        <w:rPr>
          <w:rFonts w:eastAsia="Times New Roman" w:cs="Times New Roman"/>
          <w:spacing w:val="-2"/>
          <w:lang w:val="sv-SE"/>
        </w:rPr>
        <w:t>v</w:t>
      </w:r>
      <w:r w:rsidRPr="00D024D1">
        <w:rPr>
          <w:rFonts w:eastAsia="Times New Roman" w:cs="Times New Roman"/>
          <w:lang w:val="sv-SE"/>
        </w:rPr>
        <w:t>änds</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g</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lang w:val="sv-SE"/>
        </w:rPr>
        <w:t>sda</w:t>
      </w:r>
      <w:r w:rsidRPr="00D024D1">
        <w:rPr>
          <w:rFonts w:eastAsia="Times New Roman" w:cs="Times New Roman"/>
          <w:spacing w:val="-1"/>
          <w:lang w:val="sv-SE"/>
        </w:rPr>
        <w:t>t</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an</w:t>
      </w:r>
      <w:r w:rsidRPr="00D024D1">
        <w:rPr>
          <w:rFonts w:eastAsia="Times New Roman" w:cs="Times New Roman"/>
          <w:spacing w:val="-2"/>
          <w:lang w:val="sv-SE"/>
        </w:rPr>
        <w:t>g</w:t>
      </w:r>
      <w:r w:rsidRPr="00D024D1">
        <w:rPr>
          <w:rFonts w:eastAsia="Times New Roman" w:cs="Times New Roman"/>
          <w:lang w:val="sv-SE"/>
        </w:rPr>
        <w:t>es</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ytter</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rt</w:t>
      </w:r>
      <w:r w:rsidRPr="00D024D1">
        <w:rPr>
          <w:rFonts w:eastAsia="Times New Roman" w:cs="Times New Roman"/>
          <w:lang w:val="sv-SE"/>
        </w:rPr>
        <w:t>on</w:t>
      </w:r>
      <w:r w:rsidRPr="00D024D1">
        <w:rPr>
          <w:rFonts w:eastAsia="Times New Roman" w:cs="Times New Roman"/>
          <w:spacing w:val="-2"/>
          <w:lang w:val="sv-SE"/>
        </w:rPr>
        <w:t>g</w:t>
      </w:r>
      <w:r w:rsidRPr="00D024D1">
        <w:rPr>
          <w:rFonts w:eastAsia="Times New Roman" w:cs="Times New Roman"/>
          <w:lang w:val="sv-SE"/>
        </w:rPr>
        <w:t xml:space="preserve">en och på etiketten på injektionsflaskorna efter ”EXP”. </w:t>
      </w:r>
      <w:r w:rsidRPr="00D024D1">
        <w:rPr>
          <w:rFonts w:eastAsia="Times New Roman" w:cs="Times New Roman"/>
          <w:spacing w:val="-1"/>
          <w:lang w:val="sv-SE"/>
        </w:rPr>
        <w:t>U</w:t>
      </w:r>
      <w:r w:rsidRPr="00D024D1">
        <w:rPr>
          <w:rFonts w:eastAsia="Times New Roman" w:cs="Times New Roman"/>
          <w:spacing w:val="1"/>
          <w:lang w:val="sv-SE"/>
        </w:rPr>
        <w:t>t</w:t>
      </w:r>
      <w:r w:rsidRPr="00D024D1">
        <w:rPr>
          <w:rFonts w:eastAsia="Times New Roman" w:cs="Times New Roman"/>
          <w:spacing w:val="-2"/>
          <w:lang w:val="sv-SE"/>
        </w:rPr>
        <w:t>g</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lang w:val="sv-SE"/>
        </w:rPr>
        <w:t>sda</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et</w:t>
      </w:r>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 xml:space="preserve">den </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da</w:t>
      </w:r>
      <w:r w:rsidRPr="00D024D1">
        <w:rPr>
          <w:rFonts w:eastAsia="Times New Roman" w:cs="Times New Roman"/>
          <w:spacing w:val="-2"/>
          <w:lang w:val="sv-SE"/>
        </w:rPr>
        <w:t>g</w:t>
      </w:r>
      <w:r w:rsidRPr="00D024D1">
        <w:rPr>
          <w:rFonts w:eastAsia="Times New Roman" w:cs="Times New Roman"/>
          <w:lang w:val="sv-SE"/>
        </w:rPr>
        <w:t>en i</w:t>
      </w:r>
      <w:r w:rsidRPr="00D024D1">
        <w:rPr>
          <w:rFonts w:eastAsia="Times New Roman" w:cs="Times New Roman"/>
          <w:spacing w:val="-1"/>
          <w:lang w:val="sv-SE"/>
        </w:rPr>
        <w:t xml:space="preserve"> </w:t>
      </w:r>
      <w:r w:rsidRPr="00D024D1">
        <w:rPr>
          <w:rFonts w:eastAsia="Times New Roman" w:cs="Times New Roman"/>
          <w:lang w:val="sv-SE"/>
        </w:rPr>
        <w:t>an</w:t>
      </w:r>
      <w:r w:rsidRPr="00D024D1">
        <w:rPr>
          <w:rFonts w:eastAsia="Times New Roman" w:cs="Times New Roman"/>
          <w:spacing w:val="-2"/>
          <w:lang w:val="sv-SE"/>
        </w:rPr>
        <w:t>g</w:t>
      </w:r>
      <w:r w:rsidRPr="00D024D1">
        <w:rPr>
          <w:rFonts w:eastAsia="Times New Roman" w:cs="Times New Roman"/>
          <w:spacing w:val="1"/>
          <w:lang w:val="sv-SE"/>
        </w:rPr>
        <w:t>i</w:t>
      </w:r>
      <w:r w:rsidRPr="00D024D1">
        <w:rPr>
          <w:rFonts w:eastAsia="Times New Roman" w:cs="Times New Roman"/>
          <w:spacing w:val="-2"/>
          <w:lang w:val="sv-SE"/>
        </w:rPr>
        <w:t>v</w:t>
      </w:r>
      <w:r w:rsidRPr="00D024D1">
        <w:rPr>
          <w:rFonts w:eastAsia="Times New Roman" w:cs="Times New Roman"/>
          <w:lang w:val="sv-SE"/>
        </w:rPr>
        <w:t xml:space="preserve">en </w:t>
      </w:r>
      <w:r w:rsidRPr="00D024D1">
        <w:rPr>
          <w:rFonts w:eastAsia="Times New Roman" w:cs="Times New Roman"/>
          <w:spacing w:val="-4"/>
          <w:lang w:val="sv-SE"/>
        </w:rPr>
        <w:t>m</w:t>
      </w:r>
      <w:r w:rsidRPr="00D024D1">
        <w:rPr>
          <w:rFonts w:eastAsia="Times New Roman" w:cs="Times New Roman"/>
          <w:lang w:val="sv-SE"/>
        </w:rPr>
        <w:t>ånad.</w:t>
      </w:r>
    </w:p>
    <w:p w14:paraId="4929D3F6" w14:textId="77777777" w:rsidR="00B20121" w:rsidRPr="00D024D1" w:rsidRDefault="00B20121" w:rsidP="00B423A0">
      <w:pPr>
        <w:widowControl/>
        <w:spacing w:after="0" w:line="240" w:lineRule="auto"/>
        <w:rPr>
          <w:rFonts w:cs="Times New Roman"/>
          <w:lang w:val="sv-SE"/>
        </w:rPr>
      </w:pPr>
    </w:p>
    <w:p w14:paraId="64B5640C"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Fö</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spacing w:val="-2"/>
          <w:lang w:val="sv-SE"/>
        </w:rPr>
        <w:t>ky</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 xml:space="preserve">åp </w:t>
      </w:r>
      <w:r w:rsidRPr="00D024D1">
        <w:rPr>
          <w:rFonts w:cs="Times New Roman"/>
          <w:spacing w:val="1"/>
          <w:lang w:val="sv-SE"/>
        </w:rPr>
        <w:t>(</w:t>
      </w:r>
      <w:r w:rsidRPr="00D024D1">
        <w:rPr>
          <w:rFonts w:cs="Times New Roman"/>
          <w:lang w:val="sv-SE"/>
        </w:rPr>
        <w:t>2 </w:t>
      </w:r>
      <w:r w:rsidRPr="00D024D1">
        <w:rPr>
          <w:rFonts w:cs="Times New Roman"/>
          <w:spacing w:val="-2"/>
          <w:lang w:val="sv-SE"/>
        </w:rPr>
        <w:t>°</w:t>
      </w:r>
      <w:r w:rsidRPr="00D024D1">
        <w:rPr>
          <w:rFonts w:cs="Times New Roman"/>
          <w:lang w:val="sv-SE"/>
        </w:rPr>
        <w:t>C–</w:t>
      </w:r>
      <w:r w:rsidRPr="00D024D1">
        <w:rPr>
          <w:rFonts w:cs="Times New Roman"/>
          <w:spacing w:val="2"/>
          <w:lang w:val="sv-SE"/>
        </w:rPr>
        <w:t>8 </w:t>
      </w:r>
      <w:r w:rsidRPr="00D024D1">
        <w:rPr>
          <w:rFonts w:cs="Times New Roman"/>
          <w:spacing w:val="-2"/>
          <w:lang w:val="sv-SE"/>
        </w:rPr>
        <w:t>°</w:t>
      </w:r>
      <w:r w:rsidRPr="00D024D1">
        <w:rPr>
          <w:rFonts w:cs="Times New Roman"/>
          <w:spacing w:val="-1"/>
          <w:lang w:val="sv-SE"/>
        </w:rPr>
        <w:t>C</w:t>
      </w:r>
      <w:r w:rsidRPr="00D024D1">
        <w:rPr>
          <w:rFonts w:cs="Times New Roman"/>
          <w:spacing w:val="1"/>
          <w:lang w:val="sv-SE"/>
        </w:rPr>
        <w:t>)</w:t>
      </w:r>
      <w:r w:rsidRPr="00D024D1">
        <w:rPr>
          <w:rFonts w:eastAsia="Times New Roman" w:cs="Times New Roman"/>
          <w:lang w:val="sv-SE"/>
        </w:rPr>
        <w:t>. Får</w:t>
      </w:r>
      <w:r w:rsidRPr="00D024D1">
        <w:rPr>
          <w:rFonts w:eastAsia="Times New Roman" w:cs="Times New Roman"/>
          <w:spacing w:val="-1"/>
          <w:lang w:val="sv-SE"/>
        </w:rPr>
        <w:t xml:space="preserve"> </w:t>
      </w:r>
      <w:r w:rsidRPr="00D024D1">
        <w:rPr>
          <w:rFonts w:eastAsia="Times New Roman" w:cs="Times New Roman"/>
          <w:spacing w:val="-2"/>
          <w:lang w:val="sv-SE"/>
        </w:rPr>
        <w:t>e</w:t>
      </w:r>
      <w:r w:rsidRPr="00D024D1">
        <w:rPr>
          <w:rFonts w:eastAsia="Times New Roman" w:cs="Times New Roman"/>
          <w:lang w:val="sv-SE"/>
        </w:rPr>
        <w:t>j</w:t>
      </w:r>
      <w:r w:rsidRPr="00D024D1">
        <w:rPr>
          <w:rFonts w:eastAsia="Times New Roman" w:cs="Times New Roman"/>
          <w:spacing w:val="1"/>
          <w:lang w:val="sv-SE"/>
        </w:rPr>
        <w:t xml:space="preserve"> fr</w:t>
      </w:r>
      <w:r w:rsidRPr="00D024D1">
        <w:rPr>
          <w:rFonts w:eastAsia="Times New Roman" w:cs="Times New Roman"/>
          <w:spacing w:val="-2"/>
          <w:lang w:val="sv-SE"/>
        </w:rPr>
        <w:t>y</w:t>
      </w:r>
      <w:r w:rsidRPr="00D024D1">
        <w:rPr>
          <w:rFonts w:eastAsia="Times New Roman" w:cs="Times New Roman"/>
          <w:lang w:val="sv-SE"/>
        </w:rPr>
        <w:t>sas.</w:t>
      </w:r>
    </w:p>
    <w:p w14:paraId="1DCC1ED7" w14:textId="77777777" w:rsidR="00B20121" w:rsidRPr="00D024D1" w:rsidRDefault="00B20121" w:rsidP="00B423A0">
      <w:pPr>
        <w:widowControl/>
        <w:spacing w:after="0" w:line="240" w:lineRule="auto"/>
        <w:rPr>
          <w:rFonts w:cs="Times New Roman"/>
          <w:lang w:val="sv-SE"/>
        </w:rPr>
      </w:pPr>
    </w:p>
    <w:p w14:paraId="3AC7E8F6" w14:textId="77777777" w:rsidR="00B20121" w:rsidRPr="00D024D1" w:rsidRDefault="00B20121" w:rsidP="00B423A0">
      <w:pPr>
        <w:widowControl/>
        <w:spacing w:after="0" w:line="240" w:lineRule="auto"/>
        <w:rPr>
          <w:rFonts w:cs="Times New Roman"/>
          <w:lang w:val="sv-SE"/>
        </w:rPr>
      </w:pPr>
      <w:r w:rsidRPr="00D024D1">
        <w:rPr>
          <w:rFonts w:cs="Times New Roman"/>
          <w:lang w:val="sv-SE"/>
        </w:rPr>
        <w:t>Information om förvaring och när tocilizumab ska användas när det har spätts ut och är klart för användning finns i avsnittet ”Följande uppgifter är endast avsedda för hälso- och sjukvårdspersonal”.</w:t>
      </w:r>
    </w:p>
    <w:p w14:paraId="2240EA74" w14:textId="77777777" w:rsidR="00B20121" w:rsidRPr="00D024D1" w:rsidRDefault="00B20121" w:rsidP="00B423A0">
      <w:pPr>
        <w:widowControl/>
        <w:spacing w:after="0" w:line="240" w:lineRule="auto"/>
        <w:rPr>
          <w:rFonts w:cs="Times New Roman"/>
          <w:lang w:val="sv-SE"/>
        </w:rPr>
      </w:pPr>
    </w:p>
    <w:p w14:paraId="2F6F29C0"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Fö</w:t>
      </w:r>
      <w:r w:rsidRPr="00D024D1">
        <w:rPr>
          <w:rFonts w:eastAsia="Times New Roman" w:cs="Times New Roman"/>
          <w:spacing w:val="1"/>
          <w:lang w:val="sv-SE"/>
        </w:rPr>
        <w:t>r</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s</w:t>
      </w:r>
      <w:r w:rsidRPr="00D024D1">
        <w:rPr>
          <w:rFonts w:eastAsia="Times New Roman" w:cs="Times New Roman"/>
          <w:spacing w:val="1"/>
          <w:lang w:val="sv-SE"/>
        </w:rPr>
        <w:t>f</w:t>
      </w:r>
      <w:r w:rsidRPr="00D024D1">
        <w:rPr>
          <w:rFonts w:eastAsia="Times New Roman" w:cs="Times New Roman"/>
          <w:spacing w:val="-1"/>
          <w:lang w:val="sv-SE"/>
        </w:rPr>
        <w:t>l</w:t>
      </w:r>
      <w:r w:rsidRPr="00D024D1">
        <w:rPr>
          <w:rFonts w:eastAsia="Times New Roman" w:cs="Times New Roman"/>
          <w:lang w:val="sv-SE"/>
        </w:rPr>
        <w:t>as</w:t>
      </w:r>
      <w:r w:rsidRPr="00D024D1">
        <w:rPr>
          <w:rFonts w:eastAsia="Times New Roman" w:cs="Times New Roman"/>
          <w:spacing w:val="-2"/>
          <w:lang w:val="sv-SE"/>
        </w:rPr>
        <w:t>k</w:t>
      </w:r>
      <w:r w:rsidRPr="00D024D1">
        <w:rPr>
          <w:rFonts w:eastAsia="Times New Roman" w:cs="Times New Roman"/>
          <w:lang w:val="sv-SE"/>
        </w:rPr>
        <w:t>an</w:t>
      </w:r>
      <w:r>
        <w:rPr>
          <w:rFonts w:eastAsia="Times New Roman" w:cs="Times New Roman"/>
          <w:lang w:val="sv-SE"/>
        </w:rPr>
        <w:t>/injektionsflaskorna</w:t>
      </w:r>
      <w:r w:rsidRPr="00D024D1">
        <w:rPr>
          <w:rFonts w:eastAsia="Times New Roman" w:cs="Times New Roman"/>
          <w:lang w:val="sv-SE"/>
        </w:rPr>
        <w:t xml:space="preserve"> i</w:t>
      </w:r>
      <w:r w:rsidRPr="00D024D1">
        <w:rPr>
          <w:rFonts w:eastAsia="Times New Roman" w:cs="Times New Roman"/>
          <w:spacing w:val="-1"/>
          <w:lang w:val="sv-SE"/>
        </w:rPr>
        <w:t xml:space="preserve"> </w:t>
      </w:r>
      <w:r w:rsidRPr="00D024D1">
        <w:rPr>
          <w:rFonts w:eastAsia="Times New Roman" w:cs="Times New Roman"/>
          <w:spacing w:val="-2"/>
          <w:lang w:val="sv-SE"/>
        </w:rPr>
        <w:t>y</w:t>
      </w:r>
      <w:r w:rsidRPr="00D024D1">
        <w:rPr>
          <w:rFonts w:eastAsia="Times New Roman" w:cs="Times New Roman"/>
          <w:spacing w:val="1"/>
          <w:lang w:val="sv-SE"/>
        </w:rPr>
        <w:t>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1"/>
          <w:lang w:val="sv-SE"/>
        </w:rPr>
        <w:t>t</w:t>
      </w:r>
      <w:r w:rsidRPr="00D024D1">
        <w:rPr>
          <w:rFonts w:eastAsia="Times New Roman" w:cs="Times New Roman"/>
          <w:lang w:val="sv-SE"/>
        </w:rPr>
        <w:t>on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3"/>
          <w:lang w:val="sv-SE"/>
        </w:rPr>
        <w:t>L</w:t>
      </w:r>
      <w:r w:rsidRPr="00D024D1">
        <w:rPr>
          <w:rFonts w:eastAsia="Times New Roman" w:cs="Times New Roman"/>
          <w:spacing w:val="3"/>
          <w:lang w:val="sv-SE"/>
        </w:rPr>
        <w:t>j</w:t>
      </w:r>
      <w:r w:rsidRPr="00D024D1">
        <w:rPr>
          <w:rFonts w:eastAsia="Times New Roman" w:cs="Times New Roman"/>
          <w:spacing w:val="-2"/>
          <w:lang w:val="sv-SE"/>
        </w:rPr>
        <w:t>u</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äns</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spacing w:val="1"/>
          <w:lang w:val="sv-SE"/>
        </w:rPr>
        <w:t>t</w:t>
      </w:r>
      <w:r w:rsidRPr="00D024D1">
        <w:rPr>
          <w:rFonts w:eastAsia="Times New Roman" w:cs="Times New Roman"/>
          <w:lang w:val="sv-SE"/>
        </w:rPr>
        <w:t>.</w:t>
      </w:r>
    </w:p>
    <w:p w14:paraId="56A17AC6" w14:textId="77777777" w:rsidR="00B20121" w:rsidRPr="00D024D1" w:rsidRDefault="00B20121" w:rsidP="00B423A0">
      <w:pPr>
        <w:widowControl/>
        <w:spacing w:after="0" w:line="240" w:lineRule="auto"/>
        <w:rPr>
          <w:rFonts w:eastAsia="Times New Roman" w:cs="Times New Roman"/>
          <w:lang w:val="sv-SE"/>
        </w:rPr>
      </w:pPr>
    </w:p>
    <w:p w14:paraId="0BEFD779" w14:textId="77777777" w:rsidR="00B20121" w:rsidRPr="00D024D1" w:rsidRDefault="00B20121" w:rsidP="00B423A0">
      <w:pPr>
        <w:widowControl/>
        <w:spacing w:after="0" w:line="240" w:lineRule="auto"/>
        <w:rPr>
          <w:rFonts w:cs="Times New Roman"/>
          <w:lang w:val="sv-SE"/>
        </w:rPr>
      </w:pPr>
      <w:r w:rsidRPr="00D024D1">
        <w:rPr>
          <w:rFonts w:cs="Times New Roman"/>
          <w:lang w:val="sv-SE"/>
        </w:rPr>
        <w:t>Läkemedel ska inte kastas i avloppet eller bland hushållsavfall. Fråga apotekspersonalen hur man kastar läkemedel som inte längre används. Dessa åtgärder är till för att skydda miljön.</w:t>
      </w:r>
    </w:p>
    <w:p w14:paraId="0B29F2C2" w14:textId="77777777" w:rsidR="00B20121" w:rsidRPr="00D024D1" w:rsidRDefault="00B20121" w:rsidP="00B423A0">
      <w:pPr>
        <w:widowControl/>
        <w:spacing w:after="0" w:line="240" w:lineRule="auto"/>
        <w:rPr>
          <w:rFonts w:cs="Times New Roman"/>
          <w:lang w:val="sv-SE"/>
        </w:rPr>
      </w:pPr>
    </w:p>
    <w:p w14:paraId="6352BFFC" w14:textId="77777777" w:rsidR="00B20121" w:rsidRPr="00D024D1" w:rsidRDefault="00B20121" w:rsidP="00B423A0">
      <w:pPr>
        <w:widowControl/>
        <w:spacing w:after="0" w:line="240" w:lineRule="auto"/>
        <w:rPr>
          <w:rFonts w:cs="Times New Roman"/>
          <w:lang w:val="sv-SE"/>
        </w:rPr>
      </w:pPr>
    </w:p>
    <w:p w14:paraId="789C19A2" w14:textId="77777777" w:rsidR="00B20121" w:rsidRPr="00D024D1" w:rsidRDefault="00B20121" w:rsidP="00B423A0">
      <w:pPr>
        <w:keepNext/>
        <w:widowControl/>
        <w:tabs>
          <w:tab w:val="left" w:pos="567"/>
          <w:tab w:val="left" w:pos="1134"/>
        </w:tabs>
        <w:spacing w:after="0" w:line="240" w:lineRule="auto"/>
        <w:rPr>
          <w:rFonts w:eastAsia="Times New Roman" w:cs="Times New Roman"/>
          <w:lang w:val="sv-SE"/>
        </w:rPr>
      </w:pPr>
      <w:r w:rsidRPr="00D024D1">
        <w:rPr>
          <w:rFonts w:eastAsia="Times New Roman" w:cs="Times New Roman"/>
          <w:b/>
          <w:bCs/>
          <w:lang w:val="sv-SE"/>
        </w:rPr>
        <w:t>6.</w:t>
      </w:r>
      <w:r w:rsidRPr="00D024D1">
        <w:rPr>
          <w:rFonts w:eastAsia="Times New Roman" w:cs="Times New Roman"/>
          <w:b/>
          <w:bCs/>
          <w:lang w:val="sv-SE"/>
        </w:rPr>
        <w:tab/>
      </w:r>
      <w:r w:rsidRPr="00D024D1">
        <w:rPr>
          <w:rFonts w:eastAsia="Times New Roman" w:cs="Times New Roman"/>
          <w:b/>
          <w:bCs/>
          <w:spacing w:val="2"/>
          <w:lang w:val="sv-SE"/>
        </w:rPr>
        <w:t>F</w:t>
      </w:r>
      <w:r w:rsidRPr="00D024D1">
        <w:rPr>
          <w:rFonts w:eastAsia="Times New Roman" w:cs="Times New Roman"/>
          <w:b/>
          <w:bCs/>
          <w:lang w:val="sv-SE"/>
        </w:rPr>
        <w:t>ör</w:t>
      </w:r>
      <w:r w:rsidRPr="00D024D1">
        <w:rPr>
          <w:rFonts w:eastAsia="Times New Roman" w:cs="Times New Roman"/>
          <w:b/>
          <w:bCs/>
          <w:spacing w:val="-3"/>
          <w:lang w:val="sv-SE"/>
        </w:rPr>
        <w:t>p</w:t>
      </w:r>
      <w:r w:rsidRPr="00D024D1">
        <w:rPr>
          <w:rFonts w:eastAsia="Times New Roman" w:cs="Times New Roman"/>
          <w:b/>
          <w:bCs/>
          <w:lang w:val="sv-SE"/>
        </w:rPr>
        <w:t>ack</w:t>
      </w:r>
      <w:r w:rsidRPr="00D024D1">
        <w:rPr>
          <w:rFonts w:eastAsia="Times New Roman" w:cs="Times New Roman"/>
          <w:b/>
          <w:bCs/>
          <w:spacing w:val="-3"/>
          <w:lang w:val="sv-SE"/>
        </w:rPr>
        <w:t>n</w:t>
      </w:r>
      <w:r w:rsidRPr="00D024D1">
        <w:rPr>
          <w:rFonts w:eastAsia="Times New Roman" w:cs="Times New Roman"/>
          <w:b/>
          <w:bCs/>
          <w:spacing w:val="1"/>
          <w:lang w:val="sv-SE"/>
        </w:rPr>
        <w:t>i</w:t>
      </w:r>
      <w:r w:rsidRPr="00D024D1">
        <w:rPr>
          <w:rFonts w:eastAsia="Times New Roman" w:cs="Times New Roman"/>
          <w:b/>
          <w:bCs/>
          <w:lang w:val="sv-SE"/>
        </w:rPr>
        <w:t>ngens</w:t>
      </w:r>
      <w:r w:rsidRPr="00D024D1">
        <w:rPr>
          <w:rFonts w:eastAsia="Times New Roman" w:cs="Times New Roman"/>
          <w:b/>
          <w:bCs/>
          <w:spacing w:val="-2"/>
          <w:lang w:val="sv-SE"/>
        </w:rPr>
        <w:t xml:space="preserve"> </w:t>
      </w:r>
      <w:r w:rsidRPr="00D024D1">
        <w:rPr>
          <w:rFonts w:eastAsia="Times New Roman" w:cs="Times New Roman"/>
          <w:b/>
          <w:bCs/>
          <w:spacing w:val="1"/>
          <w:lang w:val="sv-SE"/>
        </w:rPr>
        <w:t>i</w:t>
      </w:r>
      <w:r w:rsidRPr="00D024D1">
        <w:rPr>
          <w:rFonts w:eastAsia="Times New Roman" w:cs="Times New Roman"/>
          <w:b/>
          <w:bCs/>
          <w:lang w:val="sv-SE"/>
        </w:rPr>
        <w:t>nneh</w:t>
      </w:r>
      <w:r w:rsidRPr="00D024D1">
        <w:rPr>
          <w:rFonts w:eastAsia="Times New Roman" w:cs="Times New Roman"/>
          <w:b/>
          <w:bCs/>
          <w:spacing w:val="-2"/>
          <w:lang w:val="sv-SE"/>
        </w:rPr>
        <w:t>å</w:t>
      </w:r>
      <w:r w:rsidRPr="00D024D1">
        <w:rPr>
          <w:rFonts w:eastAsia="Times New Roman" w:cs="Times New Roman"/>
          <w:b/>
          <w:bCs/>
          <w:spacing w:val="-1"/>
          <w:lang w:val="sv-SE"/>
        </w:rPr>
        <w:t>l</w:t>
      </w:r>
      <w:r w:rsidRPr="00D024D1">
        <w:rPr>
          <w:rFonts w:eastAsia="Times New Roman" w:cs="Times New Roman"/>
          <w:b/>
          <w:bCs/>
          <w:lang w:val="sv-SE"/>
        </w:rPr>
        <w:t>l</w:t>
      </w:r>
      <w:r w:rsidRPr="00D024D1">
        <w:rPr>
          <w:rFonts w:eastAsia="Times New Roman" w:cs="Times New Roman"/>
          <w:b/>
          <w:bCs/>
          <w:spacing w:val="-1"/>
          <w:lang w:val="sv-SE"/>
        </w:rPr>
        <w:t xml:space="preserve"> </w:t>
      </w:r>
      <w:r w:rsidRPr="00D024D1">
        <w:rPr>
          <w:rFonts w:eastAsia="Times New Roman" w:cs="Times New Roman"/>
          <w:b/>
          <w:bCs/>
          <w:lang w:val="sv-SE"/>
        </w:rPr>
        <w:t>och öv</w:t>
      </w:r>
      <w:r w:rsidRPr="00D024D1">
        <w:rPr>
          <w:rFonts w:eastAsia="Times New Roman" w:cs="Times New Roman"/>
          <w:b/>
          <w:bCs/>
          <w:spacing w:val="-2"/>
          <w:lang w:val="sv-SE"/>
        </w:rPr>
        <w:t>r</w:t>
      </w:r>
      <w:r w:rsidRPr="00D024D1">
        <w:rPr>
          <w:rFonts w:eastAsia="Times New Roman" w:cs="Times New Roman"/>
          <w:b/>
          <w:bCs/>
          <w:spacing w:val="1"/>
          <w:lang w:val="sv-SE"/>
        </w:rPr>
        <w:t>i</w:t>
      </w:r>
      <w:r w:rsidRPr="00D024D1">
        <w:rPr>
          <w:rFonts w:eastAsia="Times New Roman" w:cs="Times New Roman"/>
          <w:b/>
          <w:bCs/>
          <w:lang w:val="sv-SE"/>
        </w:rPr>
        <w:t>ga up</w:t>
      </w:r>
      <w:r w:rsidRPr="00D024D1">
        <w:rPr>
          <w:rFonts w:eastAsia="Times New Roman" w:cs="Times New Roman"/>
          <w:b/>
          <w:bCs/>
          <w:spacing w:val="-3"/>
          <w:lang w:val="sv-SE"/>
        </w:rPr>
        <w:t>p</w:t>
      </w:r>
      <w:r w:rsidRPr="00D024D1">
        <w:rPr>
          <w:rFonts w:eastAsia="Times New Roman" w:cs="Times New Roman"/>
          <w:b/>
          <w:bCs/>
          <w:spacing w:val="1"/>
          <w:lang w:val="sv-SE"/>
        </w:rPr>
        <w:t>l</w:t>
      </w:r>
      <w:r w:rsidRPr="00D024D1">
        <w:rPr>
          <w:rFonts w:eastAsia="Times New Roman" w:cs="Times New Roman"/>
          <w:b/>
          <w:bCs/>
          <w:lang w:val="sv-SE"/>
        </w:rPr>
        <w:t>y</w:t>
      </w:r>
      <w:r w:rsidRPr="00D024D1">
        <w:rPr>
          <w:rFonts w:eastAsia="Times New Roman" w:cs="Times New Roman"/>
          <w:b/>
          <w:bCs/>
          <w:spacing w:val="1"/>
          <w:lang w:val="sv-SE"/>
        </w:rPr>
        <w:t>s</w:t>
      </w:r>
      <w:r w:rsidRPr="00D024D1">
        <w:rPr>
          <w:rFonts w:eastAsia="Times New Roman" w:cs="Times New Roman"/>
          <w:b/>
          <w:bCs/>
          <w:spacing w:val="-3"/>
          <w:lang w:val="sv-SE"/>
        </w:rPr>
        <w:t>n</w:t>
      </w:r>
      <w:r w:rsidRPr="00D024D1">
        <w:rPr>
          <w:rFonts w:eastAsia="Times New Roman" w:cs="Times New Roman"/>
          <w:b/>
          <w:bCs/>
          <w:spacing w:val="1"/>
          <w:lang w:val="sv-SE"/>
        </w:rPr>
        <w:t>i</w:t>
      </w:r>
      <w:r w:rsidRPr="00D024D1">
        <w:rPr>
          <w:rFonts w:eastAsia="Times New Roman" w:cs="Times New Roman"/>
          <w:b/>
          <w:bCs/>
          <w:lang w:val="sv-SE"/>
        </w:rPr>
        <w:t>ngar</w:t>
      </w:r>
    </w:p>
    <w:p w14:paraId="17905C0F" w14:textId="77777777" w:rsidR="00B20121" w:rsidRPr="00D024D1" w:rsidRDefault="00B20121" w:rsidP="00B423A0">
      <w:pPr>
        <w:keepNext/>
        <w:widowControl/>
        <w:spacing w:after="0" w:line="240" w:lineRule="auto"/>
        <w:rPr>
          <w:rFonts w:cs="Times New Roman"/>
          <w:lang w:val="sv-SE"/>
        </w:rPr>
      </w:pPr>
    </w:p>
    <w:p w14:paraId="182856D6" w14:textId="77777777" w:rsidR="00B20121" w:rsidRPr="00D024D1" w:rsidRDefault="00B20121" w:rsidP="00B423A0">
      <w:pPr>
        <w:keepNext/>
        <w:widowControl/>
        <w:spacing w:after="0" w:line="240" w:lineRule="auto"/>
        <w:rPr>
          <w:rFonts w:eastAsia="Times New Roman" w:cs="Times New Roman"/>
          <w:b/>
          <w:bCs/>
          <w:lang w:val="sv-SE"/>
        </w:rPr>
      </w:pPr>
      <w:r w:rsidRPr="00D024D1">
        <w:rPr>
          <w:rFonts w:eastAsia="Times New Roman" w:cs="Times New Roman"/>
          <w:b/>
          <w:bCs/>
          <w:lang w:val="sv-SE"/>
        </w:rPr>
        <w:t>Innehå</w:t>
      </w:r>
      <w:r w:rsidRPr="00D024D1">
        <w:rPr>
          <w:rFonts w:eastAsia="Times New Roman" w:cs="Times New Roman"/>
          <w:b/>
          <w:bCs/>
          <w:spacing w:val="-1"/>
          <w:lang w:val="sv-SE"/>
        </w:rPr>
        <w:t>l</w:t>
      </w:r>
      <w:r w:rsidRPr="00D024D1">
        <w:rPr>
          <w:rFonts w:eastAsia="Times New Roman" w:cs="Times New Roman"/>
          <w:b/>
          <w:bCs/>
          <w:spacing w:val="1"/>
          <w:lang w:val="sv-SE"/>
        </w:rPr>
        <w:t>l</w:t>
      </w:r>
      <w:r w:rsidRPr="00D024D1">
        <w:rPr>
          <w:rFonts w:eastAsia="Times New Roman" w:cs="Times New Roman"/>
          <w:b/>
          <w:bCs/>
          <w:lang w:val="sv-SE"/>
        </w:rPr>
        <w:t>s</w:t>
      </w:r>
      <w:r w:rsidRPr="00D024D1">
        <w:rPr>
          <w:rFonts w:eastAsia="Times New Roman" w:cs="Times New Roman"/>
          <w:b/>
          <w:bCs/>
          <w:spacing w:val="-3"/>
          <w:lang w:val="sv-SE"/>
        </w:rPr>
        <w:t>d</w:t>
      </w:r>
      <w:r w:rsidRPr="00D024D1">
        <w:rPr>
          <w:rFonts w:eastAsia="Times New Roman" w:cs="Times New Roman"/>
          <w:b/>
          <w:bCs/>
          <w:lang w:val="sv-SE"/>
        </w:rPr>
        <w:t>ek</w:t>
      </w:r>
      <w:r w:rsidRPr="00D024D1">
        <w:rPr>
          <w:rFonts w:eastAsia="Times New Roman" w:cs="Times New Roman"/>
          <w:b/>
          <w:bCs/>
          <w:spacing w:val="1"/>
          <w:lang w:val="sv-SE"/>
        </w:rPr>
        <w:t>l</w:t>
      </w:r>
      <w:r w:rsidRPr="00D024D1">
        <w:rPr>
          <w:rFonts w:eastAsia="Times New Roman" w:cs="Times New Roman"/>
          <w:b/>
          <w:bCs/>
          <w:spacing w:val="-2"/>
          <w:lang w:val="sv-SE"/>
        </w:rPr>
        <w:t>a</w:t>
      </w:r>
      <w:r w:rsidRPr="00D024D1">
        <w:rPr>
          <w:rFonts w:eastAsia="Times New Roman" w:cs="Times New Roman"/>
          <w:b/>
          <w:bCs/>
          <w:lang w:val="sv-SE"/>
        </w:rPr>
        <w:t>ra</w:t>
      </w:r>
      <w:r w:rsidRPr="00D024D1">
        <w:rPr>
          <w:rFonts w:eastAsia="Times New Roman" w:cs="Times New Roman"/>
          <w:b/>
          <w:bCs/>
          <w:spacing w:val="-2"/>
          <w:lang w:val="sv-SE"/>
        </w:rPr>
        <w:t>t</w:t>
      </w:r>
      <w:r w:rsidRPr="00D024D1">
        <w:rPr>
          <w:rFonts w:eastAsia="Times New Roman" w:cs="Times New Roman"/>
          <w:b/>
          <w:bCs/>
          <w:spacing w:val="1"/>
          <w:lang w:val="sv-SE"/>
        </w:rPr>
        <w:t>i</w:t>
      </w:r>
      <w:r w:rsidRPr="00D024D1">
        <w:rPr>
          <w:rFonts w:eastAsia="Times New Roman" w:cs="Times New Roman"/>
          <w:b/>
          <w:bCs/>
          <w:lang w:val="sv-SE"/>
        </w:rPr>
        <w:t>on</w:t>
      </w:r>
    </w:p>
    <w:p w14:paraId="5E9809BC" w14:textId="77777777" w:rsidR="00B20121" w:rsidRPr="00D024D1" w:rsidRDefault="00B20121" w:rsidP="00B423A0">
      <w:pPr>
        <w:pStyle w:val="Listenabsatz"/>
        <w:widowControl/>
        <w:numPr>
          <w:ilvl w:val="0"/>
          <w:numId w:val="29"/>
        </w:numPr>
        <w:tabs>
          <w:tab w:val="left" w:pos="567"/>
        </w:tabs>
        <w:spacing w:after="0" w:line="240" w:lineRule="auto"/>
        <w:ind w:left="567" w:hanging="567"/>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lang w:val="sv-SE"/>
        </w:rPr>
        <w:t>en a</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sub</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sen</w:t>
      </w:r>
      <w:r w:rsidRPr="00D024D1">
        <w:rPr>
          <w:rFonts w:eastAsia="Times New Roman" w:cs="Times New Roman"/>
          <w:spacing w:val="-2"/>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lang w:val="sv-SE"/>
        </w:rPr>
        <w:t>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ab.</w:t>
      </w:r>
    </w:p>
    <w:p w14:paraId="09BA61C5" w14:textId="77777777" w:rsidR="00B20121" w:rsidRPr="00D024D1" w:rsidRDefault="00B20121" w:rsidP="00B423A0">
      <w:pPr>
        <w:widowControl/>
        <w:spacing w:after="0" w:line="240" w:lineRule="auto"/>
        <w:ind w:left="284" w:firstLine="596"/>
        <w:rPr>
          <w:rFonts w:eastAsia="Times New Roman" w:cs="Times New Roman"/>
          <w:lang w:val="sv-SE"/>
        </w:rPr>
      </w:pPr>
      <w:r w:rsidRPr="00D024D1">
        <w:rPr>
          <w:rFonts w:eastAsia="Times New Roman" w:cs="Times New Roman"/>
          <w:spacing w:val="-1"/>
          <w:lang w:val="sv-SE"/>
        </w:rPr>
        <w:t>E</w:t>
      </w:r>
      <w:r w:rsidRPr="00D024D1">
        <w:rPr>
          <w:rFonts w:eastAsia="Times New Roman" w:cs="Times New Roman"/>
          <w:lang w:val="sv-SE"/>
        </w:rPr>
        <w:t xml:space="preserve">n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s</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as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4 </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i</w:t>
      </w:r>
      <w:r w:rsidRPr="00D024D1">
        <w:rPr>
          <w:rFonts w:eastAsia="Times New Roman" w:cs="Times New Roman"/>
          <w:lang w:val="sv-SE"/>
        </w:rPr>
        <w:t>nnehå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80 </w:t>
      </w:r>
      <w:r w:rsidRPr="00D024D1">
        <w:rPr>
          <w:rFonts w:eastAsia="Times New Roman" w:cs="Times New Roman"/>
          <w:spacing w:val="-4"/>
          <w:lang w:val="sv-SE"/>
        </w:rPr>
        <w:t>m</w:t>
      </w:r>
      <w:r w:rsidRPr="00D024D1">
        <w:rPr>
          <w:rFonts w:eastAsia="Times New Roman" w:cs="Times New Roman"/>
          <w:lang w:val="sv-SE"/>
        </w:rPr>
        <w:t>g</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lang w:val="sv-SE"/>
        </w:rPr>
        <w:t>oc</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z</w:t>
      </w:r>
      <w:r w:rsidRPr="00D024D1">
        <w:rPr>
          <w:rFonts w:eastAsia="Times New Roman" w:cs="Times New Roman"/>
          <w:lang w:val="sv-SE"/>
        </w:rPr>
        <w:t>u</w:t>
      </w:r>
      <w:r w:rsidRPr="00D024D1">
        <w:rPr>
          <w:rFonts w:eastAsia="Times New Roman" w:cs="Times New Roman"/>
          <w:spacing w:val="-4"/>
          <w:lang w:val="sv-SE"/>
        </w:rPr>
        <w:t>m</w:t>
      </w:r>
      <w:r w:rsidRPr="00D024D1">
        <w:rPr>
          <w:rFonts w:eastAsia="Times New Roman" w:cs="Times New Roman"/>
          <w:lang w:val="sv-SE"/>
        </w:rPr>
        <w:t xml:space="preserve">ab </w:t>
      </w:r>
      <w:r w:rsidRPr="00D024D1">
        <w:rPr>
          <w:rFonts w:eastAsia="Times New Roman" w:cs="Times New Roman"/>
          <w:spacing w:val="1"/>
          <w:lang w:val="sv-SE"/>
        </w:rPr>
        <w:t>(</w:t>
      </w:r>
      <w:r w:rsidRPr="00D024D1">
        <w:rPr>
          <w:rFonts w:eastAsia="Times New Roman" w:cs="Times New Roman"/>
          <w:lang w:val="sv-SE"/>
        </w:rPr>
        <w:t>20 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w:t>
      </w:r>
    </w:p>
    <w:p w14:paraId="4E456854" w14:textId="77777777" w:rsidR="00B20121" w:rsidRPr="00D024D1" w:rsidRDefault="00B20121" w:rsidP="00B423A0">
      <w:pPr>
        <w:widowControl/>
        <w:spacing w:after="0" w:line="240" w:lineRule="auto"/>
        <w:ind w:left="284" w:firstLine="596"/>
        <w:rPr>
          <w:rFonts w:eastAsia="Times New Roman" w:cs="Times New Roman"/>
          <w:lang w:val="sv-SE"/>
        </w:rPr>
      </w:pPr>
      <w:r w:rsidRPr="00D024D1">
        <w:rPr>
          <w:rFonts w:eastAsia="Times New Roman" w:cs="Times New Roman"/>
          <w:lang w:val="sv-SE"/>
        </w:rPr>
        <w:t xml:space="preserve">En injektionsflaska med 10 ml innehåller 200 mg tocilizumab (20 mg/ml). </w:t>
      </w:r>
    </w:p>
    <w:p w14:paraId="57C04D55" w14:textId="77777777" w:rsidR="00B20121" w:rsidRPr="00D024D1" w:rsidRDefault="00B20121" w:rsidP="00B423A0">
      <w:pPr>
        <w:widowControl/>
        <w:spacing w:after="0" w:line="240" w:lineRule="auto"/>
        <w:ind w:left="284" w:firstLine="596"/>
        <w:rPr>
          <w:rFonts w:eastAsia="Times New Roman" w:cs="Times New Roman"/>
          <w:lang w:val="sv-SE"/>
        </w:rPr>
      </w:pPr>
      <w:r w:rsidRPr="00D024D1">
        <w:rPr>
          <w:rFonts w:eastAsia="Times New Roman" w:cs="Times New Roman"/>
          <w:lang w:val="sv-SE"/>
        </w:rPr>
        <w:t>En injektionsflaska med 20 ml innehåller 400 mg tocilizumab (20 mg/ml).</w:t>
      </w:r>
    </w:p>
    <w:p w14:paraId="0763A886" w14:textId="77777777" w:rsidR="00B20121" w:rsidRPr="00D024D1" w:rsidRDefault="00B20121" w:rsidP="00B423A0">
      <w:pPr>
        <w:widowControl/>
        <w:spacing w:after="0" w:line="240" w:lineRule="auto"/>
        <w:ind w:left="284" w:firstLine="596"/>
        <w:rPr>
          <w:rFonts w:eastAsia="Times New Roman" w:cs="Times New Roman"/>
          <w:lang w:val="sv-SE"/>
        </w:rPr>
      </w:pPr>
    </w:p>
    <w:p w14:paraId="1544CCB6" w14:textId="77777777" w:rsidR="00B20121" w:rsidRPr="00D024D1" w:rsidRDefault="00B20121" w:rsidP="00B423A0">
      <w:pPr>
        <w:pStyle w:val="Listenabsatz"/>
        <w:widowControl/>
        <w:numPr>
          <w:ilvl w:val="0"/>
          <w:numId w:val="29"/>
        </w:numPr>
        <w:tabs>
          <w:tab w:val="left" w:pos="567"/>
        </w:tabs>
        <w:spacing w:after="0" w:line="240" w:lineRule="auto"/>
        <w:ind w:left="567" w:hanging="567"/>
        <w:rPr>
          <w:rFonts w:eastAsia="Times New Roman" w:cs="Times New Roman"/>
          <w:lang w:val="sv-SE"/>
        </w:rPr>
      </w:pPr>
      <w:r w:rsidRPr="00D024D1">
        <w:rPr>
          <w:rFonts w:eastAsia="Times New Roman" w:cs="Times New Roman"/>
          <w:lang w:val="sv-SE"/>
        </w:rPr>
        <w:t>Övriga innehållsämnen är sackaros (E 473), polysorbat 80 (E 433), L-histidin, L</w:t>
      </w:r>
      <w:r w:rsidRPr="00D024D1">
        <w:rPr>
          <w:rFonts w:eastAsia="Times New Roman" w:cs="Times New Roman"/>
          <w:lang w:val="sv-SE"/>
        </w:rPr>
        <w:noBreakHyphen/>
        <w:t>histidinhydroklorid, argininhydroklorid och vatten för injektionsvätskor.</w:t>
      </w:r>
    </w:p>
    <w:p w14:paraId="0B6E2628" w14:textId="77777777" w:rsidR="00B20121" w:rsidRPr="00D024D1" w:rsidRDefault="00B20121" w:rsidP="00B423A0">
      <w:pPr>
        <w:widowControl/>
        <w:spacing w:after="0" w:line="240" w:lineRule="auto"/>
        <w:rPr>
          <w:rFonts w:cs="Times New Roman"/>
          <w:lang w:val="sv-SE"/>
        </w:rPr>
      </w:pPr>
    </w:p>
    <w:p w14:paraId="1BBA7D50"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1"/>
          <w:lang w:val="sv-SE"/>
        </w:rPr>
        <w:t>L</w:t>
      </w:r>
      <w:r w:rsidRPr="00D024D1">
        <w:rPr>
          <w:rFonts w:eastAsia="Times New Roman" w:cs="Times New Roman"/>
          <w:b/>
          <w:bCs/>
          <w:lang w:val="sv-SE"/>
        </w:rPr>
        <w:t>äke</w:t>
      </w:r>
      <w:r w:rsidRPr="00D024D1">
        <w:rPr>
          <w:rFonts w:eastAsia="Times New Roman" w:cs="Times New Roman"/>
          <w:b/>
          <w:bCs/>
          <w:spacing w:val="1"/>
          <w:lang w:val="sv-SE"/>
        </w:rPr>
        <w:t>m</w:t>
      </w:r>
      <w:r w:rsidRPr="00D024D1">
        <w:rPr>
          <w:rFonts w:eastAsia="Times New Roman" w:cs="Times New Roman"/>
          <w:b/>
          <w:bCs/>
          <w:lang w:val="sv-SE"/>
        </w:rPr>
        <w:t>e</w:t>
      </w:r>
      <w:r w:rsidRPr="00D024D1">
        <w:rPr>
          <w:rFonts w:eastAsia="Times New Roman" w:cs="Times New Roman"/>
          <w:b/>
          <w:bCs/>
          <w:spacing w:val="-3"/>
          <w:lang w:val="sv-SE"/>
        </w:rPr>
        <w:t>d</w:t>
      </w:r>
      <w:r w:rsidRPr="00D024D1">
        <w:rPr>
          <w:rFonts w:eastAsia="Times New Roman" w:cs="Times New Roman"/>
          <w:b/>
          <w:bCs/>
          <w:spacing w:val="1"/>
          <w:lang w:val="sv-SE"/>
        </w:rPr>
        <w:t>l</w:t>
      </w:r>
      <w:r w:rsidRPr="00D024D1">
        <w:rPr>
          <w:rFonts w:eastAsia="Times New Roman" w:cs="Times New Roman"/>
          <w:b/>
          <w:bCs/>
          <w:spacing w:val="-2"/>
          <w:lang w:val="sv-SE"/>
        </w:rPr>
        <w:t>e</w:t>
      </w:r>
      <w:r w:rsidRPr="00D024D1">
        <w:rPr>
          <w:rFonts w:eastAsia="Times New Roman" w:cs="Times New Roman"/>
          <w:b/>
          <w:bCs/>
          <w:spacing w:val="1"/>
          <w:lang w:val="sv-SE"/>
        </w:rPr>
        <w:t>t</w:t>
      </w:r>
      <w:r w:rsidRPr="00D024D1">
        <w:rPr>
          <w:rFonts w:eastAsia="Times New Roman" w:cs="Times New Roman"/>
          <w:b/>
          <w:bCs/>
          <w:lang w:val="sv-SE"/>
        </w:rPr>
        <w:t>s</w:t>
      </w:r>
      <w:r w:rsidRPr="00D024D1">
        <w:rPr>
          <w:rFonts w:eastAsia="Times New Roman" w:cs="Times New Roman"/>
          <w:b/>
          <w:bCs/>
          <w:spacing w:val="1"/>
          <w:lang w:val="sv-SE"/>
        </w:rPr>
        <w:t xml:space="preserve"> </w:t>
      </w:r>
      <w:r w:rsidRPr="00D024D1">
        <w:rPr>
          <w:rFonts w:eastAsia="Times New Roman" w:cs="Times New Roman"/>
          <w:b/>
          <w:bCs/>
          <w:spacing w:val="-3"/>
          <w:lang w:val="sv-SE"/>
        </w:rPr>
        <w:t>u</w:t>
      </w:r>
      <w:r w:rsidRPr="00D024D1">
        <w:rPr>
          <w:rFonts w:eastAsia="Times New Roman" w:cs="Times New Roman"/>
          <w:b/>
          <w:bCs/>
          <w:spacing w:val="1"/>
          <w:lang w:val="sv-SE"/>
        </w:rPr>
        <w:t>t</w:t>
      </w:r>
      <w:r w:rsidRPr="00D024D1">
        <w:rPr>
          <w:rFonts w:eastAsia="Times New Roman" w:cs="Times New Roman"/>
          <w:b/>
          <w:bCs/>
          <w:lang w:val="sv-SE"/>
        </w:rPr>
        <w:t>seen</w:t>
      </w:r>
      <w:r w:rsidRPr="00D024D1">
        <w:rPr>
          <w:rFonts w:eastAsia="Times New Roman" w:cs="Times New Roman"/>
          <w:b/>
          <w:bCs/>
          <w:spacing w:val="-3"/>
          <w:lang w:val="sv-SE"/>
        </w:rPr>
        <w:t>d</w:t>
      </w:r>
      <w:r w:rsidRPr="00D024D1">
        <w:rPr>
          <w:rFonts w:eastAsia="Times New Roman" w:cs="Times New Roman"/>
          <w:b/>
          <w:bCs/>
          <w:lang w:val="sv-SE"/>
        </w:rPr>
        <w:t>e</w:t>
      </w:r>
      <w:r w:rsidRPr="00D024D1">
        <w:rPr>
          <w:rFonts w:eastAsia="Times New Roman" w:cs="Times New Roman"/>
          <w:b/>
          <w:bCs/>
          <w:spacing w:val="1"/>
          <w:lang w:val="sv-SE"/>
        </w:rPr>
        <w:t xml:space="preserve"> </w:t>
      </w:r>
      <w:r w:rsidRPr="00D024D1">
        <w:rPr>
          <w:rFonts w:eastAsia="Times New Roman" w:cs="Times New Roman"/>
          <w:b/>
          <w:bCs/>
          <w:lang w:val="sv-SE"/>
        </w:rPr>
        <w:t>o</w:t>
      </w:r>
      <w:r w:rsidRPr="00D024D1">
        <w:rPr>
          <w:rFonts w:eastAsia="Times New Roman" w:cs="Times New Roman"/>
          <w:b/>
          <w:bCs/>
          <w:spacing w:val="-2"/>
          <w:lang w:val="sv-SE"/>
        </w:rPr>
        <w:t>c</w:t>
      </w:r>
      <w:r w:rsidRPr="00D024D1">
        <w:rPr>
          <w:rFonts w:eastAsia="Times New Roman" w:cs="Times New Roman"/>
          <w:b/>
          <w:bCs/>
          <w:lang w:val="sv-SE"/>
        </w:rPr>
        <w:t>h</w:t>
      </w:r>
      <w:r w:rsidRPr="00D024D1">
        <w:rPr>
          <w:rFonts w:eastAsia="Times New Roman" w:cs="Times New Roman"/>
          <w:b/>
          <w:bCs/>
          <w:spacing w:val="-3"/>
          <w:lang w:val="sv-SE"/>
        </w:rPr>
        <w:t xml:space="preserve"> </w:t>
      </w:r>
      <w:r w:rsidRPr="00D024D1">
        <w:rPr>
          <w:rFonts w:eastAsia="Times New Roman" w:cs="Times New Roman"/>
          <w:b/>
          <w:bCs/>
          <w:spacing w:val="3"/>
          <w:lang w:val="sv-SE"/>
        </w:rPr>
        <w:t>f</w:t>
      </w:r>
      <w:r w:rsidRPr="00D024D1">
        <w:rPr>
          <w:rFonts w:eastAsia="Times New Roman" w:cs="Times New Roman"/>
          <w:b/>
          <w:bCs/>
          <w:lang w:val="sv-SE"/>
        </w:rPr>
        <w:t>örp</w:t>
      </w:r>
      <w:r w:rsidRPr="00D024D1">
        <w:rPr>
          <w:rFonts w:eastAsia="Times New Roman" w:cs="Times New Roman"/>
          <w:b/>
          <w:bCs/>
          <w:spacing w:val="-2"/>
          <w:lang w:val="sv-SE"/>
        </w:rPr>
        <w:t>a</w:t>
      </w:r>
      <w:r w:rsidRPr="00D024D1">
        <w:rPr>
          <w:rFonts w:eastAsia="Times New Roman" w:cs="Times New Roman"/>
          <w:b/>
          <w:bCs/>
          <w:lang w:val="sv-SE"/>
        </w:rPr>
        <w:t>ckn</w:t>
      </w:r>
      <w:r w:rsidRPr="00D024D1">
        <w:rPr>
          <w:rFonts w:eastAsia="Times New Roman" w:cs="Times New Roman"/>
          <w:b/>
          <w:bCs/>
          <w:spacing w:val="1"/>
          <w:lang w:val="sv-SE"/>
        </w:rPr>
        <w:t>i</w:t>
      </w:r>
      <w:r w:rsidRPr="00D024D1">
        <w:rPr>
          <w:rFonts w:eastAsia="Times New Roman" w:cs="Times New Roman"/>
          <w:b/>
          <w:bCs/>
          <w:lang w:val="sv-SE"/>
        </w:rPr>
        <w:t>n</w:t>
      </w:r>
      <w:r w:rsidRPr="00D024D1">
        <w:rPr>
          <w:rFonts w:eastAsia="Times New Roman" w:cs="Times New Roman"/>
          <w:b/>
          <w:bCs/>
          <w:spacing w:val="-2"/>
          <w:lang w:val="sv-SE"/>
        </w:rPr>
        <w:t>g</w:t>
      </w:r>
      <w:r w:rsidRPr="00D024D1">
        <w:rPr>
          <w:rFonts w:eastAsia="Times New Roman" w:cs="Times New Roman"/>
          <w:b/>
          <w:bCs/>
          <w:lang w:val="sv-SE"/>
        </w:rPr>
        <w:t>ss</w:t>
      </w:r>
      <w:r w:rsidRPr="00D024D1">
        <w:rPr>
          <w:rFonts w:eastAsia="Times New Roman" w:cs="Times New Roman"/>
          <w:b/>
          <w:bCs/>
          <w:spacing w:val="-2"/>
          <w:lang w:val="sv-SE"/>
        </w:rPr>
        <w:t>t</w:t>
      </w:r>
      <w:r w:rsidRPr="00D024D1">
        <w:rPr>
          <w:rFonts w:eastAsia="Times New Roman" w:cs="Times New Roman"/>
          <w:b/>
          <w:bCs/>
          <w:lang w:val="sv-SE"/>
        </w:rPr>
        <w:t>or</w:t>
      </w:r>
      <w:r w:rsidRPr="00D024D1">
        <w:rPr>
          <w:rFonts w:eastAsia="Times New Roman" w:cs="Times New Roman"/>
          <w:b/>
          <w:bCs/>
          <w:spacing w:val="-1"/>
          <w:lang w:val="sv-SE"/>
        </w:rPr>
        <w:t>l</w:t>
      </w:r>
      <w:r w:rsidRPr="00D024D1">
        <w:rPr>
          <w:rFonts w:eastAsia="Times New Roman" w:cs="Times New Roman"/>
          <w:b/>
          <w:bCs/>
          <w:lang w:val="sv-SE"/>
        </w:rPr>
        <w:t>ekar</w:t>
      </w:r>
    </w:p>
    <w:p w14:paraId="5C66230D" w14:textId="68722D85" w:rsidR="00B20121" w:rsidRPr="00D024D1" w:rsidRDefault="00B20121" w:rsidP="00B423A0">
      <w:pPr>
        <w:widowControl/>
        <w:spacing w:after="0" w:line="240" w:lineRule="auto"/>
        <w:rPr>
          <w:rFonts w:eastAsia="Times New Roman" w:cs="Times New Roman"/>
          <w:spacing w:val="-2"/>
          <w:lang w:val="sv-SE"/>
        </w:rPr>
      </w:pPr>
      <w:del w:id="173" w:author="GM" w:date="2025-11-24T15:56:00Z">
        <w:r w:rsidRPr="00D024D1" w:rsidDel="005B637D">
          <w:rPr>
            <w:rFonts w:eastAsia="Times New Roman" w:cs="Times New Roman"/>
            <w:spacing w:val="-1"/>
            <w:lang w:val="sv-SE"/>
          </w:rPr>
          <w:delText>Tofidence</w:delText>
        </w:r>
      </w:del>
      <w:ins w:id="174"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once</w:t>
      </w:r>
      <w:r w:rsidRPr="00D024D1">
        <w:rPr>
          <w:rFonts w:eastAsia="Times New Roman" w:cs="Times New Roman"/>
          <w:spacing w:val="-2"/>
          <w:lang w:val="sv-SE"/>
        </w:rPr>
        <w:t>n</w:t>
      </w:r>
      <w:r w:rsidRPr="00D024D1">
        <w:rPr>
          <w:rFonts w:eastAsia="Times New Roman" w:cs="Times New Roman"/>
          <w:spacing w:val="1"/>
          <w:lang w:val="sv-SE"/>
        </w:rPr>
        <w:t>tr</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spacing w:val="-2"/>
          <w:lang w:val="sv-SE"/>
        </w:rPr>
        <w:t>v</w:t>
      </w:r>
      <w:r w:rsidRPr="00D024D1">
        <w:rPr>
          <w:rFonts w:eastAsia="Times New Roman" w:cs="Times New Roman"/>
          <w:lang w:val="sv-SE"/>
        </w:rPr>
        <w:t>ä</w:t>
      </w:r>
      <w:r w:rsidRPr="00D024D1">
        <w:rPr>
          <w:rFonts w:eastAsia="Times New Roman" w:cs="Times New Roman"/>
          <w:spacing w:val="1"/>
          <w:lang w:val="sv-SE"/>
        </w:rPr>
        <w:t>ts</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l</w:t>
      </w:r>
      <w:r w:rsidRPr="00D024D1">
        <w:rPr>
          <w:rFonts w:eastAsia="Times New Roman" w:cs="Times New Roman"/>
          <w:spacing w:val="-2"/>
          <w:lang w:val="sv-SE"/>
        </w:rPr>
        <w:t>ö</w:t>
      </w:r>
      <w:r w:rsidRPr="00D024D1">
        <w:rPr>
          <w:rFonts w:eastAsia="Times New Roman" w:cs="Times New Roman"/>
          <w:lang w:val="sv-SE"/>
        </w:rPr>
        <w:t>sn</w:t>
      </w:r>
      <w:r w:rsidRPr="00D024D1">
        <w:rPr>
          <w:rFonts w:eastAsia="Times New Roman" w:cs="Times New Roman"/>
          <w:spacing w:val="1"/>
          <w:lang w:val="sv-SE"/>
        </w:rPr>
        <w:t>i</w:t>
      </w:r>
      <w:r w:rsidRPr="00D024D1">
        <w:rPr>
          <w:rFonts w:eastAsia="Times New Roman" w:cs="Times New Roman"/>
          <w:spacing w:val="-2"/>
          <w:lang w:val="sv-SE"/>
        </w:rPr>
        <w:t>ng</w:t>
      </w:r>
      <w:r w:rsidRPr="00D024D1">
        <w:rPr>
          <w:rFonts w:eastAsia="Times New Roman" w:cs="Times New Roman"/>
          <w:lang w:val="sv-SE"/>
        </w:rPr>
        <w:t xml:space="preserve">. </w:t>
      </w:r>
      <w:r w:rsidRPr="00D024D1">
        <w:rPr>
          <w:rFonts w:eastAsia="Times New Roman" w:cs="Times New Roman"/>
          <w:spacing w:val="1"/>
          <w:lang w:val="sv-SE"/>
        </w:rPr>
        <w:t>K</w:t>
      </w:r>
      <w:r w:rsidRPr="00D024D1">
        <w:rPr>
          <w:rFonts w:eastAsia="Times New Roman" w:cs="Times New Roman"/>
          <w:lang w:val="sv-SE"/>
        </w:rPr>
        <w:t>once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ä</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 xml:space="preserve">en </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spacing w:val="1"/>
          <w:lang w:val="sv-SE"/>
        </w:rPr>
        <w:t>i</w:t>
      </w:r>
      <w:r w:rsidRPr="00D024D1">
        <w:rPr>
          <w:rFonts w:eastAsia="Times New Roman" w:cs="Times New Roman"/>
          <w:spacing w:val="-4"/>
          <w:lang w:val="sv-SE"/>
        </w:rPr>
        <w:t>m</w:t>
      </w:r>
      <w:r w:rsidRPr="00D024D1">
        <w:rPr>
          <w:rFonts w:eastAsia="Times New Roman" w:cs="Times New Roman"/>
          <w:spacing w:val="1"/>
          <w:lang w:val="sv-SE"/>
        </w:rPr>
        <w:t>r</w:t>
      </w:r>
      <w:r w:rsidRPr="00D024D1">
        <w:rPr>
          <w:rFonts w:eastAsia="Times New Roman" w:cs="Times New Roman"/>
          <w:lang w:val="sv-SE"/>
        </w:rPr>
        <w:t>ande,</w:t>
      </w:r>
      <w:r w:rsidRPr="00D024D1">
        <w:rPr>
          <w:rFonts w:eastAsia="Times New Roman" w:cs="Times New Roman"/>
          <w:spacing w:val="1"/>
          <w:lang w:val="sv-SE"/>
        </w:rPr>
        <w:t xml:space="preserve"> f</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spacing w:val="1"/>
          <w:lang w:val="sv-SE"/>
        </w:rPr>
        <w:t>l</w:t>
      </w:r>
      <w:r w:rsidRPr="00D024D1">
        <w:rPr>
          <w:rFonts w:eastAsia="Times New Roman" w:cs="Times New Roman"/>
          <w:lang w:val="sv-SE"/>
        </w:rPr>
        <w:t>ös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svagt </w:t>
      </w:r>
      <w:r w:rsidRPr="00D024D1">
        <w:rPr>
          <w:rFonts w:eastAsia="Times New Roman" w:cs="Times New Roman"/>
          <w:spacing w:val="-2"/>
          <w:lang w:val="sv-SE"/>
        </w:rPr>
        <w:t>g</w:t>
      </w:r>
      <w:r w:rsidRPr="00D024D1">
        <w:rPr>
          <w:rFonts w:eastAsia="Times New Roman" w:cs="Times New Roman"/>
          <w:lang w:val="sv-SE"/>
        </w:rPr>
        <w:t>ul</w:t>
      </w:r>
      <w:r w:rsidRPr="00D024D1">
        <w:rPr>
          <w:rFonts w:eastAsia="Times New Roman" w:cs="Times New Roman"/>
          <w:spacing w:val="1"/>
          <w:lang w:val="sv-SE"/>
        </w:rPr>
        <w:t xml:space="preserve"> l</w:t>
      </w:r>
      <w:r w:rsidRPr="00D024D1">
        <w:rPr>
          <w:rFonts w:eastAsia="Times New Roman" w:cs="Times New Roman"/>
          <w:lang w:val="sv-SE"/>
        </w:rPr>
        <w:t>ö</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spacing w:val="-2"/>
          <w:lang w:val="sv-SE"/>
        </w:rPr>
        <w:t>ng.</w:t>
      </w:r>
    </w:p>
    <w:p w14:paraId="555BA461" w14:textId="77777777" w:rsidR="00B20121" w:rsidRPr="00D024D1" w:rsidRDefault="00B20121" w:rsidP="00B423A0">
      <w:pPr>
        <w:widowControl/>
        <w:spacing w:after="0" w:line="240" w:lineRule="auto"/>
        <w:rPr>
          <w:rFonts w:eastAsia="Times New Roman" w:cs="Times New Roman"/>
          <w:lang w:val="sv-SE"/>
        </w:rPr>
      </w:pPr>
    </w:p>
    <w:p w14:paraId="37BE0457" w14:textId="387A944D" w:rsidR="00B20121" w:rsidRPr="00D024D1" w:rsidRDefault="00B20121" w:rsidP="00B423A0">
      <w:pPr>
        <w:widowControl/>
        <w:spacing w:after="0" w:line="240" w:lineRule="auto"/>
        <w:rPr>
          <w:rFonts w:eastAsia="Times New Roman" w:cs="Times New Roman"/>
          <w:lang w:val="sv-SE"/>
        </w:rPr>
      </w:pPr>
      <w:del w:id="175" w:author="GM" w:date="2025-11-24T15:56:00Z">
        <w:r w:rsidRPr="00D024D1" w:rsidDel="005B637D">
          <w:rPr>
            <w:rFonts w:eastAsia="Times New Roman" w:cs="Times New Roman"/>
            <w:spacing w:val="-1"/>
            <w:lang w:val="sv-SE"/>
          </w:rPr>
          <w:delText>Tofidence</w:delText>
        </w:r>
      </w:del>
      <w:ins w:id="176"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han</w:t>
      </w:r>
      <w:r w:rsidRPr="00D024D1">
        <w:rPr>
          <w:rFonts w:eastAsia="Times New Roman" w:cs="Times New Roman"/>
          <w:spacing w:val="-2"/>
          <w:lang w:val="sv-SE"/>
        </w:rPr>
        <w:t>d</w:t>
      </w:r>
      <w:r w:rsidRPr="00D024D1">
        <w:rPr>
          <w:rFonts w:eastAsia="Times New Roman" w:cs="Times New Roman"/>
          <w:lang w:val="sv-SE"/>
        </w:rPr>
        <w:t>ah</w:t>
      </w:r>
      <w:r w:rsidRPr="00D024D1">
        <w:rPr>
          <w:rFonts w:eastAsia="Times New Roman" w:cs="Times New Roman"/>
          <w:spacing w:val="-2"/>
          <w:lang w:val="sv-SE"/>
        </w:rPr>
        <w:t>å</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1"/>
          <w:lang w:val="sv-SE"/>
        </w:rPr>
        <w:t xml:space="preserve"> i en i</w:t>
      </w:r>
      <w:r w:rsidRPr="00D024D1">
        <w:rPr>
          <w:rFonts w:eastAsia="Times New Roman" w:cs="Times New Roman"/>
          <w:lang w:val="sv-SE"/>
        </w:rPr>
        <w:t>n</w:t>
      </w:r>
      <w:r w:rsidRPr="00D024D1">
        <w:rPr>
          <w:rFonts w:eastAsia="Times New Roman" w:cs="Times New Roman"/>
          <w:spacing w:val="3"/>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s</w:t>
      </w:r>
      <w:r w:rsidRPr="00D024D1">
        <w:rPr>
          <w:rFonts w:eastAsia="Times New Roman" w:cs="Times New Roman"/>
          <w:spacing w:val="1"/>
          <w:lang w:val="sv-SE"/>
        </w:rPr>
        <w:t>f</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 xml:space="preserve">a (typ I-glas) med propp (butylgummi) </w:t>
      </w:r>
      <w:r w:rsidRPr="00D024D1">
        <w:rPr>
          <w:rFonts w:eastAsia="Times New Roman" w:cs="Times New Roman"/>
          <w:spacing w:val="-1"/>
          <w:lang w:val="sv-SE"/>
        </w:rPr>
        <w:t>i</w:t>
      </w:r>
      <w:r w:rsidRPr="00D024D1">
        <w:rPr>
          <w:rFonts w:eastAsia="Times New Roman" w:cs="Times New Roman"/>
          <w:lang w:val="sv-SE"/>
        </w:rPr>
        <w:t>nne</w:t>
      </w:r>
      <w:r w:rsidRPr="00D024D1">
        <w:rPr>
          <w:rFonts w:eastAsia="Times New Roman" w:cs="Times New Roman"/>
          <w:spacing w:val="-2"/>
          <w:lang w:val="sv-SE"/>
        </w:rPr>
        <w:t>hå</w:t>
      </w:r>
      <w:r w:rsidRPr="00D024D1">
        <w:rPr>
          <w:rFonts w:eastAsia="Times New Roman" w:cs="Times New Roman"/>
          <w:spacing w:val="1"/>
          <w:lang w:val="sv-SE"/>
        </w:rPr>
        <w:t>ll</w:t>
      </w:r>
      <w:r w:rsidRPr="00D024D1">
        <w:rPr>
          <w:rFonts w:eastAsia="Times New Roman" w:cs="Times New Roman"/>
          <w:spacing w:val="-2"/>
          <w:lang w:val="sv-SE"/>
        </w:rPr>
        <w:t>a</w:t>
      </w:r>
      <w:r w:rsidRPr="00D024D1">
        <w:rPr>
          <w:rFonts w:eastAsia="Times New Roman" w:cs="Times New Roman"/>
          <w:lang w:val="sv-SE"/>
        </w:rPr>
        <w:t>nde</w:t>
      </w:r>
      <w:r w:rsidRPr="00D024D1">
        <w:rPr>
          <w:rFonts w:eastAsia="Times New Roman" w:cs="Times New Roman"/>
          <w:spacing w:val="1"/>
          <w:lang w:val="sv-SE"/>
        </w:rPr>
        <w:t xml:space="preserve"> </w:t>
      </w:r>
      <w:r w:rsidRPr="00D024D1">
        <w:rPr>
          <w:rFonts w:eastAsia="Times New Roman" w:cs="Times New Roman"/>
          <w:lang w:val="sv-SE"/>
        </w:rPr>
        <w:t>4 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10 </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eller 20 </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at. Fö</w:t>
      </w:r>
      <w:r w:rsidRPr="00D024D1">
        <w:rPr>
          <w:rFonts w:eastAsia="Times New Roman" w:cs="Times New Roman"/>
          <w:spacing w:val="1"/>
          <w:lang w:val="sv-SE"/>
        </w:rPr>
        <w:t>r</w:t>
      </w:r>
      <w:r w:rsidRPr="00D024D1">
        <w:rPr>
          <w:rFonts w:eastAsia="Times New Roman" w:cs="Times New Roman"/>
          <w:lang w:val="sv-SE"/>
        </w:rPr>
        <w:t>pac</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spacing w:val="1"/>
          <w:lang w:val="sv-SE"/>
        </w:rPr>
        <w:t>s</w:t>
      </w:r>
      <w:r w:rsidRPr="00D024D1">
        <w:rPr>
          <w:rFonts w:eastAsia="Times New Roman" w:cs="Times New Roman"/>
          <w:spacing w:val="-2"/>
          <w:lang w:val="sv-SE"/>
        </w:rPr>
        <w:t>s</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2"/>
          <w:lang w:val="sv-SE"/>
        </w:rPr>
        <w:t>r</w:t>
      </w:r>
      <w:r w:rsidRPr="00D024D1">
        <w:rPr>
          <w:rFonts w:eastAsia="Times New Roman" w:cs="Times New Roman"/>
          <w:spacing w:val="1"/>
          <w:lang w:val="sv-SE"/>
        </w:rPr>
        <w:t>l</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1 och 4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3"/>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2"/>
          <w:lang w:val="sv-SE"/>
        </w:rPr>
        <w:t>s</w:t>
      </w:r>
      <w:r w:rsidRPr="00D024D1">
        <w:rPr>
          <w:rFonts w:eastAsia="Times New Roman" w:cs="Times New Roman"/>
          <w:spacing w:val="1"/>
          <w:lang w:val="sv-SE"/>
        </w:rPr>
        <w:t>f</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r</w:t>
      </w:r>
      <w:r w:rsidRPr="00D024D1">
        <w:rPr>
          <w:rFonts w:eastAsia="Times New Roman" w:cs="Times New Roman"/>
          <w:lang w:val="sv-SE"/>
        </w:rPr>
        <w:t xml:space="preserve">. </w:t>
      </w:r>
      <w:r w:rsidRPr="00D024D1">
        <w:rPr>
          <w:rFonts w:eastAsia="Times New Roman" w:cs="Times New Roman"/>
          <w:spacing w:val="-1"/>
          <w:lang w:val="sv-SE"/>
        </w:rPr>
        <w:t>E</w:t>
      </w:r>
      <w:r w:rsidRPr="00D024D1">
        <w:rPr>
          <w:rFonts w:eastAsia="Times New Roman" w:cs="Times New Roman"/>
          <w:spacing w:val="-2"/>
          <w:lang w:val="sv-SE"/>
        </w:rPr>
        <w:t>v</w:t>
      </w:r>
      <w:r w:rsidRPr="00D024D1">
        <w:rPr>
          <w:rFonts w:eastAsia="Times New Roman" w:cs="Times New Roman"/>
          <w:lang w:val="sv-SE"/>
        </w:rPr>
        <w:t>en</w:t>
      </w:r>
      <w:r w:rsidRPr="00D024D1">
        <w:rPr>
          <w:rFonts w:eastAsia="Times New Roman" w:cs="Times New Roman"/>
          <w:spacing w:val="1"/>
          <w:lang w:val="sv-SE"/>
        </w:rPr>
        <w:t>t</w:t>
      </w:r>
      <w:r w:rsidRPr="00D024D1">
        <w:rPr>
          <w:rFonts w:eastAsia="Times New Roman" w:cs="Times New Roman"/>
          <w:lang w:val="sv-SE"/>
        </w:rPr>
        <w:t>u</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o</w:t>
      </w:r>
      <w:r w:rsidRPr="00D024D1">
        <w:rPr>
          <w:rFonts w:eastAsia="Times New Roman" w:cs="Times New Roman"/>
          <w:spacing w:val="-1"/>
          <w:lang w:val="sv-SE"/>
        </w:rPr>
        <w:t>m</w:t>
      </w:r>
      <w:r w:rsidRPr="00D024D1">
        <w:rPr>
          <w:rFonts w:eastAsia="Times New Roman" w:cs="Times New Roman"/>
          <w:spacing w:val="-4"/>
          <w:lang w:val="sv-SE"/>
        </w:rPr>
        <w:t>m</w:t>
      </w:r>
      <w:r w:rsidRPr="00D024D1">
        <w:rPr>
          <w:rFonts w:eastAsia="Times New Roman" w:cs="Times New Roman"/>
          <w:lang w:val="sv-SE"/>
        </w:rPr>
        <w:t>er</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lang w:val="sv-SE"/>
        </w:rPr>
        <w:t>e a</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p</w:t>
      </w:r>
      <w:r w:rsidRPr="00D024D1">
        <w:rPr>
          <w:rFonts w:eastAsia="Times New Roman" w:cs="Times New Roman"/>
          <w:spacing w:val="-2"/>
          <w:lang w:val="sv-SE"/>
        </w:rPr>
        <w:t>a</w:t>
      </w:r>
      <w:r w:rsidRPr="00D024D1">
        <w:rPr>
          <w:rFonts w:eastAsia="Times New Roman" w:cs="Times New Roman"/>
          <w:lang w:val="sv-SE"/>
        </w:rPr>
        <w:t>c</w:t>
      </w:r>
      <w:r w:rsidRPr="00D024D1">
        <w:rPr>
          <w:rFonts w:eastAsia="Times New Roman" w:cs="Times New Roman"/>
          <w:spacing w:val="-2"/>
          <w:lang w:val="sv-SE"/>
        </w:rPr>
        <w:t>k</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ss</w:t>
      </w:r>
      <w:r w:rsidRPr="00D024D1">
        <w:rPr>
          <w:rFonts w:eastAsia="Times New Roman" w:cs="Times New Roman"/>
          <w:spacing w:val="1"/>
          <w:lang w:val="sv-SE"/>
        </w:rPr>
        <w:t>t</w:t>
      </w:r>
      <w:r w:rsidRPr="00D024D1">
        <w:rPr>
          <w:rFonts w:eastAsia="Times New Roman" w:cs="Times New Roman"/>
          <w:spacing w:val="-2"/>
          <w:lang w:val="sv-SE"/>
        </w:rPr>
        <w:t>o</w:t>
      </w:r>
      <w:r w:rsidRPr="00D024D1">
        <w:rPr>
          <w:rFonts w:eastAsia="Times New Roman" w:cs="Times New Roman"/>
          <w:spacing w:val="1"/>
          <w:lang w:val="sv-SE"/>
        </w:rPr>
        <w:t>rl</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spacing w:val="-2"/>
          <w:lang w:val="sv-SE"/>
        </w:rPr>
        <w:t>k</w:t>
      </w:r>
      <w:r w:rsidRPr="00D024D1">
        <w:rPr>
          <w:rFonts w:eastAsia="Times New Roman" w:cs="Times New Roman"/>
          <w:lang w:val="sv-SE"/>
        </w:rPr>
        <w:t>nads</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2"/>
          <w:lang w:val="sv-SE"/>
        </w:rPr>
        <w:t>s</w:t>
      </w:r>
      <w:r w:rsidRPr="00D024D1">
        <w:rPr>
          <w:rFonts w:eastAsia="Times New Roman" w:cs="Times New Roman"/>
          <w:lang w:val="sv-SE"/>
        </w:rPr>
        <w:t>.</w:t>
      </w:r>
    </w:p>
    <w:p w14:paraId="0FB9550D" w14:textId="77777777" w:rsidR="00B20121" w:rsidRPr="00D024D1" w:rsidRDefault="00B20121" w:rsidP="00B423A0">
      <w:pPr>
        <w:widowControl/>
        <w:spacing w:after="0" w:line="240" w:lineRule="auto"/>
        <w:rPr>
          <w:rFonts w:cs="Times New Roman"/>
          <w:lang w:val="sv-SE"/>
        </w:rPr>
      </w:pPr>
    </w:p>
    <w:p w14:paraId="54008639" w14:textId="6AFDCDE4"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1"/>
          <w:lang w:val="sv-SE"/>
        </w:rPr>
        <w:t>I</w:t>
      </w:r>
      <w:r w:rsidRPr="00D024D1">
        <w:rPr>
          <w:rFonts w:eastAsia="Times New Roman" w:cs="Times New Roman"/>
          <w:b/>
          <w:bCs/>
          <w:lang w:val="sv-SE"/>
        </w:rPr>
        <w:t>nnehava</w:t>
      </w:r>
      <w:r w:rsidRPr="00D024D1">
        <w:rPr>
          <w:rFonts w:eastAsia="Times New Roman" w:cs="Times New Roman"/>
          <w:b/>
          <w:bCs/>
          <w:spacing w:val="-2"/>
          <w:lang w:val="sv-SE"/>
        </w:rPr>
        <w:t>r</w:t>
      </w:r>
      <w:r w:rsidRPr="00D024D1">
        <w:rPr>
          <w:rFonts w:eastAsia="Times New Roman" w:cs="Times New Roman"/>
          <w:b/>
          <w:bCs/>
          <w:lang w:val="sv-SE"/>
        </w:rPr>
        <w:t>e</w:t>
      </w:r>
      <w:r w:rsidRPr="00D024D1">
        <w:rPr>
          <w:rFonts w:eastAsia="Times New Roman" w:cs="Times New Roman"/>
          <w:b/>
          <w:bCs/>
          <w:spacing w:val="1"/>
          <w:lang w:val="sv-SE"/>
        </w:rPr>
        <w:t xml:space="preserve"> </w:t>
      </w:r>
      <w:r w:rsidRPr="00D024D1">
        <w:rPr>
          <w:rFonts w:eastAsia="Times New Roman" w:cs="Times New Roman"/>
          <w:b/>
          <w:bCs/>
          <w:lang w:val="sv-SE"/>
        </w:rPr>
        <w:t xml:space="preserve">av </w:t>
      </w:r>
      <w:r w:rsidRPr="00D024D1">
        <w:rPr>
          <w:rFonts w:eastAsia="Times New Roman" w:cs="Times New Roman"/>
          <w:b/>
          <w:bCs/>
          <w:spacing w:val="-2"/>
          <w:lang w:val="sv-SE"/>
        </w:rPr>
        <w:t>g</w:t>
      </w:r>
      <w:r w:rsidRPr="00D024D1">
        <w:rPr>
          <w:rFonts w:eastAsia="Times New Roman" w:cs="Times New Roman"/>
          <w:b/>
          <w:bCs/>
          <w:lang w:val="sv-SE"/>
        </w:rPr>
        <w:t>odkänn</w:t>
      </w:r>
      <w:r w:rsidRPr="00D024D1">
        <w:rPr>
          <w:rFonts w:eastAsia="Times New Roman" w:cs="Times New Roman"/>
          <w:b/>
          <w:bCs/>
          <w:spacing w:val="-2"/>
          <w:lang w:val="sv-SE"/>
        </w:rPr>
        <w:t>a</w:t>
      </w:r>
      <w:r w:rsidRPr="00D024D1">
        <w:rPr>
          <w:rFonts w:eastAsia="Times New Roman" w:cs="Times New Roman"/>
          <w:b/>
          <w:bCs/>
          <w:lang w:val="sv-SE"/>
        </w:rPr>
        <w:t>nde</w:t>
      </w:r>
      <w:r w:rsidRPr="00D024D1">
        <w:rPr>
          <w:rFonts w:eastAsia="Times New Roman" w:cs="Times New Roman"/>
          <w:b/>
          <w:bCs/>
          <w:spacing w:val="-2"/>
          <w:lang w:val="sv-SE"/>
        </w:rPr>
        <w:t xml:space="preserve"> </w:t>
      </w:r>
      <w:r w:rsidRPr="00D024D1">
        <w:rPr>
          <w:rFonts w:eastAsia="Times New Roman" w:cs="Times New Roman"/>
          <w:b/>
          <w:bCs/>
          <w:spacing w:val="3"/>
          <w:lang w:val="sv-SE"/>
        </w:rPr>
        <w:t>f</w:t>
      </w:r>
      <w:r w:rsidRPr="00D024D1">
        <w:rPr>
          <w:rFonts w:eastAsia="Times New Roman" w:cs="Times New Roman"/>
          <w:b/>
          <w:bCs/>
          <w:lang w:val="sv-SE"/>
        </w:rPr>
        <w:t>ör</w:t>
      </w:r>
      <w:r w:rsidRPr="00D024D1">
        <w:rPr>
          <w:rFonts w:eastAsia="Times New Roman" w:cs="Times New Roman"/>
          <w:b/>
          <w:bCs/>
          <w:spacing w:val="-2"/>
          <w:lang w:val="sv-SE"/>
        </w:rPr>
        <w:t xml:space="preserve"> </w:t>
      </w:r>
      <w:r w:rsidRPr="00D024D1">
        <w:rPr>
          <w:rFonts w:eastAsia="Times New Roman" w:cs="Times New Roman"/>
          <w:b/>
          <w:bCs/>
          <w:spacing w:val="1"/>
          <w:lang w:val="sv-SE"/>
        </w:rPr>
        <w:t>f</w:t>
      </w:r>
      <w:r w:rsidRPr="00D024D1">
        <w:rPr>
          <w:rFonts w:eastAsia="Times New Roman" w:cs="Times New Roman"/>
          <w:b/>
          <w:bCs/>
          <w:lang w:val="sv-SE"/>
        </w:rPr>
        <w:t>ö</w:t>
      </w:r>
      <w:r w:rsidRPr="00D024D1">
        <w:rPr>
          <w:rFonts w:eastAsia="Times New Roman" w:cs="Times New Roman"/>
          <w:b/>
          <w:bCs/>
          <w:spacing w:val="-2"/>
          <w:lang w:val="sv-SE"/>
        </w:rPr>
        <w:t>r</w:t>
      </w:r>
      <w:r w:rsidRPr="00D024D1">
        <w:rPr>
          <w:rFonts w:eastAsia="Times New Roman" w:cs="Times New Roman"/>
          <w:b/>
          <w:bCs/>
          <w:spacing w:val="1"/>
          <w:lang w:val="sv-SE"/>
        </w:rPr>
        <w:t>s</w:t>
      </w:r>
      <w:r w:rsidRPr="00D024D1">
        <w:rPr>
          <w:rFonts w:eastAsia="Times New Roman" w:cs="Times New Roman"/>
          <w:b/>
          <w:bCs/>
          <w:lang w:val="sv-SE"/>
        </w:rPr>
        <w:t>ä</w:t>
      </w:r>
      <w:r w:rsidRPr="00D024D1">
        <w:rPr>
          <w:rFonts w:eastAsia="Times New Roman" w:cs="Times New Roman"/>
          <w:b/>
          <w:bCs/>
          <w:spacing w:val="-1"/>
          <w:lang w:val="sv-SE"/>
        </w:rPr>
        <w:t>l</w:t>
      </w:r>
      <w:r w:rsidRPr="00D024D1">
        <w:rPr>
          <w:rFonts w:eastAsia="Times New Roman" w:cs="Times New Roman"/>
          <w:b/>
          <w:bCs/>
          <w:spacing w:val="1"/>
          <w:lang w:val="sv-SE"/>
        </w:rPr>
        <w:t>j</w:t>
      </w:r>
      <w:r w:rsidRPr="00D024D1">
        <w:rPr>
          <w:rFonts w:eastAsia="Times New Roman" w:cs="Times New Roman"/>
          <w:b/>
          <w:bCs/>
          <w:lang w:val="sv-SE"/>
        </w:rPr>
        <w:t>n</w:t>
      </w:r>
      <w:r w:rsidRPr="00D024D1">
        <w:rPr>
          <w:rFonts w:eastAsia="Times New Roman" w:cs="Times New Roman"/>
          <w:b/>
          <w:bCs/>
          <w:spacing w:val="1"/>
          <w:lang w:val="sv-SE"/>
        </w:rPr>
        <w:t>i</w:t>
      </w:r>
      <w:r w:rsidRPr="00D024D1">
        <w:rPr>
          <w:rFonts w:eastAsia="Times New Roman" w:cs="Times New Roman"/>
          <w:b/>
          <w:bCs/>
          <w:spacing w:val="-3"/>
          <w:lang w:val="sv-SE"/>
        </w:rPr>
        <w:t>n</w:t>
      </w:r>
      <w:r w:rsidRPr="00D024D1">
        <w:rPr>
          <w:rFonts w:eastAsia="Times New Roman" w:cs="Times New Roman"/>
          <w:b/>
          <w:bCs/>
          <w:lang w:val="sv-SE"/>
        </w:rPr>
        <w:t xml:space="preserve">g </w:t>
      </w:r>
    </w:p>
    <w:p w14:paraId="7E88A18E" w14:textId="77777777" w:rsidR="002039F6" w:rsidRPr="002039F6" w:rsidRDefault="002039F6" w:rsidP="002039F6">
      <w:pPr>
        <w:widowControl/>
        <w:tabs>
          <w:tab w:val="left" w:pos="567"/>
        </w:tabs>
        <w:spacing w:after="0" w:line="240" w:lineRule="auto"/>
        <w:rPr>
          <w:rFonts w:eastAsia="Times New Roman" w:cs="Times New Roman"/>
          <w:lang w:val="sv-SE" w:eastAsia="sv-SE" w:bidi="sv-SE"/>
        </w:rPr>
      </w:pPr>
      <w:bookmarkStart w:id="177" w:name="_Hlk214356368"/>
      <w:r w:rsidRPr="002039F6">
        <w:rPr>
          <w:rFonts w:eastAsia="Times New Roman" w:cs="Times New Roman"/>
          <w:lang w:val="sv-SE" w:eastAsia="sv-SE" w:bidi="sv-SE"/>
        </w:rPr>
        <w:t>STADA Arzneimittel AG</w:t>
      </w:r>
    </w:p>
    <w:p w14:paraId="5AAAC2EA" w14:textId="77777777" w:rsidR="002039F6" w:rsidRPr="002039F6" w:rsidRDefault="002039F6" w:rsidP="002039F6">
      <w:pPr>
        <w:widowControl/>
        <w:tabs>
          <w:tab w:val="left" w:pos="567"/>
        </w:tabs>
        <w:spacing w:after="0" w:line="240" w:lineRule="auto"/>
        <w:rPr>
          <w:rFonts w:eastAsia="Times New Roman" w:cs="Times New Roman"/>
          <w:lang w:val="sv-SE" w:eastAsia="sv-SE" w:bidi="sv-SE"/>
        </w:rPr>
      </w:pPr>
      <w:r w:rsidRPr="002039F6">
        <w:rPr>
          <w:rFonts w:eastAsia="Times New Roman" w:cs="Times New Roman"/>
          <w:lang w:val="sv-SE" w:eastAsia="sv-SE" w:bidi="sv-SE"/>
        </w:rPr>
        <w:t>Stadastrasse 2–18</w:t>
      </w:r>
    </w:p>
    <w:p w14:paraId="64046E70" w14:textId="77777777" w:rsidR="002039F6" w:rsidRPr="002039F6" w:rsidRDefault="002039F6" w:rsidP="002039F6">
      <w:pPr>
        <w:widowControl/>
        <w:tabs>
          <w:tab w:val="left" w:pos="567"/>
        </w:tabs>
        <w:spacing w:after="0" w:line="240" w:lineRule="auto"/>
        <w:rPr>
          <w:rFonts w:eastAsia="Times New Roman" w:cs="Times New Roman"/>
          <w:lang w:val="sv-SE" w:eastAsia="sv-SE" w:bidi="sv-SE"/>
        </w:rPr>
      </w:pPr>
      <w:r w:rsidRPr="002039F6">
        <w:rPr>
          <w:rFonts w:eastAsia="Times New Roman" w:cs="Times New Roman"/>
          <w:lang w:val="sv-SE" w:eastAsia="sv-SE" w:bidi="sv-SE"/>
        </w:rPr>
        <w:t xml:space="preserve">61118 Bad Vilbel </w:t>
      </w:r>
    </w:p>
    <w:p w14:paraId="190D99F4" w14:textId="77777777" w:rsidR="002039F6" w:rsidRDefault="002039F6" w:rsidP="002039F6">
      <w:pPr>
        <w:widowControl/>
        <w:tabs>
          <w:tab w:val="left" w:pos="567"/>
        </w:tabs>
        <w:spacing w:after="0" w:line="240" w:lineRule="auto"/>
        <w:rPr>
          <w:rFonts w:eastAsia="Times New Roman" w:cs="Times New Roman"/>
          <w:lang w:val="sv-SE" w:eastAsia="sv-SE" w:bidi="sv-SE"/>
        </w:rPr>
      </w:pPr>
      <w:r w:rsidRPr="002039F6">
        <w:rPr>
          <w:rFonts w:eastAsia="Times New Roman" w:cs="Times New Roman"/>
          <w:lang w:val="sv-SE" w:eastAsia="sv-SE" w:bidi="sv-SE"/>
        </w:rPr>
        <w:t>Tyskland</w:t>
      </w:r>
    </w:p>
    <w:bookmarkEnd w:id="177"/>
    <w:p w14:paraId="60338F6B" w14:textId="77777777" w:rsidR="00113783" w:rsidRDefault="00113783" w:rsidP="002039F6">
      <w:pPr>
        <w:widowControl/>
        <w:tabs>
          <w:tab w:val="left" w:pos="567"/>
        </w:tabs>
        <w:spacing w:after="0" w:line="240" w:lineRule="auto"/>
        <w:rPr>
          <w:rFonts w:eastAsia="Times New Roman" w:cs="Times New Roman"/>
          <w:lang w:val="sv-SE" w:eastAsia="sv-SE" w:bidi="sv-SE"/>
        </w:rPr>
      </w:pPr>
    </w:p>
    <w:p w14:paraId="4E914600" w14:textId="404B29A7" w:rsidR="00113783" w:rsidRPr="002039F6" w:rsidRDefault="00113783" w:rsidP="002039F6">
      <w:pPr>
        <w:widowControl/>
        <w:tabs>
          <w:tab w:val="left" w:pos="567"/>
        </w:tabs>
        <w:spacing w:after="0" w:line="240" w:lineRule="auto"/>
        <w:rPr>
          <w:rFonts w:eastAsia="Times New Roman" w:cs="Times New Roman"/>
          <w:lang w:val="sv-SE" w:eastAsia="sv-SE" w:bidi="sv-SE"/>
        </w:rPr>
      </w:pPr>
      <w:r>
        <w:rPr>
          <w:rFonts w:eastAsia="Times New Roman" w:cs="Times New Roman"/>
          <w:b/>
          <w:bCs/>
          <w:lang w:val="sv-SE"/>
        </w:rPr>
        <w:t>T</w:t>
      </w:r>
      <w:r w:rsidRPr="00D024D1">
        <w:rPr>
          <w:rFonts w:eastAsia="Times New Roman" w:cs="Times New Roman"/>
          <w:b/>
          <w:bCs/>
          <w:lang w:val="sv-SE"/>
        </w:rPr>
        <w:t>illverkare</w:t>
      </w:r>
    </w:p>
    <w:p w14:paraId="792C91A0" w14:textId="77777777" w:rsidR="00FF1638" w:rsidRPr="00FF1638" w:rsidRDefault="00FF1638" w:rsidP="00FF1638">
      <w:pPr>
        <w:widowControl/>
        <w:spacing w:after="0" w:line="240" w:lineRule="auto"/>
        <w:rPr>
          <w:ins w:id="178" w:author="GM" w:date="2025-11-18T11:05:00Z"/>
          <w:rFonts w:eastAsia="Times New Roman" w:cs="Times New Roman"/>
          <w:spacing w:val="-1"/>
          <w:lang w:val="sv-SE"/>
        </w:rPr>
      </w:pPr>
      <w:ins w:id="179" w:author="GM" w:date="2025-11-18T11:05:00Z">
        <w:r w:rsidRPr="00FF1638">
          <w:rPr>
            <w:rFonts w:eastAsia="Times New Roman" w:cs="Times New Roman"/>
            <w:spacing w:val="-1"/>
            <w:lang w:val="sv-SE"/>
          </w:rPr>
          <w:t>STADA Arzneimittel AG</w:t>
        </w:r>
      </w:ins>
    </w:p>
    <w:p w14:paraId="3DDBACA6" w14:textId="77777777" w:rsidR="00FF1638" w:rsidRPr="00FF1638" w:rsidRDefault="00FF1638" w:rsidP="00FF1638">
      <w:pPr>
        <w:widowControl/>
        <w:spacing w:after="0" w:line="240" w:lineRule="auto"/>
        <w:rPr>
          <w:ins w:id="180" w:author="GM" w:date="2025-11-18T11:05:00Z"/>
          <w:rFonts w:eastAsia="Times New Roman" w:cs="Times New Roman"/>
          <w:spacing w:val="-1"/>
          <w:lang w:val="sv-SE"/>
        </w:rPr>
      </w:pPr>
      <w:ins w:id="181" w:author="GM" w:date="2025-11-18T11:05:00Z">
        <w:r w:rsidRPr="00FF1638">
          <w:rPr>
            <w:rFonts w:eastAsia="Times New Roman" w:cs="Times New Roman"/>
            <w:spacing w:val="-1"/>
            <w:lang w:val="sv-SE"/>
          </w:rPr>
          <w:t>Stadastrasse 2–18</w:t>
        </w:r>
      </w:ins>
    </w:p>
    <w:p w14:paraId="2F7B2A28" w14:textId="77777777" w:rsidR="00FF1638" w:rsidRPr="00FF1638" w:rsidRDefault="00FF1638" w:rsidP="00FF1638">
      <w:pPr>
        <w:widowControl/>
        <w:spacing w:after="0" w:line="240" w:lineRule="auto"/>
        <w:rPr>
          <w:ins w:id="182" w:author="GM" w:date="2025-11-18T11:05:00Z"/>
          <w:rFonts w:eastAsia="Times New Roman" w:cs="Times New Roman"/>
          <w:spacing w:val="-1"/>
          <w:lang w:val="sv-SE"/>
        </w:rPr>
      </w:pPr>
      <w:ins w:id="183" w:author="GM" w:date="2025-11-18T11:05:00Z">
        <w:r w:rsidRPr="00FF1638">
          <w:rPr>
            <w:rFonts w:eastAsia="Times New Roman" w:cs="Times New Roman"/>
            <w:spacing w:val="-1"/>
            <w:lang w:val="sv-SE"/>
          </w:rPr>
          <w:t xml:space="preserve">61118 Bad Vilbel </w:t>
        </w:r>
      </w:ins>
    </w:p>
    <w:p w14:paraId="332A22E2" w14:textId="230D0FCF" w:rsidR="00B20121" w:rsidRPr="00D024D1" w:rsidDel="00FF1638" w:rsidRDefault="00FF1638" w:rsidP="00FF1638">
      <w:pPr>
        <w:widowControl/>
        <w:spacing w:after="0" w:line="240" w:lineRule="auto"/>
        <w:rPr>
          <w:del w:id="184" w:author="GM" w:date="2025-11-18T11:05:00Z"/>
          <w:rFonts w:eastAsia="Times New Roman" w:cs="Times New Roman"/>
          <w:spacing w:val="-1"/>
          <w:lang w:val="sv-SE"/>
        </w:rPr>
      </w:pPr>
      <w:ins w:id="185" w:author="GM" w:date="2025-11-18T11:05:00Z">
        <w:r w:rsidRPr="00FF1638">
          <w:rPr>
            <w:rFonts w:eastAsia="Times New Roman" w:cs="Times New Roman"/>
            <w:spacing w:val="-1"/>
            <w:lang w:val="sv-SE"/>
          </w:rPr>
          <w:t>Tyskland</w:t>
        </w:r>
      </w:ins>
      <w:del w:id="186" w:author="GM" w:date="2025-11-18T11:05:00Z">
        <w:r w:rsidR="00B20121" w:rsidRPr="00D024D1" w:rsidDel="00FF1638">
          <w:rPr>
            <w:rFonts w:eastAsia="Times New Roman" w:cs="Times New Roman"/>
            <w:spacing w:val="-1"/>
            <w:lang w:val="sv-SE"/>
          </w:rPr>
          <w:delText>Biogen Netherlands B.V.</w:delText>
        </w:r>
      </w:del>
    </w:p>
    <w:p w14:paraId="7288FA56" w14:textId="2E524996" w:rsidR="00B20121" w:rsidRPr="00D024D1" w:rsidDel="00FF1638" w:rsidRDefault="00B20121" w:rsidP="00B423A0">
      <w:pPr>
        <w:widowControl/>
        <w:spacing w:after="0" w:line="240" w:lineRule="auto"/>
        <w:rPr>
          <w:del w:id="187" w:author="GM" w:date="2025-11-18T11:05:00Z"/>
          <w:rFonts w:eastAsia="Times New Roman" w:cs="Times New Roman"/>
          <w:spacing w:val="-1"/>
          <w:lang w:val="sv-SE"/>
        </w:rPr>
      </w:pPr>
      <w:del w:id="188" w:author="GM" w:date="2025-11-18T11:05:00Z">
        <w:r w:rsidRPr="00D024D1" w:rsidDel="00FF1638">
          <w:rPr>
            <w:rFonts w:eastAsia="Times New Roman" w:cs="Times New Roman"/>
            <w:spacing w:val="-1"/>
            <w:lang w:val="sv-SE"/>
          </w:rPr>
          <w:delText>Prins Mauritslaan 13</w:delText>
        </w:r>
      </w:del>
    </w:p>
    <w:p w14:paraId="0BF8A4F7" w14:textId="480784A8" w:rsidR="00B20121" w:rsidRPr="00D024D1" w:rsidDel="00FF1638" w:rsidRDefault="00B20121" w:rsidP="00B423A0">
      <w:pPr>
        <w:widowControl/>
        <w:spacing w:after="0" w:line="240" w:lineRule="auto"/>
        <w:rPr>
          <w:del w:id="189" w:author="GM" w:date="2025-11-18T11:05:00Z"/>
          <w:rFonts w:eastAsia="Times New Roman" w:cs="Times New Roman"/>
          <w:spacing w:val="-1"/>
          <w:lang w:val="sv-SE"/>
        </w:rPr>
      </w:pPr>
      <w:del w:id="190" w:author="GM" w:date="2025-11-18T11:05:00Z">
        <w:r w:rsidRPr="00D024D1" w:rsidDel="00FF1638">
          <w:rPr>
            <w:rFonts w:eastAsia="Times New Roman" w:cs="Times New Roman"/>
            <w:spacing w:val="-1"/>
            <w:lang w:val="sv-SE"/>
          </w:rPr>
          <w:delText>1171 LP Badhoevedorp</w:delText>
        </w:r>
      </w:del>
    </w:p>
    <w:p w14:paraId="5CDD449C" w14:textId="360BAE5A" w:rsidR="00B20121" w:rsidRPr="00D024D1" w:rsidDel="00FF1638" w:rsidRDefault="00B20121" w:rsidP="00B423A0">
      <w:pPr>
        <w:widowControl/>
        <w:spacing w:after="0" w:line="240" w:lineRule="auto"/>
        <w:rPr>
          <w:del w:id="191" w:author="GM" w:date="2025-11-18T11:05:00Z"/>
          <w:rFonts w:eastAsia="Times New Roman" w:cs="Times New Roman"/>
          <w:spacing w:val="-1"/>
          <w:lang w:val="sv-SE"/>
        </w:rPr>
      </w:pPr>
      <w:del w:id="192" w:author="GM" w:date="2025-11-18T11:05:00Z">
        <w:r w:rsidRPr="00D024D1" w:rsidDel="00FF1638">
          <w:rPr>
            <w:rFonts w:eastAsia="Times New Roman" w:cs="Times New Roman"/>
            <w:spacing w:val="-1"/>
            <w:lang w:val="sv-SE"/>
          </w:rPr>
          <w:delText>Nederländerna</w:delText>
        </w:r>
      </w:del>
    </w:p>
    <w:p w14:paraId="2F9E0D4F" w14:textId="77777777" w:rsidR="00B20121" w:rsidRDefault="00B20121" w:rsidP="00B423A0">
      <w:pPr>
        <w:widowControl/>
        <w:spacing w:after="0" w:line="240" w:lineRule="auto"/>
        <w:rPr>
          <w:ins w:id="193" w:author="GM" w:date="2025-12-03T17:31:00Z"/>
          <w:rFonts w:eastAsia="Times New Roman" w:cs="Times New Roman"/>
          <w:lang w:val="sv-SE"/>
        </w:rPr>
      </w:pPr>
    </w:p>
    <w:p w14:paraId="588A43A3" w14:textId="77777777" w:rsidR="009F540F" w:rsidRPr="00D024D1" w:rsidRDefault="009F540F" w:rsidP="00B423A0">
      <w:pPr>
        <w:widowControl/>
        <w:spacing w:after="0" w:line="240" w:lineRule="auto"/>
        <w:rPr>
          <w:rFonts w:eastAsia="Times New Roman" w:cs="Times New Roman"/>
          <w:lang w:val="sv-SE"/>
        </w:rPr>
      </w:pPr>
    </w:p>
    <w:p w14:paraId="5D71541B" w14:textId="77777777" w:rsidR="00B20121" w:rsidRDefault="00B20121" w:rsidP="00B423A0">
      <w:pPr>
        <w:widowControl/>
        <w:spacing w:after="0" w:line="240" w:lineRule="auto"/>
        <w:rPr>
          <w:rFonts w:eastAsia="Times New Roman" w:cs="Times New Roman"/>
          <w:lang w:val="sv-SE"/>
        </w:rPr>
      </w:pPr>
      <w:r w:rsidRPr="00D024D1">
        <w:rPr>
          <w:rFonts w:eastAsia="Times New Roman" w:cs="Times New Roman"/>
          <w:lang w:val="sv-SE" w:bidi="sv-SE"/>
        </w:rPr>
        <w:t>Kontakta ombudet för innehavaren av godkännandet för försäljning om du vill veta mer om detta läkemedel</w:t>
      </w:r>
      <w:r w:rsidRPr="00D024D1">
        <w:rPr>
          <w:rFonts w:eastAsia="Times New Roman" w:cs="Times New Roman"/>
          <w:lang w:val="sv-SE"/>
        </w:rPr>
        <w:t>:</w:t>
      </w:r>
    </w:p>
    <w:p w14:paraId="0A5C3C50" w14:textId="77777777" w:rsidR="002039F6" w:rsidRDefault="002039F6" w:rsidP="00B423A0">
      <w:pPr>
        <w:widowControl/>
        <w:spacing w:after="0" w:line="240" w:lineRule="auto"/>
        <w:rPr>
          <w:rFonts w:eastAsia="Malgun Gothic" w:cs="Times New Roman"/>
          <w:lang w:val="sv-SE" w:eastAsia="ko-KR"/>
        </w:rPr>
      </w:pPr>
    </w:p>
    <w:tbl>
      <w:tblPr>
        <w:tblW w:w="9070" w:type="dxa"/>
        <w:tblLayout w:type="fixed"/>
        <w:tblCellMar>
          <w:left w:w="0" w:type="dxa"/>
        </w:tblCellMar>
        <w:tblLook w:val="0000" w:firstRow="0" w:lastRow="0" w:firstColumn="0" w:lastColumn="0" w:noHBand="0" w:noVBand="0"/>
      </w:tblPr>
      <w:tblGrid>
        <w:gridCol w:w="4535"/>
        <w:gridCol w:w="4535"/>
      </w:tblGrid>
      <w:tr w:rsidR="002039F6" w:rsidRPr="002039F6" w14:paraId="3D6B2982" w14:textId="77777777" w:rsidTr="00CF7D44">
        <w:trPr>
          <w:cantSplit/>
          <w:trHeight w:val="20"/>
        </w:trPr>
        <w:tc>
          <w:tcPr>
            <w:tcW w:w="4535" w:type="dxa"/>
          </w:tcPr>
          <w:p w14:paraId="20A1B645"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b/>
                <w:color w:val="000000"/>
                <w:lang w:val="en-GB"/>
              </w:rPr>
              <w:t>België/Belgique/Belgien</w:t>
            </w:r>
          </w:p>
          <w:p w14:paraId="76DA3A5F"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 xml:space="preserve">EG </w:t>
            </w:r>
            <w:r w:rsidRPr="002039F6">
              <w:rPr>
                <w:rFonts w:eastAsia="Times New Roman" w:cs="Times New Roman"/>
                <w:lang w:val="en-GB" w:eastAsia="hu-HU"/>
              </w:rPr>
              <w:t>(Eurogenerics) NV</w:t>
            </w:r>
          </w:p>
          <w:p w14:paraId="2CFE4F64"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Tél/Tel: +32 24797878</w:t>
            </w:r>
          </w:p>
          <w:p w14:paraId="333872FD" w14:textId="77777777" w:rsidR="002039F6" w:rsidRPr="002039F6" w:rsidRDefault="002039F6" w:rsidP="002039F6">
            <w:pPr>
              <w:widowControl/>
              <w:spacing w:after="0" w:line="260" w:lineRule="exact"/>
              <w:rPr>
                <w:rFonts w:eastAsia="Times New Roman" w:cs="Times New Roman"/>
                <w:color w:val="000000"/>
                <w:lang w:val="en-GB"/>
              </w:rPr>
            </w:pPr>
          </w:p>
        </w:tc>
        <w:tc>
          <w:tcPr>
            <w:tcW w:w="4535" w:type="dxa"/>
          </w:tcPr>
          <w:p w14:paraId="17A02E94" w14:textId="77777777" w:rsidR="002039F6" w:rsidRPr="002039F6" w:rsidRDefault="002039F6" w:rsidP="002039F6">
            <w:pPr>
              <w:widowControl/>
              <w:autoSpaceDE w:val="0"/>
              <w:autoSpaceDN w:val="0"/>
              <w:adjustRightInd w:val="0"/>
              <w:spacing w:after="0" w:line="260" w:lineRule="exact"/>
              <w:rPr>
                <w:rFonts w:eastAsia="Times New Roman" w:cs="Times New Roman"/>
                <w:color w:val="000000"/>
                <w:lang w:val="en-GB"/>
              </w:rPr>
            </w:pPr>
            <w:r w:rsidRPr="002039F6">
              <w:rPr>
                <w:rFonts w:eastAsia="Times New Roman" w:cs="Times New Roman"/>
                <w:b/>
                <w:color w:val="000000"/>
                <w:lang w:val="en-GB"/>
              </w:rPr>
              <w:t>Lietuva</w:t>
            </w:r>
          </w:p>
          <w:p w14:paraId="77278EFF" w14:textId="77777777" w:rsidR="002039F6" w:rsidRPr="002039F6" w:rsidRDefault="002039F6" w:rsidP="002039F6">
            <w:pPr>
              <w:widowControl/>
              <w:autoSpaceDE w:val="0"/>
              <w:autoSpaceDN w:val="0"/>
              <w:adjustRightInd w:val="0"/>
              <w:spacing w:after="0" w:line="260" w:lineRule="exact"/>
              <w:rPr>
                <w:rFonts w:eastAsia="Times New Roman" w:cs="Times New Roman"/>
                <w:color w:val="000000"/>
                <w:lang w:val="en-GB"/>
              </w:rPr>
            </w:pPr>
            <w:r w:rsidRPr="002039F6">
              <w:rPr>
                <w:rFonts w:eastAsia="Times New Roman" w:cs="Times New Roman"/>
                <w:color w:val="000000"/>
                <w:lang w:val="en-GB"/>
              </w:rPr>
              <w:t>UAB „STADA</w:t>
            </w:r>
            <w:r w:rsidRPr="002039F6">
              <w:rPr>
                <w:rFonts w:eastAsia="Times New Roman" w:cs="Times New Roman"/>
                <w:color w:val="000000"/>
                <w:szCs w:val="24"/>
                <w:lang w:val="en-GB"/>
              </w:rPr>
              <w:t xml:space="preserve"> Baltics</w:t>
            </w:r>
            <w:r w:rsidRPr="002039F6">
              <w:rPr>
                <w:rFonts w:eastAsia="Times New Roman" w:cs="Times New Roman"/>
                <w:color w:val="000000"/>
                <w:lang w:val="en-GB"/>
              </w:rPr>
              <w:t>“</w:t>
            </w:r>
          </w:p>
          <w:p w14:paraId="43A5C56C" w14:textId="77777777" w:rsidR="002039F6" w:rsidRPr="002039F6" w:rsidRDefault="002039F6" w:rsidP="002039F6">
            <w:pPr>
              <w:widowControl/>
              <w:autoSpaceDE w:val="0"/>
              <w:autoSpaceDN w:val="0"/>
              <w:adjustRightInd w:val="0"/>
              <w:spacing w:after="0" w:line="260" w:lineRule="exact"/>
              <w:rPr>
                <w:rFonts w:eastAsia="Times New Roman" w:cs="Times New Roman"/>
                <w:color w:val="000000"/>
                <w:lang w:val="en-GB"/>
              </w:rPr>
            </w:pPr>
            <w:r w:rsidRPr="002039F6">
              <w:rPr>
                <w:rFonts w:eastAsia="Times New Roman" w:cs="Times New Roman"/>
                <w:color w:val="000000"/>
                <w:lang w:val="en-GB"/>
              </w:rPr>
              <w:t>Tel: +370 52603926</w:t>
            </w:r>
          </w:p>
          <w:p w14:paraId="49939295" w14:textId="77777777" w:rsidR="002039F6" w:rsidRPr="002039F6" w:rsidRDefault="002039F6" w:rsidP="002039F6">
            <w:pPr>
              <w:widowControl/>
              <w:suppressAutoHyphens/>
              <w:spacing w:after="0" w:line="260" w:lineRule="exact"/>
              <w:rPr>
                <w:rFonts w:eastAsia="Times New Roman" w:cs="Times New Roman"/>
                <w:color w:val="000000"/>
                <w:lang w:val="en-GB"/>
              </w:rPr>
            </w:pPr>
          </w:p>
        </w:tc>
      </w:tr>
      <w:tr w:rsidR="002039F6" w:rsidRPr="002039F6" w14:paraId="65A6C103" w14:textId="77777777" w:rsidTr="00CF7D44">
        <w:trPr>
          <w:cantSplit/>
          <w:trHeight w:val="20"/>
        </w:trPr>
        <w:tc>
          <w:tcPr>
            <w:tcW w:w="4535" w:type="dxa"/>
          </w:tcPr>
          <w:p w14:paraId="53242FBA" w14:textId="77777777" w:rsidR="002039F6" w:rsidRPr="002039F6" w:rsidRDefault="002039F6" w:rsidP="002039F6">
            <w:pPr>
              <w:widowControl/>
              <w:autoSpaceDE w:val="0"/>
              <w:autoSpaceDN w:val="0"/>
              <w:adjustRightInd w:val="0"/>
              <w:spacing w:after="0" w:line="260" w:lineRule="exact"/>
              <w:rPr>
                <w:rFonts w:eastAsia="Times New Roman" w:cs="Times New Roman"/>
                <w:b/>
                <w:bCs/>
                <w:color w:val="000000"/>
                <w:lang w:val="es-ES"/>
              </w:rPr>
            </w:pPr>
            <w:r w:rsidRPr="002039F6">
              <w:rPr>
                <w:rFonts w:eastAsia="Times New Roman" w:cs="Times New Roman"/>
                <w:b/>
                <w:bCs/>
                <w:color w:val="000000"/>
                <w:lang w:val="en-GB"/>
              </w:rPr>
              <w:t>България</w:t>
            </w:r>
          </w:p>
          <w:p w14:paraId="2E47C1B2" w14:textId="77777777" w:rsidR="002039F6" w:rsidRPr="002039F6" w:rsidRDefault="002039F6" w:rsidP="002039F6">
            <w:pPr>
              <w:widowControl/>
              <w:autoSpaceDE w:val="0"/>
              <w:autoSpaceDN w:val="0"/>
              <w:adjustRightInd w:val="0"/>
              <w:spacing w:after="0" w:line="260" w:lineRule="exact"/>
              <w:rPr>
                <w:rFonts w:eastAsia="Times New Roman" w:cs="Times New Roman"/>
                <w:color w:val="000000"/>
                <w:lang w:val="es-ES"/>
              </w:rPr>
            </w:pPr>
            <w:r w:rsidRPr="002039F6">
              <w:rPr>
                <w:rFonts w:eastAsia="Times New Roman" w:cs="Times New Roman"/>
                <w:color w:val="000000"/>
                <w:lang w:val="es-ES"/>
              </w:rPr>
              <w:t>STADA Bulgaria EOOD</w:t>
            </w:r>
          </w:p>
          <w:p w14:paraId="11DE9C50" w14:textId="77777777" w:rsidR="002039F6" w:rsidRPr="002039F6" w:rsidRDefault="002039F6" w:rsidP="002039F6">
            <w:pPr>
              <w:widowControl/>
              <w:autoSpaceDE w:val="0"/>
              <w:autoSpaceDN w:val="0"/>
              <w:adjustRightInd w:val="0"/>
              <w:spacing w:after="0" w:line="260" w:lineRule="exact"/>
              <w:rPr>
                <w:rFonts w:eastAsia="Times New Roman" w:cs="Times New Roman"/>
                <w:color w:val="000000"/>
                <w:lang w:val="es-ES"/>
              </w:rPr>
            </w:pPr>
            <w:r w:rsidRPr="002039F6">
              <w:rPr>
                <w:rFonts w:eastAsia="Times New Roman" w:cs="Times New Roman"/>
                <w:color w:val="000000"/>
                <w:lang w:val="es-ES"/>
              </w:rPr>
              <w:t>Te</w:t>
            </w:r>
            <w:r w:rsidRPr="002039F6">
              <w:rPr>
                <w:rFonts w:eastAsia="Times New Roman" w:cs="Times New Roman"/>
                <w:color w:val="000000"/>
                <w:lang w:val="en-GB"/>
              </w:rPr>
              <w:t>л</w:t>
            </w:r>
            <w:r w:rsidRPr="002039F6">
              <w:rPr>
                <w:rFonts w:eastAsia="Times New Roman" w:cs="Times New Roman"/>
                <w:color w:val="000000"/>
                <w:lang w:val="es-ES"/>
              </w:rPr>
              <w:t>.: +359 29624626</w:t>
            </w:r>
          </w:p>
          <w:p w14:paraId="241F69F4" w14:textId="77777777" w:rsidR="002039F6" w:rsidRPr="002039F6" w:rsidRDefault="002039F6" w:rsidP="002039F6">
            <w:pPr>
              <w:widowControl/>
              <w:autoSpaceDE w:val="0"/>
              <w:autoSpaceDN w:val="0"/>
              <w:adjustRightInd w:val="0"/>
              <w:spacing w:after="0" w:line="260" w:lineRule="exact"/>
              <w:rPr>
                <w:rFonts w:eastAsia="Times New Roman" w:cs="Times New Roman"/>
                <w:color w:val="000000"/>
                <w:lang w:val="es-ES"/>
              </w:rPr>
            </w:pPr>
          </w:p>
        </w:tc>
        <w:tc>
          <w:tcPr>
            <w:tcW w:w="4535" w:type="dxa"/>
          </w:tcPr>
          <w:p w14:paraId="643074A7" w14:textId="77777777" w:rsidR="002039F6" w:rsidRPr="002039F6" w:rsidRDefault="002039F6" w:rsidP="002039F6">
            <w:pPr>
              <w:widowControl/>
              <w:suppressAutoHyphens/>
              <w:spacing w:after="0" w:line="260" w:lineRule="exact"/>
              <w:rPr>
                <w:rFonts w:eastAsia="Times New Roman" w:cs="Times New Roman"/>
                <w:color w:val="000000"/>
                <w:lang w:val="de-DE"/>
              </w:rPr>
            </w:pPr>
            <w:r w:rsidRPr="002039F6">
              <w:rPr>
                <w:rFonts w:eastAsia="Times New Roman" w:cs="Times New Roman"/>
                <w:b/>
                <w:color w:val="000000"/>
                <w:lang w:val="de-DE"/>
              </w:rPr>
              <w:t>Luxembourg/Luxemburg</w:t>
            </w:r>
          </w:p>
          <w:p w14:paraId="31F821A8" w14:textId="77777777" w:rsidR="002039F6" w:rsidRPr="002039F6" w:rsidRDefault="002039F6" w:rsidP="002039F6">
            <w:pPr>
              <w:widowControl/>
              <w:suppressAutoHyphens/>
              <w:spacing w:after="0" w:line="260" w:lineRule="exact"/>
              <w:rPr>
                <w:rFonts w:eastAsia="Times New Roman" w:cs="Times New Roman"/>
                <w:color w:val="000000"/>
                <w:lang w:val="de-DE"/>
              </w:rPr>
            </w:pPr>
            <w:r w:rsidRPr="002039F6">
              <w:rPr>
                <w:rFonts w:eastAsia="Times New Roman" w:cs="Times New Roman"/>
                <w:color w:val="000000"/>
                <w:lang w:val="de-DE"/>
              </w:rPr>
              <w:t>EG (Eurogenerics) NV</w:t>
            </w:r>
          </w:p>
          <w:p w14:paraId="172FEE98" w14:textId="77777777" w:rsidR="002039F6" w:rsidRPr="002039F6" w:rsidRDefault="002039F6" w:rsidP="002039F6">
            <w:pPr>
              <w:widowControl/>
              <w:suppressAutoHyphens/>
              <w:spacing w:after="0" w:line="260" w:lineRule="exact"/>
              <w:rPr>
                <w:rFonts w:eastAsia="Times New Roman" w:cs="Times New Roman"/>
                <w:color w:val="000000"/>
                <w:lang w:val="de-DE"/>
              </w:rPr>
            </w:pPr>
            <w:r w:rsidRPr="002039F6">
              <w:rPr>
                <w:rFonts w:eastAsia="Times New Roman" w:cs="Times New Roman"/>
                <w:color w:val="000000"/>
                <w:lang w:val="de-DE"/>
              </w:rPr>
              <w:t>Tél/Tel: +32 24797878</w:t>
            </w:r>
          </w:p>
          <w:p w14:paraId="24E0F86A" w14:textId="77777777" w:rsidR="002039F6" w:rsidRPr="002039F6" w:rsidRDefault="002039F6" w:rsidP="002039F6">
            <w:pPr>
              <w:widowControl/>
              <w:suppressAutoHyphens/>
              <w:spacing w:after="0" w:line="260" w:lineRule="exact"/>
              <w:rPr>
                <w:rFonts w:eastAsia="Times New Roman" w:cs="Times New Roman"/>
                <w:color w:val="000000"/>
                <w:lang w:val="de-DE"/>
              </w:rPr>
            </w:pPr>
          </w:p>
        </w:tc>
      </w:tr>
      <w:tr w:rsidR="002039F6" w:rsidRPr="002039F6" w14:paraId="5CFE3384" w14:textId="77777777" w:rsidTr="00CF7D44">
        <w:trPr>
          <w:cantSplit/>
          <w:trHeight w:val="20"/>
        </w:trPr>
        <w:tc>
          <w:tcPr>
            <w:tcW w:w="4535" w:type="dxa"/>
          </w:tcPr>
          <w:p w14:paraId="49478D5F" w14:textId="77777777" w:rsidR="002039F6" w:rsidRPr="002039F6" w:rsidRDefault="002039F6" w:rsidP="002039F6">
            <w:pPr>
              <w:widowControl/>
              <w:suppressAutoHyphens/>
              <w:spacing w:after="0" w:line="260" w:lineRule="exact"/>
              <w:rPr>
                <w:rFonts w:eastAsia="Times New Roman" w:cs="Times New Roman"/>
                <w:color w:val="000000"/>
                <w:lang w:val="pl-PL"/>
              </w:rPr>
            </w:pPr>
            <w:r w:rsidRPr="002039F6">
              <w:rPr>
                <w:rFonts w:eastAsia="Times New Roman" w:cs="Times New Roman"/>
                <w:b/>
                <w:color w:val="000000"/>
                <w:lang w:val="pl-PL"/>
              </w:rPr>
              <w:t>Česká republika</w:t>
            </w:r>
          </w:p>
          <w:p w14:paraId="590743F6" w14:textId="77777777" w:rsidR="002039F6" w:rsidRPr="002039F6" w:rsidRDefault="002039F6" w:rsidP="002039F6">
            <w:pPr>
              <w:widowControl/>
              <w:suppressAutoHyphens/>
              <w:spacing w:after="0" w:line="260" w:lineRule="exact"/>
              <w:rPr>
                <w:rFonts w:eastAsia="Times New Roman" w:cs="Times New Roman"/>
                <w:color w:val="000000"/>
                <w:lang w:val="pl-PL"/>
              </w:rPr>
            </w:pPr>
            <w:r w:rsidRPr="002039F6">
              <w:rPr>
                <w:rFonts w:eastAsia="Times New Roman" w:cs="Times New Roman"/>
                <w:color w:val="000000"/>
                <w:lang w:val="pl-PL"/>
              </w:rPr>
              <w:t>STADA PHARMA CZ s.r.o.</w:t>
            </w:r>
          </w:p>
          <w:p w14:paraId="06C71507" w14:textId="77777777" w:rsidR="002039F6" w:rsidRPr="002039F6" w:rsidRDefault="002039F6" w:rsidP="002039F6">
            <w:pPr>
              <w:widowControl/>
              <w:spacing w:after="0" w:line="260" w:lineRule="exact"/>
              <w:rPr>
                <w:rFonts w:eastAsia="Times New Roman" w:cs="Times New Roman"/>
                <w:color w:val="000000"/>
                <w:lang w:val="en-GB" w:eastAsia="cs-CZ"/>
              </w:rPr>
            </w:pPr>
            <w:r w:rsidRPr="002039F6">
              <w:rPr>
                <w:rFonts w:eastAsia="Times New Roman" w:cs="Times New Roman"/>
                <w:color w:val="000000"/>
                <w:lang w:val="en-GB"/>
              </w:rPr>
              <w:t xml:space="preserve">Tel: </w:t>
            </w:r>
            <w:r w:rsidRPr="002039F6">
              <w:rPr>
                <w:rFonts w:eastAsia="Times New Roman" w:cs="Times New Roman"/>
                <w:color w:val="000000"/>
                <w:lang w:val="en-GB" w:eastAsia="cs-CZ"/>
              </w:rPr>
              <w:t>+420 257888111</w:t>
            </w:r>
          </w:p>
          <w:p w14:paraId="1E7E6D29" w14:textId="77777777" w:rsidR="002039F6" w:rsidRPr="002039F6" w:rsidRDefault="002039F6" w:rsidP="002039F6">
            <w:pPr>
              <w:widowControl/>
              <w:spacing w:after="0" w:line="260" w:lineRule="exact"/>
              <w:rPr>
                <w:rFonts w:eastAsia="Times New Roman" w:cs="Times New Roman"/>
                <w:color w:val="000000"/>
                <w:lang w:val="en-GB"/>
              </w:rPr>
            </w:pPr>
          </w:p>
        </w:tc>
        <w:tc>
          <w:tcPr>
            <w:tcW w:w="4535" w:type="dxa"/>
          </w:tcPr>
          <w:p w14:paraId="732E7989" w14:textId="77777777" w:rsidR="002039F6" w:rsidRPr="002039F6" w:rsidRDefault="002039F6" w:rsidP="002039F6">
            <w:pPr>
              <w:widowControl/>
              <w:spacing w:after="0" w:line="260" w:lineRule="exact"/>
              <w:rPr>
                <w:rFonts w:eastAsia="Times New Roman" w:cs="Times New Roman"/>
                <w:b/>
                <w:color w:val="000000"/>
                <w:lang w:val="en-GB"/>
              </w:rPr>
            </w:pPr>
            <w:r w:rsidRPr="002039F6">
              <w:rPr>
                <w:rFonts w:eastAsia="Times New Roman" w:cs="Times New Roman"/>
                <w:b/>
                <w:color w:val="000000"/>
                <w:lang w:val="en-GB"/>
              </w:rPr>
              <w:t>Magyarország</w:t>
            </w:r>
          </w:p>
          <w:p w14:paraId="58F96D16"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STADA Hungary Kft</w:t>
            </w:r>
          </w:p>
          <w:p w14:paraId="73DAC99E"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Tel.: +36 18009747</w:t>
            </w:r>
          </w:p>
          <w:p w14:paraId="2B75B06E" w14:textId="77777777" w:rsidR="002039F6" w:rsidRPr="002039F6" w:rsidRDefault="002039F6" w:rsidP="002039F6">
            <w:pPr>
              <w:widowControl/>
              <w:spacing w:after="0" w:line="260" w:lineRule="exact"/>
              <w:rPr>
                <w:rFonts w:eastAsia="Times New Roman" w:cs="Times New Roman"/>
                <w:color w:val="000000"/>
                <w:lang w:val="en-GB"/>
              </w:rPr>
            </w:pPr>
          </w:p>
        </w:tc>
      </w:tr>
      <w:tr w:rsidR="002039F6" w:rsidRPr="002039F6" w14:paraId="60C83DC6" w14:textId="77777777" w:rsidTr="00CF7D44">
        <w:trPr>
          <w:cantSplit/>
          <w:trHeight w:val="20"/>
        </w:trPr>
        <w:tc>
          <w:tcPr>
            <w:tcW w:w="4535" w:type="dxa"/>
          </w:tcPr>
          <w:p w14:paraId="1F0B3AB4"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b/>
                <w:color w:val="000000"/>
                <w:lang w:val="en-GB"/>
              </w:rPr>
              <w:t>Danmark</w:t>
            </w:r>
          </w:p>
          <w:p w14:paraId="0CD7C683"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STADA Nordic ApS</w:t>
            </w:r>
          </w:p>
          <w:p w14:paraId="4CE74F21"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Tlf: +45 44859999</w:t>
            </w:r>
          </w:p>
          <w:p w14:paraId="60D38006" w14:textId="77777777" w:rsidR="002039F6" w:rsidRPr="002039F6" w:rsidRDefault="002039F6" w:rsidP="002039F6">
            <w:pPr>
              <w:widowControl/>
              <w:suppressAutoHyphens/>
              <w:spacing w:after="0" w:line="260" w:lineRule="exact"/>
              <w:rPr>
                <w:rFonts w:eastAsia="Times New Roman" w:cs="Times New Roman"/>
                <w:color w:val="000000"/>
                <w:lang w:val="en-GB"/>
              </w:rPr>
            </w:pPr>
          </w:p>
        </w:tc>
        <w:tc>
          <w:tcPr>
            <w:tcW w:w="4535" w:type="dxa"/>
          </w:tcPr>
          <w:p w14:paraId="2CE35A9F" w14:textId="77777777" w:rsidR="002039F6" w:rsidRPr="002039F6" w:rsidRDefault="002039F6" w:rsidP="002039F6">
            <w:pPr>
              <w:widowControl/>
              <w:spacing w:after="0" w:line="260" w:lineRule="exact"/>
              <w:rPr>
                <w:rFonts w:eastAsia="Times New Roman" w:cs="Times New Roman"/>
                <w:b/>
                <w:color w:val="000000"/>
                <w:lang w:val="en-GB"/>
              </w:rPr>
            </w:pPr>
            <w:r w:rsidRPr="002039F6">
              <w:rPr>
                <w:rFonts w:eastAsia="Times New Roman" w:cs="Times New Roman"/>
                <w:b/>
                <w:color w:val="000000"/>
                <w:lang w:val="en-GB"/>
              </w:rPr>
              <w:t>Malta</w:t>
            </w:r>
          </w:p>
          <w:p w14:paraId="29184394"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 xml:space="preserve">Pharma.MT </w:t>
            </w:r>
            <w:r w:rsidRPr="002039F6">
              <w:rPr>
                <w:rFonts w:eastAsia="Times New Roman" w:cs="Times New Roman"/>
                <w:szCs w:val="24"/>
                <w:lang w:val="en-GB"/>
              </w:rPr>
              <w:t>Ltd</w:t>
            </w:r>
          </w:p>
          <w:p w14:paraId="22E558FD"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Tel: +356 21337008</w:t>
            </w:r>
          </w:p>
          <w:p w14:paraId="53939BAE" w14:textId="77777777" w:rsidR="002039F6" w:rsidRPr="002039F6" w:rsidRDefault="002039F6" w:rsidP="002039F6">
            <w:pPr>
              <w:widowControl/>
              <w:spacing w:after="0" w:line="260" w:lineRule="exact"/>
              <w:rPr>
                <w:rFonts w:eastAsia="Times New Roman" w:cs="Times New Roman"/>
                <w:color w:val="000000"/>
                <w:lang w:val="en-GB"/>
              </w:rPr>
            </w:pPr>
          </w:p>
        </w:tc>
      </w:tr>
      <w:tr w:rsidR="002039F6" w:rsidRPr="002039F6" w14:paraId="0F9C9DE8" w14:textId="77777777" w:rsidTr="00CF7D44">
        <w:trPr>
          <w:cantSplit/>
          <w:trHeight w:val="20"/>
        </w:trPr>
        <w:tc>
          <w:tcPr>
            <w:tcW w:w="4535" w:type="dxa"/>
          </w:tcPr>
          <w:p w14:paraId="7CF6AD6B"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b/>
                <w:color w:val="000000"/>
                <w:lang w:val="en-GB"/>
              </w:rPr>
              <w:t>Deutschland</w:t>
            </w:r>
          </w:p>
          <w:p w14:paraId="1E67CF92"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STADAPHARM GmbH</w:t>
            </w:r>
          </w:p>
          <w:p w14:paraId="0F92C485"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Tel: +49 61016030</w:t>
            </w:r>
          </w:p>
          <w:p w14:paraId="0C89E9CD" w14:textId="77777777" w:rsidR="002039F6" w:rsidRPr="002039F6" w:rsidRDefault="002039F6" w:rsidP="002039F6">
            <w:pPr>
              <w:widowControl/>
              <w:suppressAutoHyphens/>
              <w:spacing w:after="0" w:line="260" w:lineRule="exact"/>
              <w:rPr>
                <w:rFonts w:eastAsia="Times New Roman" w:cs="Times New Roman"/>
                <w:color w:val="000000"/>
                <w:lang w:val="en-GB"/>
              </w:rPr>
            </w:pPr>
          </w:p>
        </w:tc>
        <w:tc>
          <w:tcPr>
            <w:tcW w:w="4535" w:type="dxa"/>
          </w:tcPr>
          <w:p w14:paraId="21DB1BE4" w14:textId="77777777" w:rsidR="002039F6" w:rsidRPr="002039F6" w:rsidRDefault="002039F6" w:rsidP="002039F6">
            <w:pPr>
              <w:widowControl/>
              <w:suppressAutoHyphens/>
              <w:spacing w:after="0" w:line="260" w:lineRule="exact"/>
              <w:rPr>
                <w:rFonts w:eastAsia="Times New Roman" w:cs="Times New Roman"/>
                <w:color w:val="000000"/>
                <w:lang w:val="en-GB"/>
              </w:rPr>
            </w:pPr>
            <w:r w:rsidRPr="002039F6">
              <w:rPr>
                <w:rFonts w:eastAsia="Times New Roman" w:cs="Times New Roman"/>
                <w:b/>
                <w:color w:val="000000"/>
                <w:lang w:val="en-GB"/>
              </w:rPr>
              <w:t>Nederland</w:t>
            </w:r>
          </w:p>
          <w:p w14:paraId="6DC9B911"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Centrafarm B.V.</w:t>
            </w:r>
          </w:p>
          <w:p w14:paraId="6ECDA6B3" w14:textId="77777777" w:rsidR="002039F6" w:rsidRPr="002039F6" w:rsidRDefault="002039F6" w:rsidP="002039F6">
            <w:pPr>
              <w:widowControl/>
              <w:suppressAutoHyphens/>
              <w:spacing w:after="0" w:line="260" w:lineRule="exact"/>
              <w:rPr>
                <w:rFonts w:eastAsia="Times New Roman" w:cs="Times New Roman"/>
                <w:color w:val="000000"/>
                <w:lang w:val="en-GB"/>
              </w:rPr>
            </w:pPr>
            <w:r w:rsidRPr="002039F6">
              <w:rPr>
                <w:rFonts w:eastAsia="Times New Roman" w:cs="Times New Roman"/>
                <w:color w:val="000000"/>
                <w:lang w:val="en-GB"/>
              </w:rPr>
              <w:t>Tel.: +31 765081000</w:t>
            </w:r>
          </w:p>
          <w:p w14:paraId="62812606" w14:textId="77777777" w:rsidR="002039F6" w:rsidRPr="002039F6" w:rsidRDefault="002039F6" w:rsidP="002039F6">
            <w:pPr>
              <w:widowControl/>
              <w:suppressAutoHyphens/>
              <w:spacing w:after="0" w:line="260" w:lineRule="exact"/>
              <w:rPr>
                <w:rFonts w:eastAsia="Times New Roman" w:cs="Times New Roman"/>
                <w:color w:val="000000"/>
                <w:lang w:val="en-GB"/>
              </w:rPr>
            </w:pPr>
          </w:p>
        </w:tc>
      </w:tr>
      <w:tr w:rsidR="002039F6" w:rsidRPr="002039F6" w14:paraId="357FD146" w14:textId="77777777" w:rsidTr="00CF7D44">
        <w:trPr>
          <w:cantSplit/>
          <w:trHeight w:val="20"/>
        </w:trPr>
        <w:tc>
          <w:tcPr>
            <w:tcW w:w="4535" w:type="dxa"/>
          </w:tcPr>
          <w:p w14:paraId="06628C13" w14:textId="77777777" w:rsidR="002039F6" w:rsidRPr="002039F6" w:rsidRDefault="002039F6" w:rsidP="002039F6">
            <w:pPr>
              <w:widowControl/>
              <w:suppressAutoHyphens/>
              <w:spacing w:after="0" w:line="260" w:lineRule="exact"/>
              <w:rPr>
                <w:rFonts w:eastAsia="Times New Roman" w:cs="Times New Roman"/>
                <w:b/>
                <w:bCs/>
                <w:color w:val="000000"/>
                <w:lang w:val="en-GB"/>
              </w:rPr>
            </w:pPr>
            <w:r w:rsidRPr="002039F6">
              <w:rPr>
                <w:rFonts w:eastAsia="Times New Roman" w:cs="Times New Roman"/>
                <w:b/>
                <w:bCs/>
                <w:color w:val="000000"/>
                <w:lang w:val="en-GB"/>
              </w:rPr>
              <w:t>Eesti</w:t>
            </w:r>
          </w:p>
          <w:p w14:paraId="0DA470A0" w14:textId="77777777" w:rsidR="002039F6" w:rsidRPr="002039F6" w:rsidRDefault="002039F6" w:rsidP="002039F6">
            <w:pPr>
              <w:widowControl/>
              <w:autoSpaceDE w:val="0"/>
              <w:autoSpaceDN w:val="0"/>
              <w:adjustRightInd w:val="0"/>
              <w:spacing w:after="0" w:line="260" w:lineRule="exact"/>
              <w:rPr>
                <w:rFonts w:eastAsia="Times New Roman" w:cs="Times New Roman"/>
                <w:color w:val="000000"/>
                <w:lang w:val="en-GB"/>
              </w:rPr>
            </w:pPr>
            <w:r w:rsidRPr="002039F6">
              <w:rPr>
                <w:rFonts w:eastAsia="Times New Roman" w:cs="Times New Roman"/>
                <w:color w:val="000000"/>
                <w:lang w:val="en-GB"/>
              </w:rPr>
              <w:t>UAB „STADA</w:t>
            </w:r>
            <w:r w:rsidRPr="002039F6">
              <w:rPr>
                <w:rFonts w:eastAsia="Times New Roman" w:cs="Times New Roman"/>
                <w:color w:val="000000"/>
                <w:szCs w:val="24"/>
                <w:lang w:val="en-GB"/>
              </w:rPr>
              <w:t xml:space="preserve"> Baltics</w:t>
            </w:r>
            <w:r w:rsidRPr="002039F6">
              <w:rPr>
                <w:rFonts w:eastAsia="Times New Roman" w:cs="Times New Roman"/>
                <w:color w:val="000000"/>
                <w:lang w:val="en-GB"/>
              </w:rPr>
              <w:t>“</w:t>
            </w:r>
          </w:p>
          <w:p w14:paraId="788154AE" w14:textId="5EE4AFF7" w:rsidR="002039F6" w:rsidRPr="002039F6" w:rsidRDefault="002039F6" w:rsidP="002039F6">
            <w:pPr>
              <w:widowControl/>
              <w:autoSpaceDE w:val="0"/>
              <w:autoSpaceDN w:val="0"/>
              <w:adjustRightInd w:val="0"/>
              <w:spacing w:after="0" w:line="260" w:lineRule="exact"/>
              <w:rPr>
                <w:rFonts w:eastAsia="Times New Roman" w:cs="Times New Roman"/>
                <w:color w:val="000000"/>
                <w:lang w:val="en-GB"/>
              </w:rPr>
            </w:pPr>
            <w:r w:rsidRPr="002039F6">
              <w:rPr>
                <w:rFonts w:eastAsia="Times New Roman" w:cs="Times New Roman"/>
                <w:color w:val="000000"/>
                <w:lang w:val="en-GB"/>
              </w:rPr>
              <w:t xml:space="preserve">Tel: </w:t>
            </w:r>
            <w:r w:rsidR="00113783" w:rsidRPr="00113783">
              <w:rPr>
                <w:rFonts w:eastAsia="Times New Roman" w:cs="Times New Roman"/>
                <w:color w:val="000000"/>
              </w:rPr>
              <w:t>+372 5307215</w:t>
            </w:r>
          </w:p>
          <w:p w14:paraId="149A9E03" w14:textId="77777777" w:rsidR="002039F6" w:rsidRPr="002039F6" w:rsidRDefault="002039F6" w:rsidP="002039F6">
            <w:pPr>
              <w:widowControl/>
              <w:suppressAutoHyphens/>
              <w:spacing w:after="0" w:line="260" w:lineRule="exact"/>
              <w:rPr>
                <w:rFonts w:eastAsia="Times New Roman" w:cs="Times New Roman"/>
                <w:color w:val="000000"/>
                <w:lang w:val="en-GB"/>
              </w:rPr>
            </w:pPr>
          </w:p>
        </w:tc>
        <w:tc>
          <w:tcPr>
            <w:tcW w:w="4535" w:type="dxa"/>
          </w:tcPr>
          <w:p w14:paraId="0AAC83E1"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b/>
                <w:color w:val="000000"/>
                <w:lang w:val="en-GB"/>
              </w:rPr>
              <w:t>Norge</w:t>
            </w:r>
          </w:p>
          <w:p w14:paraId="174BF75A"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STADA Nordic ApS</w:t>
            </w:r>
          </w:p>
          <w:p w14:paraId="585CFC67"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Tlf: +45 44859999</w:t>
            </w:r>
          </w:p>
          <w:p w14:paraId="024BEAEA" w14:textId="77777777" w:rsidR="002039F6" w:rsidRPr="002039F6" w:rsidRDefault="002039F6" w:rsidP="002039F6">
            <w:pPr>
              <w:widowControl/>
              <w:spacing w:after="0" w:line="260" w:lineRule="exact"/>
              <w:rPr>
                <w:rFonts w:eastAsia="Times New Roman" w:cs="Times New Roman"/>
                <w:color w:val="000000"/>
                <w:lang w:val="en-GB"/>
              </w:rPr>
            </w:pPr>
          </w:p>
        </w:tc>
      </w:tr>
      <w:tr w:rsidR="002039F6" w:rsidRPr="002039F6" w14:paraId="6860F1CF" w14:textId="77777777" w:rsidTr="00CF7D44">
        <w:trPr>
          <w:cantSplit/>
          <w:trHeight w:val="20"/>
        </w:trPr>
        <w:tc>
          <w:tcPr>
            <w:tcW w:w="4535" w:type="dxa"/>
          </w:tcPr>
          <w:p w14:paraId="038C421A"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b/>
                <w:color w:val="000000"/>
                <w:lang w:val="en-GB"/>
              </w:rPr>
              <w:t>Ελλάδα</w:t>
            </w:r>
          </w:p>
          <w:p w14:paraId="36D0977E" w14:textId="77777777" w:rsidR="002039F6" w:rsidRPr="002039F6" w:rsidRDefault="002039F6" w:rsidP="002039F6">
            <w:pPr>
              <w:widowControl/>
              <w:tabs>
                <w:tab w:val="left" w:pos="567"/>
              </w:tabs>
              <w:spacing w:after="0" w:line="260" w:lineRule="exact"/>
              <w:rPr>
                <w:rFonts w:eastAsia="Times New Roman" w:cs="Times New Roman"/>
                <w:noProof/>
                <w:color w:val="000000"/>
                <w:szCs w:val="20"/>
                <w:lang w:val="en-GB"/>
              </w:rPr>
            </w:pPr>
            <w:r w:rsidRPr="002039F6">
              <w:rPr>
                <w:rFonts w:eastAsia="Times New Roman" w:cs="Times New Roman"/>
                <w:noProof/>
                <w:color w:val="000000"/>
                <w:szCs w:val="20"/>
                <w:lang w:val="en-GB"/>
              </w:rPr>
              <w:t>STADA Arzneimittel AG</w:t>
            </w:r>
          </w:p>
          <w:p w14:paraId="7B509184" w14:textId="4A22D9A1" w:rsidR="002039F6" w:rsidRPr="002039F6" w:rsidRDefault="002039F6" w:rsidP="002039F6">
            <w:pPr>
              <w:widowControl/>
              <w:tabs>
                <w:tab w:val="left" w:pos="567"/>
              </w:tabs>
              <w:spacing w:after="0" w:line="260" w:lineRule="exact"/>
              <w:rPr>
                <w:rFonts w:eastAsia="Times New Roman" w:cs="Times New Roman"/>
                <w:noProof/>
                <w:color w:val="000000"/>
                <w:szCs w:val="20"/>
                <w:lang w:val="en-GB"/>
              </w:rPr>
            </w:pPr>
            <w:r w:rsidRPr="002039F6">
              <w:rPr>
                <w:rFonts w:eastAsia="Times New Roman" w:cs="Times New Roman"/>
                <w:noProof/>
                <w:color w:val="000000"/>
                <w:szCs w:val="20"/>
                <w:lang w:val="en-GB"/>
              </w:rPr>
              <w:t>Τηλ: +</w:t>
            </w:r>
            <w:ins w:id="194" w:author="GM" w:date="2025-12-03T17:31:00Z">
              <w:r w:rsidR="00C67FC1">
                <w:rPr>
                  <w:rFonts w:eastAsia="Times New Roman" w:cs="Times New Roman"/>
                  <w:noProof/>
                  <w:color w:val="000000"/>
                  <w:szCs w:val="20"/>
                  <w:lang w:val="en-GB"/>
                </w:rPr>
                <w:t>30 2106664667</w:t>
              </w:r>
            </w:ins>
            <w:del w:id="195" w:author="GM" w:date="2025-12-03T17:31:00Z">
              <w:r w:rsidRPr="002039F6" w:rsidDel="00C67FC1">
                <w:rPr>
                  <w:rFonts w:eastAsia="Times New Roman" w:cs="Times New Roman"/>
                  <w:noProof/>
                  <w:color w:val="000000"/>
                  <w:szCs w:val="20"/>
                  <w:lang w:val="en-GB"/>
                </w:rPr>
                <w:delText>49 61016030</w:delText>
              </w:r>
            </w:del>
          </w:p>
          <w:p w14:paraId="5CEB5F80" w14:textId="77777777" w:rsidR="002039F6" w:rsidRPr="002039F6" w:rsidRDefault="002039F6" w:rsidP="002039F6">
            <w:pPr>
              <w:widowControl/>
              <w:suppressAutoHyphens/>
              <w:spacing w:after="0" w:line="260" w:lineRule="exact"/>
              <w:rPr>
                <w:rFonts w:eastAsia="Times New Roman" w:cs="Times New Roman"/>
                <w:color w:val="000000"/>
                <w:lang w:val="en-GB"/>
              </w:rPr>
            </w:pPr>
          </w:p>
        </w:tc>
        <w:tc>
          <w:tcPr>
            <w:tcW w:w="4535" w:type="dxa"/>
          </w:tcPr>
          <w:p w14:paraId="4CBB96BA" w14:textId="77777777" w:rsidR="002039F6" w:rsidRPr="002039F6" w:rsidRDefault="002039F6" w:rsidP="002039F6">
            <w:pPr>
              <w:widowControl/>
              <w:suppressAutoHyphens/>
              <w:spacing w:after="0" w:line="260" w:lineRule="exact"/>
              <w:rPr>
                <w:rFonts w:eastAsia="Times New Roman" w:cs="Times New Roman"/>
                <w:color w:val="000000"/>
                <w:lang w:val="de-DE"/>
              </w:rPr>
            </w:pPr>
            <w:r w:rsidRPr="002039F6">
              <w:rPr>
                <w:rFonts w:eastAsia="Times New Roman" w:cs="Times New Roman"/>
                <w:b/>
                <w:color w:val="000000"/>
                <w:lang w:val="de-DE"/>
              </w:rPr>
              <w:t>Österreich</w:t>
            </w:r>
          </w:p>
          <w:p w14:paraId="5392469E" w14:textId="77777777" w:rsidR="002039F6" w:rsidRPr="002039F6" w:rsidRDefault="002039F6" w:rsidP="002039F6">
            <w:pPr>
              <w:widowControl/>
              <w:suppressAutoHyphens/>
              <w:spacing w:after="0" w:line="260" w:lineRule="exact"/>
              <w:rPr>
                <w:rFonts w:eastAsia="Times New Roman" w:cs="Times New Roman"/>
                <w:i/>
                <w:color w:val="000000"/>
                <w:lang w:val="de-DE"/>
              </w:rPr>
            </w:pPr>
            <w:r w:rsidRPr="002039F6">
              <w:rPr>
                <w:rFonts w:eastAsia="Times New Roman" w:cs="Times New Roman"/>
                <w:color w:val="000000"/>
                <w:lang w:val="de-DE"/>
              </w:rPr>
              <w:t>STADA Arzneimittel GmbH</w:t>
            </w:r>
          </w:p>
          <w:p w14:paraId="2DAC0E91" w14:textId="77777777" w:rsidR="002039F6" w:rsidRPr="002039F6" w:rsidRDefault="002039F6" w:rsidP="002039F6">
            <w:pPr>
              <w:widowControl/>
              <w:suppressAutoHyphens/>
              <w:spacing w:after="0" w:line="260" w:lineRule="exact"/>
              <w:rPr>
                <w:rFonts w:eastAsia="Times New Roman" w:cs="Times New Roman"/>
                <w:color w:val="000000"/>
                <w:lang w:val="de-DE"/>
              </w:rPr>
            </w:pPr>
            <w:r w:rsidRPr="002039F6">
              <w:rPr>
                <w:rFonts w:eastAsia="Times New Roman" w:cs="Times New Roman"/>
                <w:color w:val="000000"/>
                <w:lang w:val="de-DE"/>
              </w:rPr>
              <w:t>Tel: +43 136785850</w:t>
            </w:r>
          </w:p>
          <w:p w14:paraId="3CB78B1F" w14:textId="77777777" w:rsidR="002039F6" w:rsidRPr="002039F6" w:rsidRDefault="002039F6" w:rsidP="002039F6">
            <w:pPr>
              <w:widowControl/>
              <w:suppressAutoHyphens/>
              <w:spacing w:after="0" w:line="260" w:lineRule="exact"/>
              <w:rPr>
                <w:rFonts w:eastAsia="Times New Roman" w:cs="Times New Roman"/>
                <w:color w:val="000000"/>
                <w:lang w:val="de-DE"/>
              </w:rPr>
            </w:pPr>
          </w:p>
        </w:tc>
      </w:tr>
      <w:tr w:rsidR="002039F6" w:rsidRPr="002039F6" w14:paraId="0C28D97B" w14:textId="77777777" w:rsidTr="00CF7D44">
        <w:trPr>
          <w:cantSplit/>
          <w:trHeight w:val="20"/>
        </w:trPr>
        <w:tc>
          <w:tcPr>
            <w:tcW w:w="4535" w:type="dxa"/>
          </w:tcPr>
          <w:p w14:paraId="6A299253" w14:textId="77777777" w:rsidR="002039F6" w:rsidRPr="002039F6" w:rsidRDefault="002039F6" w:rsidP="002039F6">
            <w:pPr>
              <w:widowControl/>
              <w:suppressAutoHyphens/>
              <w:spacing w:after="0" w:line="260" w:lineRule="exact"/>
              <w:rPr>
                <w:rFonts w:eastAsia="Times New Roman" w:cs="Times New Roman"/>
                <w:b/>
                <w:color w:val="000000"/>
                <w:lang w:val="es-ES"/>
              </w:rPr>
            </w:pPr>
            <w:r w:rsidRPr="002039F6">
              <w:rPr>
                <w:rFonts w:eastAsia="Times New Roman" w:cs="Times New Roman"/>
                <w:b/>
                <w:color w:val="000000"/>
                <w:lang w:val="es-ES"/>
              </w:rPr>
              <w:t>España</w:t>
            </w:r>
          </w:p>
          <w:p w14:paraId="57DF6B38" w14:textId="77777777" w:rsidR="002039F6" w:rsidRPr="002039F6" w:rsidRDefault="002039F6" w:rsidP="002039F6">
            <w:pPr>
              <w:widowControl/>
              <w:suppressAutoHyphens/>
              <w:spacing w:after="0" w:line="260" w:lineRule="exact"/>
              <w:rPr>
                <w:rFonts w:eastAsia="Times New Roman" w:cs="Times New Roman"/>
                <w:color w:val="000000"/>
                <w:lang w:val="es-ES"/>
              </w:rPr>
            </w:pPr>
            <w:r w:rsidRPr="002039F6">
              <w:rPr>
                <w:rFonts w:eastAsia="Times New Roman" w:cs="Times New Roman"/>
                <w:color w:val="000000"/>
                <w:lang w:val="es-ES"/>
              </w:rPr>
              <w:t>Laboratorio STADA, S.L.</w:t>
            </w:r>
          </w:p>
          <w:p w14:paraId="312120DB" w14:textId="77777777" w:rsidR="002039F6" w:rsidRPr="002039F6" w:rsidRDefault="002039F6" w:rsidP="002039F6">
            <w:pPr>
              <w:widowControl/>
              <w:suppressAutoHyphens/>
              <w:spacing w:after="0" w:line="260" w:lineRule="exact"/>
              <w:rPr>
                <w:rFonts w:eastAsia="Times New Roman" w:cs="Times New Roman"/>
                <w:color w:val="000000"/>
                <w:lang w:val="en-GB"/>
              </w:rPr>
            </w:pPr>
            <w:r w:rsidRPr="002039F6">
              <w:rPr>
                <w:rFonts w:eastAsia="Times New Roman" w:cs="Times New Roman"/>
                <w:color w:val="000000"/>
                <w:lang w:val="en-GB"/>
              </w:rPr>
              <w:t>Tel: +34 934738889</w:t>
            </w:r>
          </w:p>
          <w:p w14:paraId="5EF63F68" w14:textId="77777777" w:rsidR="002039F6" w:rsidRPr="002039F6" w:rsidRDefault="002039F6" w:rsidP="002039F6">
            <w:pPr>
              <w:widowControl/>
              <w:suppressAutoHyphens/>
              <w:spacing w:after="0" w:line="260" w:lineRule="exact"/>
              <w:rPr>
                <w:rFonts w:eastAsia="Times New Roman" w:cs="Times New Roman"/>
                <w:color w:val="000000"/>
                <w:lang w:val="en-GB"/>
              </w:rPr>
            </w:pPr>
          </w:p>
        </w:tc>
        <w:tc>
          <w:tcPr>
            <w:tcW w:w="4535" w:type="dxa"/>
          </w:tcPr>
          <w:p w14:paraId="27EB6E6C" w14:textId="77777777" w:rsidR="002039F6" w:rsidRPr="002039F6" w:rsidRDefault="002039F6" w:rsidP="002039F6">
            <w:pPr>
              <w:widowControl/>
              <w:suppressAutoHyphens/>
              <w:spacing w:after="0" w:line="260" w:lineRule="exact"/>
              <w:rPr>
                <w:rFonts w:eastAsia="Times New Roman" w:cs="Times New Roman"/>
                <w:b/>
                <w:bCs/>
                <w:i/>
                <w:iCs/>
                <w:color w:val="000000"/>
                <w:lang w:val="pl-PL"/>
              </w:rPr>
            </w:pPr>
            <w:r w:rsidRPr="002039F6">
              <w:rPr>
                <w:rFonts w:eastAsia="Times New Roman" w:cs="Times New Roman"/>
                <w:b/>
                <w:color w:val="000000"/>
                <w:lang w:val="pl-PL"/>
              </w:rPr>
              <w:t>Polska</w:t>
            </w:r>
          </w:p>
          <w:p w14:paraId="0DF7DF75" w14:textId="77777777" w:rsidR="002039F6" w:rsidRPr="002039F6" w:rsidRDefault="002039F6" w:rsidP="002039F6">
            <w:pPr>
              <w:widowControl/>
              <w:suppressAutoHyphens/>
              <w:spacing w:after="0" w:line="260" w:lineRule="exact"/>
              <w:rPr>
                <w:rFonts w:eastAsia="Times New Roman" w:cs="Times New Roman"/>
                <w:color w:val="000000"/>
                <w:lang w:val="pl-PL" w:eastAsia="en-CA"/>
              </w:rPr>
            </w:pPr>
            <w:r w:rsidRPr="002039F6">
              <w:rPr>
                <w:rFonts w:eastAsia="Times New Roman" w:cs="Times New Roman"/>
                <w:color w:val="000000"/>
                <w:lang w:val="pl-PL" w:eastAsia="en-CA"/>
              </w:rPr>
              <w:t>STADA Pharm Sp. z.o o.</w:t>
            </w:r>
          </w:p>
          <w:p w14:paraId="79444426" w14:textId="77777777" w:rsidR="002039F6" w:rsidRPr="002039F6" w:rsidRDefault="002039F6" w:rsidP="002039F6">
            <w:pPr>
              <w:widowControl/>
              <w:suppressAutoHyphens/>
              <w:spacing w:after="0" w:line="260" w:lineRule="exact"/>
              <w:rPr>
                <w:rFonts w:eastAsia="Times New Roman" w:cs="Times New Roman"/>
                <w:color w:val="000000"/>
                <w:lang w:val="en-GB"/>
              </w:rPr>
            </w:pPr>
            <w:r w:rsidRPr="002039F6">
              <w:rPr>
                <w:rFonts w:eastAsia="Times New Roman" w:cs="Times New Roman"/>
                <w:color w:val="000000"/>
                <w:lang w:val="en-GB" w:eastAsia="en-CA"/>
              </w:rPr>
              <w:t>Tel: +48 227377920</w:t>
            </w:r>
          </w:p>
          <w:p w14:paraId="4AF74BEE" w14:textId="77777777" w:rsidR="002039F6" w:rsidRPr="002039F6" w:rsidRDefault="002039F6" w:rsidP="002039F6">
            <w:pPr>
              <w:widowControl/>
              <w:suppressAutoHyphens/>
              <w:spacing w:after="0" w:line="260" w:lineRule="exact"/>
              <w:rPr>
                <w:rFonts w:eastAsia="Times New Roman" w:cs="Times New Roman"/>
                <w:color w:val="000000"/>
                <w:lang w:val="en-GB"/>
              </w:rPr>
            </w:pPr>
          </w:p>
        </w:tc>
      </w:tr>
      <w:tr w:rsidR="002039F6" w:rsidRPr="002039F6" w14:paraId="4B2ED5FF" w14:textId="77777777" w:rsidTr="00CF7D44">
        <w:trPr>
          <w:cantSplit/>
          <w:trHeight w:val="20"/>
        </w:trPr>
        <w:tc>
          <w:tcPr>
            <w:tcW w:w="4535" w:type="dxa"/>
          </w:tcPr>
          <w:p w14:paraId="162C0C5E" w14:textId="77777777" w:rsidR="002039F6" w:rsidRPr="002039F6" w:rsidRDefault="002039F6" w:rsidP="002039F6">
            <w:pPr>
              <w:widowControl/>
              <w:suppressAutoHyphens/>
              <w:spacing w:after="0" w:line="260" w:lineRule="exact"/>
              <w:rPr>
                <w:rFonts w:eastAsia="Times New Roman" w:cs="Times New Roman"/>
                <w:b/>
                <w:color w:val="000000"/>
                <w:lang w:val="fr-FR"/>
              </w:rPr>
            </w:pPr>
            <w:r w:rsidRPr="002039F6">
              <w:rPr>
                <w:rFonts w:eastAsia="Times New Roman" w:cs="Times New Roman"/>
                <w:b/>
                <w:color w:val="000000"/>
                <w:lang w:val="fr-FR"/>
              </w:rPr>
              <w:t>France</w:t>
            </w:r>
          </w:p>
          <w:p w14:paraId="32E32CF8" w14:textId="77777777" w:rsidR="002039F6" w:rsidRPr="002039F6" w:rsidRDefault="002039F6" w:rsidP="002039F6">
            <w:pPr>
              <w:widowControl/>
              <w:spacing w:after="0" w:line="260" w:lineRule="exact"/>
              <w:rPr>
                <w:rFonts w:eastAsia="Times New Roman" w:cs="Times New Roman"/>
                <w:color w:val="000000"/>
                <w:lang w:val="fr-FR"/>
              </w:rPr>
            </w:pPr>
            <w:r w:rsidRPr="002039F6">
              <w:rPr>
                <w:rFonts w:eastAsia="Times New Roman" w:cs="Times New Roman"/>
                <w:color w:val="000000"/>
                <w:lang w:val="fr-FR"/>
              </w:rPr>
              <w:t>EG LABO - Laboratoires EuroGenerics</w:t>
            </w:r>
          </w:p>
          <w:p w14:paraId="5040F01F" w14:textId="77777777" w:rsidR="002039F6" w:rsidRPr="002039F6" w:rsidRDefault="002039F6" w:rsidP="002039F6">
            <w:pPr>
              <w:widowControl/>
              <w:spacing w:after="0" w:line="260" w:lineRule="exact"/>
              <w:rPr>
                <w:rFonts w:eastAsia="Times New Roman" w:cs="Times New Roman"/>
                <w:color w:val="000000"/>
                <w:lang w:val="fr-FR"/>
              </w:rPr>
            </w:pPr>
            <w:r w:rsidRPr="002039F6">
              <w:rPr>
                <w:rFonts w:eastAsia="Times New Roman" w:cs="Times New Roman"/>
                <w:color w:val="000000"/>
                <w:lang w:val="fr-FR"/>
              </w:rPr>
              <w:t>Tél: +33 146948686</w:t>
            </w:r>
          </w:p>
          <w:p w14:paraId="6648C0C8" w14:textId="77777777" w:rsidR="002039F6" w:rsidRPr="002039F6" w:rsidRDefault="002039F6" w:rsidP="002039F6">
            <w:pPr>
              <w:widowControl/>
              <w:spacing w:after="0" w:line="260" w:lineRule="exact"/>
              <w:rPr>
                <w:rFonts w:eastAsia="Times New Roman" w:cs="Times New Roman"/>
                <w:b/>
                <w:color w:val="000000"/>
                <w:lang w:val="fr-FR"/>
              </w:rPr>
            </w:pPr>
          </w:p>
        </w:tc>
        <w:tc>
          <w:tcPr>
            <w:tcW w:w="4535" w:type="dxa"/>
          </w:tcPr>
          <w:p w14:paraId="1018AB99" w14:textId="77777777" w:rsidR="002039F6" w:rsidRPr="002039F6" w:rsidRDefault="002039F6" w:rsidP="002039F6">
            <w:pPr>
              <w:widowControl/>
              <w:suppressAutoHyphens/>
              <w:spacing w:after="0" w:line="260" w:lineRule="exact"/>
              <w:rPr>
                <w:rFonts w:eastAsia="Times New Roman" w:cs="Times New Roman"/>
                <w:color w:val="000000"/>
                <w:lang w:val="en-GB"/>
              </w:rPr>
            </w:pPr>
            <w:r w:rsidRPr="002039F6">
              <w:rPr>
                <w:rFonts w:eastAsia="Times New Roman" w:cs="Times New Roman"/>
                <w:b/>
                <w:color w:val="000000"/>
                <w:lang w:val="en-GB"/>
              </w:rPr>
              <w:t>Portugal</w:t>
            </w:r>
          </w:p>
          <w:p w14:paraId="1D7BD87D" w14:textId="77777777" w:rsidR="002039F6" w:rsidRPr="002039F6" w:rsidRDefault="002039F6" w:rsidP="002039F6">
            <w:pPr>
              <w:widowControl/>
              <w:suppressAutoHyphens/>
              <w:spacing w:after="0" w:line="260" w:lineRule="exact"/>
              <w:rPr>
                <w:rFonts w:eastAsia="Times New Roman" w:cs="Times New Roman"/>
                <w:color w:val="000000"/>
                <w:lang w:val="en-GB"/>
              </w:rPr>
            </w:pPr>
            <w:r w:rsidRPr="002039F6">
              <w:rPr>
                <w:rFonts w:eastAsia="Times New Roman" w:cs="Times New Roman"/>
                <w:color w:val="000000"/>
                <w:lang w:val="en-GB"/>
              </w:rPr>
              <w:t>Stada, Lda.</w:t>
            </w:r>
          </w:p>
          <w:p w14:paraId="332CE6F6" w14:textId="77777777" w:rsidR="002039F6" w:rsidRPr="002039F6" w:rsidRDefault="002039F6" w:rsidP="002039F6">
            <w:pPr>
              <w:widowControl/>
              <w:suppressAutoHyphens/>
              <w:spacing w:after="0" w:line="260" w:lineRule="exact"/>
              <w:rPr>
                <w:rFonts w:eastAsia="Times New Roman" w:cs="Times New Roman"/>
                <w:color w:val="000000"/>
                <w:lang w:val="en-GB"/>
              </w:rPr>
            </w:pPr>
            <w:r w:rsidRPr="002039F6">
              <w:rPr>
                <w:rFonts w:eastAsia="Times New Roman" w:cs="Times New Roman"/>
                <w:color w:val="000000"/>
                <w:lang w:val="en-GB"/>
              </w:rPr>
              <w:t>Tel: +351 211209870</w:t>
            </w:r>
          </w:p>
          <w:p w14:paraId="5CA54402" w14:textId="77777777" w:rsidR="002039F6" w:rsidRPr="002039F6" w:rsidRDefault="002039F6" w:rsidP="002039F6">
            <w:pPr>
              <w:widowControl/>
              <w:suppressAutoHyphens/>
              <w:spacing w:after="0" w:line="260" w:lineRule="exact"/>
              <w:rPr>
                <w:rFonts w:eastAsia="Times New Roman" w:cs="Times New Roman"/>
                <w:color w:val="000000"/>
                <w:lang w:val="en-GB"/>
              </w:rPr>
            </w:pPr>
          </w:p>
        </w:tc>
      </w:tr>
      <w:tr w:rsidR="002039F6" w:rsidRPr="002039F6" w14:paraId="35F32692" w14:textId="77777777" w:rsidTr="00CF7D44">
        <w:trPr>
          <w:cantSplit/>
          <w:trHeight w:val="20"/>
        </w:trPr>
        <w:tc>
          <w:tcPr>
            <w:tcW w:w="4535" w:type="dxa"/>
          </w:tcPr>
          <w:p w14:paraId="5ED4663C"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b/>
                <w:color w:val="000000"/>
                <w:lang w:val="en-GB"/>
              </w:rPr>
              <w:t>Hrvatska</w:t>
            </w:r>
          </w:p>
          <w:p w14:paraId="1562FA65"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STADA d.o.o.</w:t>
            </w:r>
          </w:p>
          <w:p w14:paraId="112CAC11"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Tel: +385 13764111</w:t>
            </w:r>
          </w:p>
          <w:p w14:paraId="79D1C491" w14:textId="77777777" w:rsidR="002039F6" w:rsidRPr="002039F6" w:rsidRDefault="002039F6" w:rsidP="002039F6">
            <w:pPr>
              <w:widowControl/>
              <w:suppressAutoHyphens/>
              <w:spacing w:after="0" w:line="260" w:lineRule="exact"/>
              <w:rPr>
                <w:rFonts w:eastAsia="Times New Roman" w:cs="Times New Roman"/>
                <w:b/>
                <w:color w:val="000000"/>
                <w:lang w:val="en-GB"/>
              </w:rPr>
            </w:pPr>
          </w:p>
        </w:tc>
        <w:tc>
          <w:tcPr>
            <w:tcW w:w="4535" w:type="dxa"/>
          </w:tcPr>
          <w:p w14:paraId="7F6ED7F2" w14:textId="77777777" w:rsidR="002039F6" w:rsidRPr="002039F6" w:rsidRDefault="002039F6" w:rsidP="002039F6">
            <w:pPr>
              <w:widowControl/>
              <w:suppressAutoHyphens/>
              <w:spacing w:after="0" w:line="260" w:lineRule="exact"/>
              <w:rPr>
                <w:rFonts w:eastAsia="Times New Roman" w:cs="Times New Roman"/>
                <w:b/>
                <w:color w:val="000000"/>
                <w:lang w:val="pt-PT"/>
              </w:rPr>
            </w:pPr>
            <w:r w:rsidRPr="002039F6">
              <w:rPr>
                <w:rFonts w:eastAsia="Times New Roman" w:cs="Times New Roman"/>
                <w:b/>
                <w:color w:val="000000"/>
                <w:lang w:val="pt-PT"/>
              </w:rPr>
              <w:t>România</w:t>
            </w:r>
          </w:p>
          <w:p w14:paraId="5A5F670F" w14:textId="77777777" w:rsidR="002039F6" w:rsidRPr="002039F6" w:rsidRDefault="002039F6" w:rsidP="002039F6">
            <w:pPr>
              <w:widowControl/>
              <w:suppressAutoHyphens/>
              <w:spacing w:after="0" w:line="260" w:lineRule="exact"/>
              <w:rPr>
                <w:rFonts w:eastAsia="Times New Roman" w:cs="Times New Roman"/>
                <w:color w:val="000000"/>
                <w:lang w:val="pt-PT"/>
              </w:rPr>
            </w:pPr>
            <w:r w:rsidRPr="002039F6">
              <w:rPr>
                <w:rFonts w:eastAsia="Times New Roman" w:cs="Times New Roman"/>
                <w:color w:val="000000"/>
                <w:lang w:val="pt-PT"/>
              </w:rPr>
              <w:t>STADA M&amp;D SRL</w:t>
            </w:r>
          </w:p>
          <w:p w14:paraId="190185F0" w14:textId="77777777" w:rsidR="002039F6" w:rsidRPr="002039F6" w:rsidRDefault="002039F6" w:rsidP="002039F6">
            <w:pPr>
              <w:widowControl/>
              <w:suppressAutoHyphens/>
              <w:spacing w:after="0" w:line="260" w:lineRule="exact"/>
              <w:rPr>
                <w:rFonts w:eastAsia="Times New Roman" w:cs="Times New Roman"/>
                <w:color w:val="000000"/>
                <w:lang w:val="pt-PT"/>
              </w:rPr>
            </w:pPr>
            <w:r w:rsidRPr="002039F6">
              <w:rPr>
                <w:rFonts w:eastAsia="Times New Roman" w:cs="Times New Roman"/>
                <w:color w:val="000000"/>
                <w:lang w:val="pt-PT"/>
              </w:rPr>
              <w:t>Tel: +40 213160640</w:t>
            </w:r>
          </w:p>
          <w:p w14:paraId="6A7C19B5" w14:textId="77777777" w:rsidR="002039F6" w:rsidRPr="002039F6" w:rsidRDefault="002039F6" w:rsidP="002039F6">
            <w:pPr>
              <w:widowControl/>
              <w:suppressAutoHyphens/>
              <w:spacing w:after="0" w:line="260" w:lineRule="exact"/>
              <w:rPr>
                <w:rFonts w:eastAsia="Times New Roman" w:cs="Times New Roman"/>
                <w:b/>
                <w:color w:val="000000"/>
                <w:lang w:val="pt-PT"/>
              </w:rPr>
            </w:pPr>
          </w:p>
        </w:tc>
      </w:tr>
      <w:tr w:rsidR="002039F6" w:rsidRPr="002039F6" w14:paraId="13BE4D07" w14:textId="77777777" w:rsidTr="00CF7D44">
        <w:trPr>
          <w:cantSplit/>
          <w:trHeight w:val="20"/>
        </w:trPr>
        <w:tc>
          <w:tcPr>
            <w:tcW w:w="4535" w:type="dxa"/>
          </w:tcPr>
          <w:p w14:paraId="4C1B8582"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rPr>
              <w:br w:type="page"/>
            </w:r>
            <w:r w:rsidRPr="002039F6">
              <w:rPr>
                <w:rFonts w:eastAsia="Times New Roman" w:cs="Times New Roman"/>
                <w:b/>
                <w:color w:val="000000"/>
                <w:lang w:val="en-GB"/>
              </w:rPr>
              <w:t>Ireland</w:t>
            </w:r>
          </w:p>
          <w:p w14:paraId="56DD973B"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Clonmel Healthcare Ltd.</w:t>
            </w:r>
          </w:p>
          <w:p w14:paraId="0DFF8575"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Tel: +353 526177777</w:t>
            </w:r>
          </w:p>
          <w:p w14:paraId="1EAF96DF" w14:textId="77777777" w:rsidR="002039F6" w:rsidRPr="002039F6" w:rsidRDefault="002039F6" w:rsidP="002039F6">
            <w:pPr>
              <w:widowControl/>
              <w:suppressAutoHyphens/>
              <w:spacing w:after="0" w:line="260" w:lineRule="exact"/>
              <w:rPr>
                <w:rFonts w:eastAsia="Times New Roman" w:cs="Times New Roman"/>
                <w:color w:val="000000"/>
                <w:lang w:val="en-GB"/>
              </w:rPr>
            </w:pPr>
          </w:p>
        </w:tc>
        <w:tc>
          <w:tcPr>
            <w:tcW w:w="4535" w:type="dxa"/>
          </w:tcPr>
          <w:p w14:paraId="513BB9C9" w14:textId="77777777" w:rsidR="002039F6" w:rsidRPr="002039F6" w:rsidRDefault="002039F6" w:rsidP="002039F6">
            <w:pPr>
              <w:widowControl/>
              <w:spacing w:after="0" w:line="260" w:lineRule="exact"/>
              <w:rPr>
                <w:rFonts w:eastAsia="Times New Roman" w:cs="Times New Roman"/>
                <w:color w:val="000000"/>
                <w:lang w:val="it-IT"/>
              </w:rPr>
            </w:pPr>
            <w:r w:rsidRPr="002039F6">
              <w:rPr>
                <w:rFonts w:eastAsia="Times New Roman" w:cs="Times New Roman"/>
                <w:b/>
                <w:color w:val="000000"/>
                <w:lang w:val="it-IT"/>
              </w:rPr>
              <w:t>Slovenija</w:t>
            </w:r>
          </w:p>
          <w:p w14:paraId="7B532683" w14:textId="77777777" w:rsidR="002039F6" w:rsidRPr="002039F6" w:rsidRDefault="002039F6" w:rsidP="002039F6">
            <w:pPr>
              <w:widowControl/>
              <w:spacing w:after="0" w:line="260" w:lineRule="exact"/>
              <w:rPr>
                <w:rFonts w:eastAsia="Times New Roman" w:cs="Times New Roman"/>
                <w:color w:val="000000"/>
                <w:lang w:val="it-IT"/>
              </w:rPr>
            </w:pPr>
            <w:r w:rsidRPr="002039F6">
              <w:rPr>
                <w:rFonts w:eastAsia="Times New Roman" w:cs="Times New Roman"/>
                <w:color w:val="000000"/>
                <w:lang w:val="it-IT"/>
              </w:rPr>
              <w:t>Stada d.o.o.</w:t>
            </w:r>
          </w:p>
          <w:p w14:paraId="3FF96F45"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Tel: +386 15896710</w:t>
            </w:r>
          </w:p>
          <w:p w14:paraId="5F2E7152" w14:textId="77777777" w:rsidR="002039F6" w:rsidRPr="002039F6" w:rsidRDefault="002039F6" w:rsidP="002039F6">
            <w:pPr>
              <w:widowControl/>
              <w:suppressAutoHyphens/>
              <w:spacing w:after="0" w:line="260" w:lineRule="exact"/>
              <w:rPr>
                <w:rFonts w:eastAsia="Times New Roman" w:cs="Times New Roman"/>
                <w:color w:val="000000"/>
                <w:lang w:val="en-GB"/>
              </w:rPr>
            </w:pPr>
          </w:p>
        </w:tc>
      </w:tr>
      <w:tr w:rsidR="002039F6" w:rsidRPr="002039F6" w14:paraId="749B1044" w14:textId="77777777" w:rsidTr="00CF7D44">
        <w:trPr>
          <w:cantSplit/>
          <w:trHeight w:val="20"/>
        </w:trPr>
        <w:tc>
          <w:tcPr>
            <w:tcW w:w="4535" w:type="dxa"/>
          </w:tcPr>
          <w:p w14:paraId="069DD126" w14:textId="77777777" w:rsidR="002039F6" w:rsidRPr="002039F6" w:rsidRDefault="002039F6" w:rsidP="002039F6">
            <w:pPr>
              <w:widowControl/>
              <w:spacing w:after="0" w:line="260" w:lineRule="exact"/>
              <w:rPr>
                <w:rFonts w:eastAsia="Times New Roman" w:cs="Times New Roman"/>
                <w:b/>
                <w:color w:val="000000"/>
                <w:lang w:val="de-DE"/>
              </w:rPr>
            </w:pPr>
            <w:r w:rsidRPr="002039F6">
              <w:rPr>
                <w:rFonts w:eastAsia="Times New Roman" w:cs="Times New Roman"/>
                <w:b/>
                <w:color w:val="000000"/>
                <w:lang w:val="de-DE"/>
              </w:rPr>
              <w:t>Ísland</w:t>
            </w:r>
          </w:p>
          <w:p w14:paraId="6F6D5CD8" w14:textId="77777777" w:rsidR="002039F6" w:rsidRPr="002039F6" w:rsidRDefault="002039F6" w:rsidP="002039F6">
            <w:pPr>
              <w:widowControl/>
              <w:spacing w:after="0" w:line="260" w:lineRule="exact"/>
              <w:rPr>
                <w:rFonts w:eastAsia="Times New Roman" w:cs="Times New Roman"/>
                <w:color w:val="000000"/>
                <w:lang w:val="de-DE"/>
              </w:rPr>
            </w:pPr>
            <w:r w:rsidRPr="002039F6">
              <w:rPr>
                <w:rFonts w:eastAsia="Times New Roman" w:cs="Times New Roman"/>
                <w:color w:val="000000"/>
                <w:lang w:val="de-DE"/>
              </w:rPr>
              <w:t>STADA Arzneimittel AG</w:t>
            </w:r>
          </w:p>
          <w:p w14:paraId="518FB398" w14:textId="77777777" w:rsidR="002039F6" w:rsidRPr="002039F6" w:rsidRDefault="002039F6" w:rsidP="002039F6">
            <w:pPr>
              <w:widowControl/>
              <w:suppressAutoHyphens/>
              <w:spacing w:after="0" w:line="260" w:lineRule="exact"/>
              <w:rPr>
                <w:rFonts w:eastAsia="Times New Roman" w:cs="Times New Roman"/>
                <w:color w:val="000000"/>
                <w:lang w:val="de-DE"/>
              </w:rPr>
            </w:pPr>
            <w:r w:rsidRPr="002039F6">
              <w:rPr>
                <w:rFonts w:eastAsia="Times New Roman" w:cs="Times New Roman"/>
                <w:color w:val="000000"/>
                <w:lang w:val="de-DE"/>
              </w:rPr>
              <w:t>Sími: +49 61016030</w:t>
            </w:r>
          </w:p>
          <w:p w14:paraId="10E9A211" w14:textId="77777777" w:rsidR="002039F6" w:rsidRPr="002039F6" w:rsidRDefault="002039F6" w:rsidP="002039F6">
            <w:pPr>
              <w:widowControl/>
              <w:suppressAutoHyphens/>
              <w:spacing w:after="0" w:line="260" w:lineRule="exact"/>
              <w:rPr>
                <w:rFonts w:eastAsia="Times New Roman" w:cs="Times New Roman"/>
                <w:color w:val="000000"/>
                <w:lang w:val="de-DE"/>
              </w:rPr>
            </w:pPr>
          </w:p>
        </w:tc>
        <w:tc>
          <w:tcPr>
            <w:tcW w:w="4535" w:type="dxa"/>
          </w:tcPr>
          <w:p w14:paraId="6DFB2377" w14:textId="77777777" w:rsidR="002039F6" w:rsidRPr="002039F6" w:rsidRDefault="002039F6" w:rsidP="002039F6">
            <w:pPr>
              <w:widowControl/>
              <w:suppressAutoHyphens/>
              <w:spacing w:after="0" w:line="260" w:lineRule="exact"/>
              <w:rPr>
                <w:rFonts w:eastAsia="Times New Roman" w:cs="Times New Roman"/>
                <w:b/>
                <w:color w:val="000000"/>
                <w:lang w:val="de-DE"/>
              </w:rPr>
            </w:pPr>
            <w:r w:rsidRPr="002039F6">
              <w:rPr>
                <w:rFonts w:eastAsia="Times New Roman" w:cs="Times New Roman"/>
                <w:b/>
                <w:color w:val="000000"/>
                <w:lang w:val="de-DE"/>
              </w:rPr>
              <w:t>Slovenská republika</w:t>
            </w:r>
          </w:p>
          <w:p w14:paraId="568C7C66" w14:textId="77777777" w:rsidR="002039F6" w:rsidRPr="002039F6" w:rsidRDefault="002039F6" w:rsidP="002039F6">
            <w:pPr>
              <w:widowControl/>
              <w:spacing w:after="0" w:line="260" w:lineRule="exact"/>
              <w:rPr>
                <w:rFonts w:eastAsia="Times New Roman" w:cs="Times New Roman"/>
                <w:color w:val="000000"/>
                <w:lang w:val="de-DE"/>
              </w:rPr>
            </w:pPr>
            <w:r w:rsidRPr="002039F6">
              <w:rPr>
                <w:rFonts w:eastAsia="Times New Roman" w:cs="Times New Roman"/>
                <w:color w:val="000000"/>
                <w:lang w:val="de-DE"/>
              </w:rPr>
              <w:t>STADA PHARMA Slovakia, s.r.o.</w:t>
            </w:r>
          </w:p>
          <w:p w14:paraId="668D2BBF"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Tel: +421 252621933</w:t>
            </w:r>
          </w:p>
          <w:p w14:paraId="50D41E4B" w14:textId="77777777" w:rsidR="002039F6" w:rsidRPr="002039F6" w:rsidRDefault="002039F6" w:rsidP="002039F6">
            <w:pPr>
              <w:widowControl/>
              <w:suppressAutoHyphens/>
              <w:spacing w:after="0" w:line="260" w:lineRule="exact"/>
              <w:rPr>
                <w:rFonts w:eastAsia="Times New Roman" w:cs="Times New Roman"/>
                <w:b/>
                <w:color w:val="000000"/>
                <w:lang w:val="en-GB"/>
              </w:rPr>
            </w:pPr>
          </w:p>
        </w:tc>
      </w:tr>
      <w:tr w:rsidR="002039F6" w:rsidRPr="002039F6" w14:paraId="27838C47" w14:textId="77777777" w:rsidTr="00CF7D44">
        <w:trPr>
          <w:cantSplit/>
          <w:trHeight w:val="20"/>
        </w:trPr>
        <w:tc>
          <w:tcPr>
            <w:tcW w:w="4535" w:type="dxa"/>
          </w:tcPr>
          <w:p w14:paraId="7BCBE58E"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b/>
                <w:color w:val="000000"/>
                <w:lang w:val="en-GB"/>
              </w:rPr>
              <w:t>Italia</w:t>
            </w:r>
          </w:p>
          <w:p w14:paraId="5832654E" w14:textId="77777777" w:rsidR="002039F6" w:rsidRPr="002039F6" w:rsidRDefault="002039F6" w:rsidP="002039F6">
            <w:pPr>
              <w:widowControl/>
              <w:autoSpaceDE w:val="0"/>
              <w:autoSpaceDN w:val="0"/>
              <w:spacing w:after="0" w:line="260" w:lineRule="exact"/>
              <w:rPr>
                <w:rFonts w:eastAsia="Times New Roman" w:cs="Times New Roman"/>
                <w:bCs/>
                <w:color w:val="000000"/>
                <w:lang w:val="en-GB"/>
              </w:rPr>
            </w:pPr>
            <w:r w:rsidRPr="002039F6">
              <w:rPr>
                <w:rFonts w:eastAsia="Times New Roman" w:cs="Times New Roman"/>
                <w:bCs/>
                <w:color w:val="000000"/>
                <w:lang w:val="en-GB"/>
              </w:rPr>
              <w:t>EG SpA</w:t>
            </w:r>
          </w:p>
          <w:p w14:paraId="206550C2" w14:textId="77777777" w:rsidR="002039F6" w:rsidRPr="002039F6" w:rsidRDefault="002039F6" w:rsidP="002039F6">
            <w:pPr>
              <w:widowControl/>
              <w:spacing w:after="0" w:line="260" w:lineRule="exact"/>
              <w:rPr>
                <w:rFonts w:eastAsia="Times New Roman" w:cs="Times New Roman"/>
                <w:bCs/>
                <w:color w:val="000000"/>
                <w:lang w:val="en-GB"/>
              </w:rPr>
            </w:pPr>
            <w:r w:rsidRPr="002039F6">
              <w:rPr>
                <w:rFonts w:eastAsia="Times New Roman" w:cs="Times New Roman"/>
                <w:bCs/>
                <w:color w:val="000000"/>
                <w:lang w:val="en-GB"/>
              </w:rPr>
              <w:t>Tel: +39 028310371</w:t>
            </w:r>
          </w:p>
          <w:p w14:paraId="69D7D9C5" w14:textId="77777777" w:rsidR="002039F6" w:rsidRPr="002039F6" w:rsidRDefault="002039F6" w:rsidP="002039F6">
            <w:pPr>
              <w:widowControl/>
              <w:spacing w:after="0" w:line="260" w:lineRule="exact"/>
              <w:rPr>
                <w:rFonts w:eastAsia="Times New Roman" w:cs="Times New Roman"/>
                <w:b/>
                <w:color w:val="000000"/>
                <w:lang w:val="en-GB"/>
              </w:rPr>
            </w:pPr>
          </w:p>
        </w:tc>
        <w:tc>
          <w:tcPr>
            <w:tcW w:w="4535" w:type="dxa"/>
          </w:tcPr>
          <w:p w14:paraId="18CA5CB8" w14:textId="77777777" w:rsidR="002039F6" w:rsidRPr="002039F6" w:rsidRDefault="002039F6" w:rsidP="002039F6">
            <w:pPr>
              <w:widowControl/>
              <w:suppressAutoHyphens/>
              <w:spacing w:after="0" w:line="260" w:lineRule="exact"/>
              <w:rPr>
                <w:rFonts w:eastAsia="Times New Roman" w:cs="Times New Roman"/>
                <w:color w:val="000000"/>
                <w:lang w:val="en-GB"/>
              </w:rPr>
            </w:pPr>
            <w:r w:rsidRPr="002039F6">
              <w:rPr>
                <w:rFonts w:eastAsia="Times New Roman" w:cs="Times New Roman"/>
                <w:b/>
                <w:color w:val="000000"/>
                <w:lang w:val="en-GB"/>
              </w:rPr>
              <w:t>Suomi/Finland</w:t>
            </w:r>
          </w:p>
          <w:p w14:paraId="2653C5E1"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eastAsia="da-DK"/>
              </w:rPr>
              <w:t>STADA Nordic ApS, Suomen sivuliike</w:t>
            </w:r>
          </w:p>
          <w:p w14:paraId="76DB03B4" w14:textId="77777777" w:rsidR="002039F6" w:rsidRPr="002039F6" w:rsidRDefault="002039F6" w:rsidP="002039F6">
            <w:pPr>
              <w:widowControl/>
              <w:spacing w:after="0" w:line="260" w:lineRule="exact"/>
              <w:rPr>
                <w:rFonts w:eastAsia="Times New Roman" w:cs="Times New Roman"/>
                <w:color w:val="000000"/>
                <w:lang w:val="en-GB"/>
              </w:rPr>
            </w:pPr>
            <w:r w:rsidRPr="002039F6">
              <w:rPr>
                <w:rFonts w:eastAsia="Times New Roman" w:cs="Times New Roman"/>
                <w:color w:val="000000"/>
                <w:lang w:val="en-GB"/>
              </w:rPr>
              <w:t>Puh/Tel: +358 207416888</w:t>
            </w:r>
          </w:p>
          <w:p w14:paraId="4B2A0EB8" w14:textId="77777777" w:rsidR="002039F6" w:rsidRPr="002039F6" w:rsidRDefault="002039F6" w:rsidP="002039F6">
            <w:pPr>
              <w:widowControl/>
              <w:suppressAutoHyphens/>
              <w:spacing w:after="0" w:line="260" w:lineRule="exact"/>
              <w:rPr>
                <w:rFonts w:eastAsia="Times New Roman" w:cs="Times New Roman"/>
                <w:color w:val="000000"/>
                <w:lang w:val="en-GB"/>
              </w:rPr>
            </w:pPr>
          </w:p>
        </w:tc>
      </w:tr>
      <w:tr w:rsidR="002039F6" w:rsidRPr="002039F6" w14:paraId="028F4F6B" w14:textId="77777777" w:rsidTr="00CF7D44">
        <w:trPr>
          <w:cantSplit/>
          <w:trHeight w:val="20"/>
        </w:trPr>
        <w:tc>
          <w:tcPr>
            <w:tcW w:w="4535" w:type="dxa"/>
          </w:tcPr>
          <w:p w14:paraId="7CA934B0" w14:textId="77777777" w:rsidR="002039F6" w:rsidRPr="002039F6" w:rsidRDefault="002039F6" w:rsidP="002039F6">
            <w:pPr>
              <w:widowControl/>
              <w:spacing w:after="0" w:line="260" w:lineRule="exact"/>
              <w:rPr>
                <w:rFonts w:eastAsia="Times New Roman" w:cs="Times New Roman"/>
                <w:b/>
                <w:color w:val="000000"/>
                <w:lang w:val="en-GB"/>
              </w:rPr>
            </w:pPr>
            <w:r w:rsidRPr="002039F6">
              <w:rPr>
                <w:rFonts w:eastAsia="Times New Roman" w:cs="Times New Roman"/>
                <w:b/>
                <w:color w:val="000000"/>
                <w:lang w:val="en-GB"/>
              </w:rPr>
              <w:t>Κύπρος</w:t>
            </w:r>
          </w:p>
          <w:p w14:paraId="02574D49" w14:textId="77777777" w:rsidR="002039F6" w:rsidRPr="002039F6" w:rsidRDefault="002039F6" w:rsidP="002039F6">
            <w:pPr>
              <w:widowControl/>
              <w:tabs>
                <w:tab w:val="left" w:pos="567"/>
              </w:tabs>
              <w:spacing w:after="0" w:line="260" w:lineRule="exact"/>
              <w:rPr>
                <w:rFonts w:eastAsia="Times New Roman" w:cs="Times New Roman"/>
                <w:noProof/>
                <w:color w:val="000000"/>
                <w:szCs w:val="20"/>
                <w:lang w:val="en-GB"/>
              </w:rPr>
            </w:pPr>
            <w:r w:rsidRPr="002039F6">
              <w:rPr>
                <w:rFonts w:eastAsia="Times New Roman" w:cs="Times New Roman"/>
                <w:noProof/>
                <w:color w:val="000000"/>
                <w:szCs w:val="20"/>
                <w:lang w:val="en-GB"/>
              </w:rPr>
              <w:t>STADA Arzneimittel AG</w:t>
            </w:r>
          </w:p>
          <w:p w14:paraId="6A3C9B0B" w14:textId="5BA6BC08" w:rsidR="002039F6" w:rsidRPr="002039F6" w:rsidRDefault="002039F6" w:rsidP="002039F6">
            <w:pPr>
              <w:widowControl/>
              <w:tabs>
                <w:tab w:val="left" w:pos="567"/>
              </w:tabs>
              <w:spacing w:after="0" w:line="260" w:lineRule="exact"/>
              <w:rPr>
                <w:rFonts w:eastAsia="Times New Roman" w:cs="Times New Roman"/>
                <w:noProof/>
                <w:color w:val="000000"/>
                <w:szCs w:val="20"/>
                <w:lang w:val="en-GB"/>
              </w:rPr>
            </w:pPr>
            <w:r w:rsidRPr="002039F6">
              <w:rPr>
                <w:rFonts w:eastAsia="Times New Roman" w:cs="Times New Roman"/>
                <w:noProof/>
                <w:color w:val="000000"/>
                <w:szCs w:val="20"/>
                <w:lang w:val="en-GB"/>
              </w:rPr>
              <w:t>Τηλ: +</w:t>
            </w:r>
            <w:ins w:id="196" w:author="GM" w:date="2025-12-03T17:31:00Z">
              <w:r w:rsidR="00C67FC1">
                <w:rPr>
                  <w:rFonts w:eastAsia="Times New Roman" w:cs="Times New Roman"/>
                  <w:noProof/>
                  <w:color w:val="000000"/>
                  <w:szCs w:val="20"/>
                  <w:lang w:val="en-GB"/>
                </w:rPr>
                <w:t>30 2106664667</w:t>
              </w:r>
            </w:ins>
            <w:del w:id="197" w:author="GM" w:date="2025-12-03T17:31:00Z">
              <w:r w:rsidRPr="002039F6" w:rsidDel="00C67FC1">
                <w:rPr>
                  <w:rFonts w:eastAsia="Times New Roman" w:cs="Times New Roman"/>
                  <w:noProof/>
                  <w:color w:val="000000"/>
                  <w:szCs w:val="20"/>
                  <w:lang w:val="en-GB"/>
                </w:rPr>
                <w:delText>49 61016030</w:delText>
              </w:r>
            </w:del>
          </w:p>
          <w:p w14:paraId="3214F7AD" w14:textId="77777777" w:rsidR="002039F6" w:rsidRPr="002039F6" w:rsidRDefault="002039F6" w:rsidP="002039F6">
            <w:pPr>
              <w:widowControl/>
              <w:spacing w:after="0" w:line="260" w:lineRule="exact"/>
              <w:rPr>
                <w:rFonts w:eastAsia="Times New Roman" w:cs="Times New Roman"/>
                <w:b/>
                <w:color w:val="000000"/>
                <w:lang w:val="en-GB"/>
              </w:rPr>
            </w:pPr>
          </w:p>
        </w:tc>
        <w:tc>
          <w:tcPr>
            <w:tcW w:w="4535" w:type="dxa"/>
          </w:tcPr>
          <w:p w14:paraId="696E69EF" w14:textId="77777777" w:rsidR="002039F6" w:rsidRPr="002039F6" w:rsidRDefault="002039F6" w:rsidP="002039F6">
            <w:pPr>
              <w:widowControl/>
              <w:suppressAutoHyphens/>
              <w:spacing w:after="0" w:line="260" w:lineRule="exact"/>
              <w:rPr>
                <w:rFonts w:eastAsia="Times New Roman" w:cs="Times New Roman"/>
                <w:b/>
                <w:color w:val="000000"/>
                <w:lang w:val="de-DE"/>
              </w:rPr>
            </w:pPr>
            <w:r w:rsidRPr="002039F6">
              <w:rPr>
                <w:rFonts w:eastAsia="Times New Roman" w:cs="Times New Roman"/>
                <w:b/>
                <w:color w:val="000000"/>
                <w:lang w:val="de-DE"/>
              </w:rPr>
              <w:t>Sverige</w:t>
            </w:r>
          </w:p>
          <w:p w14:paraId="4BE2D79B" w14:textId="77777777" w:rsidR="002039F6" w:rsidRPr="002039F6" w:rsidRDefault="002039F6" w:rsidP="002039F6">
            <w:pPr>
              <w:widowControl/>
              <w:spacing w:after="0" w:line="260" w:lineRule="exact"/>
              <w:rPr>
                <w:rFonts w:eastAsia="Times New Roman" w:cs="Times New Roman"/>
                <w:color w:val="000000"/>
                <w:lang w:val="de-DE"/>
              </w:rPr>
            </w:pPr>
            <w:r w:rsidRPr="002039F6">
              <w:rPr>
                <w:rFonts w:eastAsia="Times New Roman" w:cs="Times New Roman"/>
                <w:color w:val="000000"/>
                <w:lang w:val="de-DE"/>
              </w:rPr>
              <w:t>STADA Nordic ApS</w:t>
            </w:r>
          </w:p>
          <w:p w14:paraId="587630B8" w14:textId="77777777" w:rsidR="002039F6" w:rsidRPr="002039F6" w:rsidRDefault="002039F6" w:rsidP="002039F6">
            <w:pPr>
              <w:widowControl/>
              <w:spacing w:after="0" w:line="260" w:lineRule="exact"/>
              <w:rPr>
                <w:rFonts w:eastAsia="Times New Roman" w:cs="Times New Roman"/>
                <w:color w:val="000000"/>
                <w:lang w:val="de-DE"/>
              </w:rPr>
            </w:pPr>
            <w:r w:rsidRPr="002039F6">
              <w:rPr>
                <w:rFonts w:eastAsia="Times New Roman" w:cs="Times New Roman"/>
                <w:color w:val="000000"/>
                <w:lang w:val="de-DE"/>
              </w:rPr>
              <w:t>Tel: +45 44859999</w:t>
            </w:r>
          </w:p>
          <w:p w14:paraId="4937F3C3" w14:textId="77777777" w:rsidR="002039F6" w:rsidRPr="002039F6" w:rsidRDefault="002039F6" w:rsidP="002039F6">
            <w:pPr>
              <w:widowControl/>
              <w:suppressAutoHyphens/>
              <w:spacing w:after="0" w:line="260" w:lineRule="exact"/>
              <w:rPr>
                <w:rFonts w:eastAsia="Times New Roman" w:cs="Times New Roman"/>
                <w:b/>
                <w:color w:val="000000"/>
                <w:lang w:val="de-DE"/>
              </w:rPr>
            </w:pPr>
          </w:p>
        </w:tc>
      </w:tr>
      <w:tr w:rsidR="002039F6" w:rsidRPr="002039F6" w14:paraId="170C571C" w14:textId="77777777" w:rsidTr="00CF7D44">
        <w:trPr>
          <w:cantSplit/>
          <w:trHeight w:val="20"/>
        </w:trPr>
        <w:tc>
          <w:tcPr>
            <w:tcW w:w="4535" w:type="dxa"/>
          </w:tcPr>
          <w:p w14:paraId="4EE66B9A" w14:textId="77777777" w:rsidR="002039F6" w:rsidRPr="002039F6" w:rsidRDefault="002039F6" w:rsidP="002039F6">
            <w:pPr>
              <w:widowControl/>
              <w:spacing w:after="0" w:line="260" w:lineRule="exact"/>
              <w:rPr>
                <w:rFonts w:eastAsia="Times New Roman" w:cs="Times New Roman"/>
                <w:b/>
                <w:color w:val="000000"/>
                <w:lang w:val="en-GB"/>
              </w:rPr>
            </w:pPr>
            <w:r w:rsidRPr="002039F6">
              <w:rPr>
                <w:rFonts w:eastAsia="Times New Roman" w:cs="Times New Roman"/>
                <w:b/>
                <w:color w:val="000000"/>
                <w:lang w:val="en-GB"/>
              </w:rPr>
              <w:t>Latvija</w:t>
            </w:r>
          </w:p>
          <w:p w14:paraId="78BAC178" w14:textId="77777777" w:rsidR="002039F6" w:rsidRPr="002039F6" w:rsidRDefault="002039F6" w:rsidP="002039F6">
            <w:pPr>
              <w:widowControl/>
              <w:autoSpaceDE w:val="0"/>
              <w:autoSpaceDN w:val="0"/>
              <w:adjustRightInd w:val="0"/>
              <w:spacing w:after="0" w:line="260" w:lineRule="exact"/>
              <w:rPr>
                <w:rFonts w:eastAsia="Times New Roman" w:cs="Times New Roman"/>
                <w:color w:val="000000"/>
                <w:lang w:val="en-GB"/>
              </w:rPr>
            </w:pPr>
            <w:r w:rsidRPr="002039F6">
              <w:rPr>
                <w:rFonts w:eastAsia="Times New Roman" w:cs="Times New Roman"/>
                <w:color w:val="000000"/>
                <w:lang w:val="en-GB"/>
              </w:rPr>
              <w:t>UAB „STADA</w:t>
            </w:r>
            <w:r w:rsidRPr="002039F6">
              <w:rPr>
                <w:rFonts w:eastAsia="Times New Roman" w:cs="Times New Roman"/>
                <w:color w:val="000000"/>
                <w:szCs w:val="24"/>
                <w:lang w:val="en-GB"/>
              </w:rPr>
              <w:t xml:space="preserve"> Baltics</w:t>
            </w:r>
            <w:r w:rsidRPr="002039F6">
              <w:rPr>
                <w:rFonts w:eastAsia="Times New Roman" w:cs="Times New Roman"/>
                <w:color w:val="000000"/>
                <w:lang w:val="en-GB"/>
              </w:rPr>
              <w:t>“</w:t>
            </w:r>
          </w:p>
          <w:p w14:paraId="2F9D1739" w14:textId="67F38108" w:rsidR="002039F6" w:rsidRPr="002039F6" w:rsidRDefault="002039F6" w:rsidP="002039F6">
            <w:pPr>
              <w:widowControl/>
              <w:autoSpaceDE w:val="0"/>
              <w:autoSpaceDN w:val="0"/>
              <w:adjustRightInd w:val="0"/>
              <w:spacing w:after="0" w:line="260" w:lineRule="exact"/>
              <w:rPr>
                <w:rFonts w:eastAsia="Times New Roman" w:cs="Times New Roman"/>
                <w:color w:val="000000"/>
                <w:lang w:val="en-GB"/>
              </w:rPr>
            </w:pPr>
            <w:r w:rsidRPr="002039F6">
              <w:rPr>
                <w:rFonts w:eastAsia="Times New Roman" w:cs="Times New Roman"/>
                <w:color w:val="000000"/>
                <w:lang w:val="en-GB"/>
              </w:rPr>
              <w:t xml:space="preserve">Tel: </w:t>
            </w:r>
            <w:r w:rsidR="00113783" w:rsidRPr="00113783">
              <w:rPr>
                <w:rFonts w:eastAsia="Times New Roman" w:cs="Times New Roman"/>
                <w:color w:val="000000"/>
              </w:rPr>
              <w:t>+371 28016404</w:t>
            </w:r>
          </w:p>
          <w:p w14:paraId="3890BEA6" w14:textId="77777777" w:rsidR="002039F6" w:rsidRPr="002039F6" w:rsidRDefault="002039F6" w:rsidP="002039F6">
            <w:pPr>
              <w:widowControl/>
              <w:suppressAutoHyphens/>
              <w:spacing w:after="0" w:line="260" w:lineRule="exact"/>
              <w:rPr>
                <w:rFonts w:eastAsia="Times New Roman" w:cs="Times New Roman"/>
                <w:color w:val="000000"/>
                <w:lang w:val="en-GB"/>
              </w:rPr>
            </w:pPr>
          </w:p>
        </w:tc>
        <w:tc>
          <w:tcPr>
            <w:tcW w:w="4535" w:type="dxa"/>
          </w:tcPr>
          <w:p w14:paraId="23EEB116" w14:textId="77777777" w:rsidR="002039F6" w:rsidRPr="002039F6" w:rsidRDefault="002039F6" w:rsidP="002039F6">
            <w:pPr>
              <w:widowControl/>
              <w:suppressAutoHyphens/>
              <w:spacing w:after="0" w:line="260" w:lineRule="exact"/>
              <w:rPr>
                <w:rFonts w:eastAsia="Times New Roman" w:cs="Times New Roman"/>
                <w:color w:val="000000"/>
                <w:lang w:val="en-GB"/>
              </w:rPr>
            </w:pPr>
          </w:p>
        </w:tc>
      </w:tr>
    </w:tbl>
    <w:p w14:paraId="5FB489CA" w14:textId="77777777" w:rsidR="00B20121" w:rsidRPr="004B2C5C" w:rsidRDefault="00B20121" w:rsidP="00B423A0">
      <w:pPr>
        <w:widowControl/>
        <w:spacing w:after="0" w:line="240" w:lineRule="auto"/>
        <w:rPr>
          <w:rFonts w:eastAsia="Malgun Gothic" w:cs="Times New Roman"/>
          <w:lang w:val="sv-SE" w:eastAsia="ko-KR"/>
        </w:rPr>
      </w:pPr>
    </w:p>
    <w:p w14:paraId="530364FA" w14:textId="77777777" w:rsidR="00B20121" w:rsidRDefault="00B20121" w:rsidP="00B423A0">
      <w:pPr>
        <w:widowControl/>
        <w:spacing w:after="0" w:line="240" w:lineRule="auto"/>
        <w:rPr>
          <w:rFonts w:cs="Times New Roman"/>
          <w:lang w:val="sv-SE"/>
        </w:rPr>
      </w:pPr>
    </w:p>
    <w:p w14:paraId="44459D77" w14:textId="77777777" w:rsidR="00B20121" w:rsidRPr="00D024D1" w:rsidRDefault="00B20121" w:rsidP="00B423A0">
      <w:pPr>
        <w:widowControl/>
        <w:spacing w:after="0" w:line="240" w:lineRule="auto"/>
        <w:rPr>
          <w:rFonts w:cs="Times New Roman"/>
          <w:lang w:val="sv-SE"/>
        </w:rPr>
      </w:pPr>
    </w:p>
    <w:p w14:paraId="3DB6C57B"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b/>
          <w:bCs/>
          <w:spacing w:val="-1"/>
          <w:lang w:val="sv-SE"/>
        </w:rPr>
        <w:t>D</w:t>
      </w:r>
      <w:r w:rsidRPr="00D024D1">
        <w:rPr>
          <w:rFonts w:eastAsia="Times New Roman" w:cs="Times New Roman"/>
          <w:b/>
          <w:bCs/>
          <w:lang w:val="sv-SE"/>
        </w:rPr>
        <w:t>enna b</w:t>
      </w:r>
      <w:r w:rsidRPr="00D024D1">
        <w:rPr>
          <w:rFonts w:eastAsia="Times New Roman" w:cs="Times New Roman"/>
          <w:b/>
          <w:bCs/>
          <w:spacing w:val="1"/>
          <w:lang w:val="sv-SE"/>
        </w:rPr>
        <w:t>i</w:t>
      </w:r>
      <w:r w:rsidRPr="00D024D1">
        <w:rPr>
          <w:rFonts w:eastAsia="Times New Roman" w:cs="Times New Roman"/>
          <w:b/>
          <w:bCs/>
          <w:lang w:val="sv-SE"/>
        </w:rPr>
        <w:t>pac</w:t>
      </w:r>
      <w:r w:rsidRPr="00D024D1">
        <w:rPr>
          <w:rFonts w:eastAsia="Times New Roman" w:cs="Times New Roman"/>
          <w:b/>
          <w:bCs/>
          <w:spacing w:val="-3"/>
          <w:lang w:val="sv-SE"/>
        </w:rPr>
        <w:t>k</w:t>
      </w:r>
      <w:r w:rsidRPr="00D024D1">
        <w:rPr>
          <w:rFonts w:eastAsia="Times New Roman" w:cs="Times New Roman"/>
          <w:b/>
          <w:bCs/>
          <w:spacing w:val="1"/>
          <w:lang w:val="sv-SE"/>
        </w:rPr>
        <w:t>s</w:t>
      </w:r>
      <w:r w:rsidRPr="00D024D1">
        <w:rPr>
          <w:rFonts w:eastAsia="Times New Roman" w:cs="Times New Roman"/>
          <w:b/>
          <w:bCs/>
          <w:lang w:val="sv-SE"/>
        </w:rPr>
        <w:t>ed</w:t>
      </w:r>
      <w:r w:rsidRPr="00D024D1">
        <w:rPr>
          <w:rFonts w:eastAsia="Times New Roman" w:cs="Times New Roman"/>
          <w:b/>
          <w:bCs/>
          <w:spacing w:val="-2"/>
          <w:lang w:val="sv-SE"/>
        </w:rPr>
        <w:t>e</w:t>
      </w:r>
      <w:r w:rsidRPr="00D024D1">
        <w:rPr>
          <w:rFonts w:eastAsia="Times New Roman" w:cs="Times New Roman"/>
          <w:b/>
          <w:bCs/>
          <w:lang w:val="sv-SE"/>
        </w:rPr>
        <w:t>l</w:t>
      </w:r>
      <w:r w:rsidRPr="00D024D1">
        <w:rPr>
          <w:rFonts w:eastAsia="Times New Roman" w:cs="Times New Roman"/>
          <w:b/>
          <w:bCs/>
          <w:spacing w:val="1"/>
          <w:lang w:val="sv-SE"/>
        </w:rPr>
        <w:t xml:space="preserve"> </w:t>
      </w:r>
      <w:r w:rsidRPr="00D024D1">
        <w:rPr>
          <w:rFonts w:eastAsia="Times New Roman" w:cs="Times New Roman"/>
          <w:b/>
          <w:bCs/>
          <w:lang w:val="sv-SE"/>
        </w:rPr>
        <w:t>än</w:t>
      </w:r>
      <w:r w:rsidRPr="00D024D1">
        <w:rPr>
          <w:rFonts w:eastAsia="Times New Roman" w:cs="Times New Roman"/>
          <w:b/>
          <w:bCs/>
          <w:spacing w:val="-3"/>
          <w:lang w:val="sv-SE"/>
        </w:rPr>
        <w:t>d</w:t>
      </w:r>
      <w:r w:rsidRPr="00D024D1">
        <w:rPr>
          <w:rFonts w:eastAsia="Times New Roman" w:cs="Times New Roman"/>
          <w:b/>
          <w:bCs/>
          <w:lang w:val="sv-SE"/>
        </w:rPr>
        <w:t>r</w:t>
      </w:r>
      <w:r w:rsidRPr="00D024D1">
        <w:rPr>
          <w:rFonts w:eastAsia="Times New Roman" w:cs="Times New Roman"/>
          <w:b/>
          <w:bCs/>
          <w:spacing w:val="-2"/>
          <w:lang w:val="sv-SE"/>
        </w:rPr>
        <w:t>a</w:t>
      </w:r>
      <w:r w:rsidRPr="00D024D1">
        <w:rPr>
          <w:rFonts w:eastAsia="Times New Roman" w:cs="Times New Roman"/>
          <w:b/>
          <w:bCs/>
          <w:lang w:val="sv-SE"/>
        </w:rPr>
        <w:t>des</w:t>
      </w:r>
      <w:r w:rsidRPr="00D024D1">
        <w:rPr>
          <w:rFonts w:eastAsia="Times New Roman" w:cs="Times New Roman"/>
          <w:b/>
          <w:bCs/>
          <w:spacing w:val="1"/>
          <w:lang w:val="sv-SE"/>
        </w:rPr>
        <w:t xml:space="preserve"> </w:t>
      </w:r>
      <w:r w:rsidRPr="00D024D1">
        <w:rPr>
          <w:rFonts w:eastAsia="Times New Roman" w:cs="Times New Roman"/>
          <w:b/>
          <w:bCs/>
          <w:lang w:val="sv-SE"/>
        </w:rPr>
        <w:t>se</w:t>
      </w:r>
      <w:r w:rsidRPr="00D024D1">
        <w:rPr>
          <w:rFonts w:eastAsia="Times New Roman" w:cs="Times New Roman"/>
          <w:b/>
          <w:bCs/>
          <w:spacing w:val="-3"/>
          <w:lang w:val="sv-SE"/>
        </w:rPr>
        <w:t>n</w:t>
      </w:r>
      <w:r w:rsidRPr="00D024D1">
        <w:rPr>
          <w:rFonts w:eastAsia="Times New Roman" w:cs="Times New Roman"/>
          <w:b/>
          <w:bCs/>
          <w:lang w:val="sv-SE"/>
        </w:rPr>
        <w:t>ast</w:t>
      </w:r>
    </w:p>
    <w:p w14:paraId="27C2E510" w14:textId="77777777" w:rsidR="00B20121" w:rsidRPr="00D024D1" w:rsidRDefault="00B20121" w:rsidP="00B423A0">
      <w:pPr>
        <w:widowControl/>
        <w:spacing w:after="0" w:line="240" w:lineRule="auto"/>
        <w:rPr>
          <w:rFonts w:cs="Times New Roman"/>
          <w:lang w:val="sv-SE"/>
        </w:rPr>
      </w:pPr>
    </w:p>
    <w:p w14:paraId="7ADA676F"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1"/>
          <w:lang w:val="sv-SE"/>
        </w:rPr>
        <w:t>Ö</w:t>
      </w:r>
      <w:r w:rsidRPr="00D024D1">
        <w:rPr>
          <w:rFonts w:eastAsia="Times New Roman" w:cs="Times New Roman"/>
          <w:b/>
          <w:bCs/>
          <w:lang w:val="sv-SE"/>
        </w:rPr>
        <w:t>v</w:t>
      </w:r>
      <w:r w:rsidRPr="00D024D1">
        <w:rPr>
          <w:rFonts w:eastAsia="Times New Roman" w:cs="Times New Roman"/>
          <w:b/>
          <w:bCs/>
          <w:spacing w:val="-2"/>
          <w:lang w:val="sv-SE"/>
        </w:rPr>
        <w:t>r</w:t>
      </w:r>
      <w:r w:rsidRPr="00D024D1">
        <w:rPr>
          <w:rFonts w:eastAsia="Times New Roman" w:cs="Times New Roman"/>
          <w:b/>
          <w:bCs/>
          <w:spacing w:val="1"/>
          <w:lang w:val="sv-SE"/>
        </w:rPr>
        <w:t>i</w:t>
      </w:r>
      <w:r w:rsidRPr="00D024D1">
        <w:rPr>
          <w:rFonts w:eastAsia="Times New Roman" w:cs="Times New Roman"/>
          <w:b/>
          <w:bCs/>
          <w:lang w:val="sv-SE"/>
        </w:rPr>
        <w:t>ga</w:t>
      </w:r>
      <w:r w:rsidRPr="00D024D1">
        <w:rPr>
          <w:rFonts w:eastAsia="Times New Roman" w:cs="Times New Roman"/>
          <w:b/>
          <w:bCs/>
          <w:spacing w:val="-2"/>
          <w:lang w:val="sv-SE"/>
        </w:rPr>
        <w:t xml:space="preserve"> </w:t>
      </w:r>
      <w:r w:rsidRPr="00D024D1">
        <w:rPr>
          <w:rFonts w:eastAsia="Times New Roman" w:cs="Times New Roman"/>
          <w:b/>
          <w:bCs/>
          <w:spacing w:val="1"/>
          <w:lang w:val="sv-SE"/>
        </w:rPr>
        <w:t>i</w:t>
      </w:r>
      <w:r w:rsidRPr="00D024D1">
        <w:rPr>
          <w:rFonts w:eastAsia="Times New Roman" w:cs="Times New Roman"/>
          <w:b/>
          <w:bCs/>
          <w:spacing w:val="-3"/>
          <w:lang w:val="sv-SE"/>
        </w:rPr>
        <w:t>n</w:t>
      </w:r>
      <w:r w:rsidRPr="00D024D1">
        <w:rPr>
          <w:rFonts w:eastAsia="Times New Roman" w:cs="Times New Roman"/>
          <w:b/>
          <w:bCs/>
          <w:spacing w:val="3"/>
          <w:lang w:val="sv-SE"/>
        </w:rPr>
        <w:t>f</w:t>
      </w:r>
      <w:r w:rsidRPr="00D024D1">
        <w:rPr>
          <w:rFonts w:eastAsia="Times New Roman" w:cs="Times New Roman"/>
          <w:b/>
          <w:bCs/>
          <w:spacing w:val="-2"/>
          <w:lang w:val="sv-SE"/>
        </w:rPr>
        <w:t>o</w:t>
      </w:r>
      <w:r w:rsidRPr="00D024D1">
        <w:rPr>
          <w:rFonts w:eastAsia="Times New Roman" w:cs="Times New Roman"/>
          <w:b/>
          <w:bCs/>
          <w:lang w:val="sv-SE"/>
        </w:rPr>
        <w:t>r</w:t>
      </w:r>
      <w:r w:rsidRPr="00D024D1">
        <w:rPr>
          <w:rFonts w:eastAsia="Times New Roman" w:cs="Times New Roman"/>
          <w:b/>
          <w:bCs/>
          <w:spacing w:val="1"/>
          <w:lang w:val="sv-SE"/>
        </w:rPr>
        <w:t>m</w:t>
      </w:r>
      <w:r w:rsidRPr="00D024D1">
        <w:rPr>
          <w:rFonts w:eastAsia="Times New Roman" w:cs="Times New Roman"/>
          <w:b/>
          <w:bCs/>
          <w:spacing w:val="-2"/>
          <w:lang w:val="sv-SE"/>
        </w:rPr>
        <w:t>a</w:t>
      </w:r>
      <w:r w:rsidRPr="00D024D1">
        <w:rPr>
          <w:rFonts w:eastAsia="Times New Roman" w:cs="Times New Roman"/>
          <w:b/>
          <w:bCs/>
          <w:spacing w:val="1"/>
          <w:lang w:val="sv-SE"/>
        </w:rPr>
        <w:t>t</w:t>
      </w:r>
      <w:r w:rsidRPr="00D024D1">
        <w:rPr>
          <w:rFonts w:eastAsia="Times New Roman" w:cs="Times New Roman"/>
          <w:b/>
          <w:bCs/>
          <w:spacing w:val="-1"/>
          <w:lang w:val="sv-SE"/>
        </w:rPr>
        <w:t>i</w:t>
      </w:r>
      <w:r w:rsidRPr="00D024D1">
        <w:rPr>
          <w:rFonts w:eastAsia="Times New Roman" w:cs="Times New Roman"/>
          <w:b/>
          <w:bCs/>
          <w:lang w:val="sv-SE"/>
        </w:rPr>
        <w:t>on</w:t>
      </w:r>
      <w:r w:rsidRPr="00D024D1">
        <w:rPr>
          <w:rFonts w:eastAsia="Times New Roman" w:cs="Times New Roman"/>
          <w:b/>
          <w:bCs/>
          <w:spacing w:val="1"/>
          <w:lang w:val="sv-SE"/>
        </w:rPr>
        <w:t>s</w:t>
      </w:r>
      <w:r w:rsidRPr="00D024D1">
        <w:rPr>
          <w:rFonts w:eastAsia="Times New Roman" w:cs="Times New Roman"/>
          <w:b/>
          <w:bCs/>
          <w:lang w:val="sv-SE"/>
        </w:rPr>
        <w:t>k</w:t>
      </w:r>
      <w:r w:rsidRPr="00D024D1">
        <w:rPr>
          <w:rFonts w:eastAsia="Times New Roman" w:cs="Times New Roman"/>
          <w:b/>
          <w:bCs/>
          <w:spacing w:val="-2"/>
          <w:lang w:val="sv-SE"/>
        </w:rPr>
        <w:t>ä</w:t>
      </w:r>
      <w:r w:rsidRPr="00D024D1">
        <w:rPr>
          <w:rFonts w:eastAsia="Times New Roman" w:cs="Times New Roman"/>
          <w:b/>
          <w:bCs/>
          <w:spacing w:val="1"/>
          <w:lang w:val="sv-SE"/>
        </w:rPr>
        <w:t>ll</w:t>
      </w:r>
      <w:r w:rsidRPr="00D024D1">
        <w:rPr>
          <w:rFonts w:eastAsia="Times New Roman" w:cs="Times New Roman"/>
          <w:b/>
          <w:bCs/>
          <w:spacing w:val="-2"/>
          <w:lang w:val="sv-SE"/>
        </w:rPr>
        <w:t>o</w:t>
      </w:r>
      <w:r w:rsidRPr="00D024D1">
        <w:rPr>
          <w:rFonts w:eastAsia="Times New Roman" w:cs="Times New Roman"/>
          <w:b/>
          <w:bCs/>
          <w:lang w:val="sv-SE"/>
        </w:rPr>
        <w:t>r</w:t>
      </w:r>
    </w:p>
    <w:p w14:paraId="27BEF840" w14:textId="7777777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Y</w:t>
      </w:r>
      <w:r w:rsidRPr="00D024D1">
        <w:rPr>
          <w:rFonts w:eastAsia="Times New Roman" w:cs="Times New Roman"/>
          <w:spacing w:val="1"/>
          <w:lang w:val="sv-SE"/>
        </w:rPr>
        <w:t>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o</w:t>
      </w:r>
      <w:r w:rsidRPr="00D024D1">
        <w:rPr>
          <w:rFonts w:eastAsia="Times New Roman" w:cs="Times New Roman"/>
          <w:spacing w:val="1"/>
          <w:lang w:val="sv-SE"/>
        </w:rPr>
        <w:t>r</w:t>
      </w:r>
      <w:r w:rsidRPr="00D024D1">
        <w:rPr>
          <w:rFonts w:eastAsia="Times New Roman" w:cs="Times New Roman"/>
          <w:spacing w:val="-4"/>
          <w:lang w:val="sv-SE"/>
        </w:rPr>
        <w:t>m</w:t>
      </w:r>
      <w:r w:rsidRPr="00D024D1">
        <w:rPr>
          <w:rFonts w:eastAsia="Times New Roman" w:cs="Times New Roman"/>
          <w:lang w:val="sv-SE"/>
        </w:rPr>
        <w:t>a</w:t>
      </w:r>
      <w:r w:rsidRPr="00D024D1">
        <w:rPr>
          <w:rFonts w:eastAsia="Times New Roman" w:cs="Times New Roman"/>
          <w:spacing w:val="1"/>
          <w:lang w:val="sv-SE"/>
        </w:rPr>
        <w:t>ti</w:t>
      </w:r>
      <w:r w:rsidRPr="00D024D1">
        <w:rPr>
          <w:rFonts w:eastAsia="Times New Roman" w:cs="Times New Roman"/>
          <w:lang w:val="sv-SE"/>
        </w:rPr>
        <w:t>on om</w:t>
      </w:r>
      <w:r w:rsidRPr="00D024D1">
        <w:rPr>
          <w:rFonts w:eastAsia="Times New Roman" w:cs="Times New Roman"/>
          <w:spacing w:val="-4"/>
          <w:lang w:val="sv-SE"/>
        </w:rPr>
        <w:t xml:space="preserve"> </w:t>
      </w:r>
      <w:r w:rsidRPr="00D024D1">
        <w:rPr>
          <w:rFonts w:eastAsia="Times New Roman" w:cs="Times New Roman"/>
          <w:lang w:val="sv-SE"/>
        </w:rPr>
        <w:t>de</w:t>
      </w:r>
      <w:r w:rsidRPr="00D024D1">
        <w:rPr>
          <w:rFonts w:eastAsia="Times New Roman" w:cs="Times New Roman"/>
          <w:spacing w:val="-1"/>
          <w:lang w:val="sv-SE"/>
        </w:rPr>
        <w:t>t</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fi</w:t>
      </w:r>
      <w:r w:rsidRPr="00D024D1">
        <w:rPr>
          <w:rFonts w:eastAsia="Times New Roman" w:cs="Times New Roman"/>
          <w:spacing w:val="-2"/>
          <w:lang w:val="sv-SE"/>
        </w:rPr>
        <w:t>n</w:t>
      </w:r>
      <w:r w:rsidRPr="00D024D1">
        <w:rPr>
          <w:rFonts w:eastAsia="Times New Roman" w:cs="Times New Roman"/>
          <w:lang w:val="sv-SE"/>
        </w:rPr>
        <w:t>ns</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 xml:space="preserve"> </w:t>
      </w:r>
      <w:r w:rsidRPr="00D024D1">
        <w:rPr>
          <w:rFonts w:eastAsia="Times New Roman" w:cs="Times New Roman"/>
          <w:spacing w:val="-1"/>
          <w:lang w:val="sv-SE"/>
        </w:rPr>
        <w:t>E</w:t>
      </w:r>
      <w:r w:rsidRPr="00D024D1">
        <w:rPr>
          <w:rFonts w:eastAsia="Times New Roman" w:cs="Times New Roman"/>
          <w:spacing w:val="-2"/>
          <w:lang w:val="sv-SE"/>
        </w:rPr>
        <w:t>u</w:t>
      </w:r>
      <w:r w:rsidRPr="00D024D1">
        <w:rPr>
          <w:rFonts w:eastAsia="Times New Roman" w:cs="Times New Roman"/>
          <w:spacing w:val="1"/>
          <w:lang w:val="sv-SE"/>
        </w:rPr>
        <w:t>r</w:t>
      </w:r>
      <w:r w:rsidRPr="00D024D1">
        <w:rPr>
          <w:rFonts w:eastAsia="Times New Roman" w:cs="Times New Roman"/>
          <w:lang w:val="sv-SE"/>
        </w:rPr>
        <w:t>op</w:t>
      </w:r>
      <w:r w:rsidRPr="00D024D1">
        <w:rPr>
          <w:rFonts w:eastAsia="Times New Roman" w:cs="Times New Roman"/>
          <w:spacing w:val="-2"/>
          <w:lang w:val="sv-SE"/>
        </w:rPr>
        <w:t>e</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w:t>
      </w:r>
      <w:r w:rsidRPr="00D024D1">
        <w:rPr>
          <w:rFonts w:eastAsia="Times New Roman" w:cs="Times New Roman"/>
          <w:spacing w:val="1"/>
          <w:lang w:val="sv-SE"/>
        </w:rPr>
        <w:t>l</w:t>
      </w:r>
      <w:r w:rsidRPr="00D024D1">
        <w:rPr>
          <w:rFonts w:eastAsia="Times New Roman" w:cs="Times New Roman"/>
          <w:lang w:val="sv-SE"/>
        </w:rPr>
        <w:t>s</w:t>
      </w:r>
      <w:r w:rsidRPr="00D024D1">
        <w:rPr>
          <w:rFonts w:eastAsia="Times New Roman" w:cs="Times New Roman"/>
          <w:spacing w:val="-4"/>
          <w:lang w:val="sv-SE"/>
        </w:rPr>
        <w:t>m</w:t>
      </w:r>
      <w:r w:rsidRPr="00D024D1">
        <w:rPr>
          <w:rFonts w:eastAsia="Times New Roman" w:cs="Times New Roman"/>
          <w:spacing w:val="-2"/>
          <w:lang w:val="sv-SE"/>
        </w:rPr>
        <w:t>y</w:t>
      </w:r>
      <w:r w:rsidRPr="00D024D1">
        <w:rPr>
          <w:rFonts w:eastAsia="Times New Roman" w:cs="Times New Roman"/>
          <w:lang w:val="sv-SE"/>
        </w:rPr>
        <w:t>nd</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he</w:t>
      </w:r>
      <w:r w:rsidRPr="00D024D1">
        <w:rPr>
          <w:rFonts w:eastAsia="Times New Roman" w:cs="Times New Roman"/>
          <w:spacing w:val="1"/>
          <w:lang w:val="sv-SE"/>
        </w:rPr>
        <w:t>t</w:t>
      </w:r>
      <w:r w:rsidRPr="00D024D1">
        <w:rPr>
          <w:rFonts w:eastAsia="Times New Roman" w:cs="Times New Roman"/>
          <w:lang w:val="sv-SE"/>
        </w:rPr>
        <w:t>ens</w:t>
      </w:r>
      <w:r w:rsidRPr="00D024D1">
        <w:rPr>
          <w:rFonts w:eastAsia="Times New Roman" w:cs="Times New Roman"/>
          <w:spacing w:val="1"/>
          <w:lang w:val="sv-SE"/>
        </w:rPr>
        <w:t xml:space="preserve"> </w:t>
      </w:r>
      <w:r w:rsidRPr="00D024D1">
        <w:rPr>
          <w:rFonts w:eastAsia="Times New Roman" w:cs="Times New Roman"/>
          <w:spacing w:val="-1"/>
          <w:lang w:val="sv-SE"/>
        </w:rPr>
        <w:t>w</w:t>
      </w:r>
      <w:r w:rsidRPr="00D024D1">
        <w:rPr>
          <w:rFonts w:eastAsia="Times New Roman" w:cs="Times New Roman"/>
          <w:lang w:val="sv-SE"/>
        </w:rPr>
        <w:t>eb</w:t>
      </w:r>
      <w:r w:rsidRPr="00D024D1">
        <w:rPr>
          <w:rFonts w:eastAsia="Times New Roman" w:cs="Times New Roman"/>
          <w:spacing w:val="-2"/>
          <w:lang w:val="sv-SE"/>
        </w:rPr>
        <w:t>b</w:t>
      </w:r>
      <w:r w:rsidRPr="00D024D1">
        <w:rPr>
          <w:rFonts w:eastAsia="Times New Roman" w:cs="Times New Roman"/>
          <w:lang w:val="sv-SE"/>
        </w:rPr>
        <w:t>p</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 xml:space="preserve">s </w:t>
      </w:r>
      <w:hyperlink r:id="rId18">
        <w:r w:rsidRPr="00F561F1">
          <w:rPr>
            <w:rFonts w:eastAsia="Times New Roman" w:cs="Times New Roman"/>
            <w:color w:val="0000FF"/>
            <w:u w:val="single"/>
            <w:lang w:val="sv-SE"/>
          </w:rPr>
          <w:t>https://www.ema.europa.eu/</w:t>
        </w:r>
      </w:hyperlink>
    </w:p>
    <w:p w14:paraId="64466A84" w14:textId="77777777" w:rsidR="00B20121" w:rsidRPr="00D024D1" w:rsidRDefault="00B20121" w:rsidP="00B423A0">
      <w:pPr>
        <w:widowControl/>
        <w:spacing w:after="0" w:line="240" w:lineRule="auto"/>
        <w:rPr>
          <w:rFonts w:cs="Times New Roman"/>
          <w:lang w:val="sv-SE"/>
        </w:rPr>
      </w:pPr>
      <w:r w:rsidRPr="00D024D1">
        <w:rPr>
          <w:rFonts w:cs="Times New Roman"/>
          <w:lang w:val="sv-SE"/>
        </w:rPr>
        <w:br w:type="page"/>
      </w:r>
    </w:p>
    <w:p w14:paraId="7C713DCA"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2"/>
          <w:lang w:val="sv-SE"/>
        </w:rPr>
        <w:t>F</w:t>
      </w:r>
      <w:r w:rsidRPr="00D024D1">
        <w:rPr>
          <w:rFonts w:eastAsia="Times New Roman" w:cs="Times New Roman"/>
          <w:b/>
          <w:bCs/>
          <w:spacing w:val="-2"/>
          <w:lang w:val="sv-SE"/>
        </w:rPr>
        <w:t>ö</w:t>
      </w:r>
      <w:r w:rsidRPr="00D024D1">
        <w:rPr>
          <w:rFonts w:eastAsia="Times New Roman" w:cs="Times New Roman"/>
          <w:b/>
          <w:bCs/>
          <w:spacing w:val="1"/>
          <w:lang w:val="sv-SE"/>
        </w:rPr>
        <w:t>lj</w:t>
      </w:r>
      <w:r w:rsidRPr="00D024D1">
        <w:rPr>
          <w:rFonts w:eastAsia="Times New Roman" w:cs="Times New Roman"/>
          <w:b/>
          <w:bCs/>
          <w:lang w:val="sv-SE"/>
        </w:rPr>
        <w:t>an</w:t>
      </w:r>
      <w:r w:rsidRPr="00D024D1">
        <w:rPr>
          <w:rFonts w:eastAsia="Times New Roman" w:cs="Times New Roman"/>
          <w:b/>
          <w:bCs/>
          <w:spacing w:val="-3"/>
          <w:lang w:val="sv-SE"/>
        </w:rPr>
        <w:t>d</w:t>
      </w:r>
      <w:r w:rsidRPr="00D024D1">
        <w:rPr>
          <w:rFonts w:eastAsia="Times New Roman" w:cs="Times New Roman"/>
          <w:b/>
          <w:bCs/>
          <w:lang w:val="sv-SE"/>
        </w:rPr>
        <w:t>e</w:t>
      </w:r>
      <w:r w:rsidRPr="00D024D1">
        <w:rPr>
          <w:rFonts w:eastAsia="Times New Roman" w:cs="Times New Roman"/>
          <w:b/>
          <w:bCs/>
          <w:spacing w:val="1"/>
          <w:lang w:val="sv-SE"/>
        </w:rPr>
        <w:t xml:space="preserve"> </w:t>
      </w:r>
      <w:r w:rsidRPr="00D024D1">
        <w:rPr>
          <w:rFonts w:eastAsia="Times New Roman" w:cs="Times New Roman"/>
          <w:b/>
          <w:bCs/>
          <w:lang w:val="sv-SE"/>
        </w:rPr>
        <w:t>uppg</w:t>
      </w:r>
      <w:r w:rsidRPr="00D024D1">
        <w:rPr>
          <w:rFonts w:eastAsia="Times New Roman" w:cs="Times New Roman"/>
          <w:b/>
          <w:bCs/>
          <w:spacing w:val="-1"/>
          <w:lang w:val="sv-SE"/>
        </w:rPr>
        <w:t>i</w:t>
      </w:r>
      <w:r w:rsidRPr="00D024D1">
        <w:rPr>
          <w:rFonts w:eastAsia="Times New Roman" w:cs="Times New Roman"/>
          <w:b/>
          <w:bCs/>
          <w:spacing w:val="1"/>
          <w:lang w:val="sv-SE"/>
        </w:rPr>
        <w:t>f</w:t>
      </w:r>
      <w:r w:rsidRPr="00D024D1">
        <w:rPr>
          <w:rFonts w:eastAsia="Times New Roman" w:cs="Times New Roman"/>
          <w:b/>
          <w:bCs/>
          <w:spacing w:val="-2"/>
          <w:lang w:val="sv-SE"/>
        </w:rPr>
        <w:t>t</w:t>
      </w:r>
      <w:r w:rsidRPr="00D024D1">
        <w:rPr>
          <w:rFonts w:eastAsia="Times New Roman" w:cs="Times New Roman"/>
          <w:b/>
          <w:bCs/>
          <w:lang w:val="sv-SE"/>
        </w:rPr>
        <w:t>er</w:t>
      </w:r>
      <w:r w:rsidRPr="00D024D1">
        <w:rPr>
          <w:rFonts w:eastAsia="Times New Roman" w:cs="Times New Roman"/>
          <w:b/>
          <w:bCs/>
          <w:spacing w:val="1"/>
          <w:lang w:val="sv-SE"/>
        </w:rPr>
        <w:t xml:space="preserve"> </w:t>
      </w:r>
      <w:r w:rsidRPr="00D024D1">
        <w:rPr>
          <w:rFonts w:eastAsia="Times New Roman" w:cs="Times New Roman"/>
          <w:b/>
          <w:bCs/>
          <w:spacing w:val="-2"/>
          <w:lang w:val="sv-SE"/>
        </w:rPr>
        <w:t>ä</w:t>
      </w:r>
      <w:r w:rsidRPr="00D024D1">
        <w:rPr>
          <w:rFonts w:eastAsia="Times New Roman" w:cs="Times New Roman"/>
          <w:b/>
          <w:bCs/>
          <w:lang w:val="sv-SE"/>
        </w:rPr>
        <w:t>r</w:t>
      </w:r>
      <w:r w:rsidRPr="00D024D1">
        <w:rPr>
          <w:rFonts w:eastAsia="Times New Roman" w:cs="Times New Roman"/>
          <w:b/>
          <w:bCs/>
          <w:spacing w:val="1"/>
          <w:lang w:val="sv-SE"/>
        </w:rPr>
        <w:t xml:space="preserve"> </w:t>
      </w:r>
      <w:r w:rsidRPr="00D024D1">
        <w:rPr>
          <w:rFonts w:eastAsia="Times New Roman" w:cs="Times New Roman"/>
          <w:b/>
          <w:bCs/>
          <w:lang w:val="sv-SE"/>
        </w:rPr>
        <w:t>en</w:t>
      </w:r>
      <w:r w:rsidRPr="00D024D1">
        <w:rPr>
          <w:rFonts w:eastAsia="Times New Roman" w:cs="Times New Roman"/>
          <w:b/>
          <w:bCs/>
          <w:spacing w:val="-3"/>
          <w:lang w:val="sv-SE"/>
        </w:rPr>
        <w:t>d</w:t>
      </w:r>
      <w:r w:rsidRPr="00D024D1">
        <w:rPr>
          <w:rFonts w:eastAsia="Times New Roman" w:cs="Times New Roman"/>
          <w:b/>
          <w:bCs/>
          <w:lang w:val="sv-SE"/>
        </w:rPr>
        <w:t>ast</w:t>
      </w:r>
      <w:r w:rsidRPr="00D024D1">
        <w:rPr>
          <w:rFonts w:eastAsia="Times New Roman" w:cs="Times New Roman"/>
          <w:b/>
          <w:bCs/>
          <w:spacing w:val="1"/>
          <w:lang w:val="sv-SE"/>
        </w:rPr>
        <w:t xml:space="preserve"> </w:t>
      </w:r>
      <w:r w:rsidRPr="00D024D1">
        <w:rPr>
          <w:rFonts w:eastAsia="Times New Roman" w:cs="Times New Roman"/>
          <w:b/>
          <w:bCs/>
          <w:lang w:val="sv-SE"/>
        </w:rPr>
        <w:t>a</w:t>
      </w:r>
      <w:r w:rsidRPr="00D024D1">
        <w:rPr>
          <w:rFonts w:eastAsia="Times New Roman" w:cs="Times New Roman"/>
          <w:b/>
          <w:bCs/>
          <w:spacing w:val="-2"/>
          <w:lang w:val="sv-SE"/>
        </w:rPr>
        <w:t>v</w:t>
      </w:r>
      <w:r w:rsidRPr="00D024D1">
        <w:rPr>
          <w:rFonts w:eastAsia="Times New Roman" w:cs="Times New Roman"/>
          <w:b/>
          <w:bCs/>
          <w:lang w:val="sv-SE"/>
        </w:rPr>
        <w:t>sedda</w:t>
      </w:r>
      <w:r w:rsidRPr="00D024D1">
        <w:rPr>
          <w:rFonts w:eastAsia="Times New Roman" w:cs="Times New Roman"/>
          <w:b/>
          <w:bCs/>
          <w:spacing w:val="-2"/>
          <w:lang w:val="sv-SE"/>
        </w:rPr>
        <w:t xml:space="preserve"> </w:t>
      </w:r>
      <w:r w:rsidRPr="00D024D1">
        <w:rPr>
          <w:rFonts w:eastAsia="Times New Roman" w:cs="Times New Roman"/>
          <w:b/>
          <w:bCs/>
          <w:spacing w:val="1"/>
          <w:lang w:val="sv-SE"/>
        </w:rPr>
        <w:t>f</w:t>
      </w:r>
      <w:r w:rsidRPr="00D024D1">
        <w:rPr>
          <w:rFonts w:eastAsia="Times New Roman" w:cs="Times New Roman"/>
          <w:b/>
          <w:bCs/>
          <w:lang w:val="sv-SE"/>
        </w:rPr>
        <w:t>ör</w:t>
      </w:r>
      <w:r w:rsidRPr="00D024D1">
        <w:rPr>
          <w:rFonts w:eastAsia="Times New Roman" w:cs="Times New Roman"/>
          <w:b/>
          <w:bCs/>
          <w:spacing w:val="1"/>
          <w:lang w:val="sv-SE"/>
        </w:rPr>
        <w:t xml:space="preserve"> </w:t>
      </w:r>
      <w:r w:rsidRPr="00D024D1">
        <w:rPr>
          <w:rFonts w:eastAsia="Times New Roman" w:cs="Times New Roman"/>
          <w:b/>
          <w:bCs/>
          <w:lang w:val="sv-SE"/>
        </w:rPr>
        <w:t>h</w:t>
      </w:r>
      <w:r w:rsidRPr="00D024D1">
        <w:rPr>
          <w:rFonts w:eastAsia="Times New Roman" w:cs="Times New Roman"/>
          <w:b/>
          <w:bCs/>
          <w:spacing w:val="-2"/>
          <w:lang w:val="sv-SE"/>
        </w:rPr>
        <w:t>ä</w:t>
      </w:r>
      <w:r w:rsidRPr="00D024D1">
        <w:rPr>
          <w:rFonts w:eastAsia="Times New Roman" w:cs="Times New Roman"/>
          <w:b/>
          <w:bCs/>
          <w:spacing w:val="1"/>
          <w:lang w:val="sv-SE"/>
        </w:rPr>
        <w:t>l</w:t>
      </w:r>
      <w:r w:rsidRPr="00D024D1">
        <w:rPr>
          <w:rFonts w:eastAsia="Times New Roman" w:cs="Times New Roman"/>
          <w:b/>
          <w:bCs/>
          <w:spacing w:val="-2"/>
          <w:lang w:val="sv-SE"/>
        </w:rPr>
        <w:t>s</w:t>
      </w:r>
      <w:r w:rsidRPr="00D024D1">
        <w:rPr>
          <w:rFonts w:eastAsia="Times New Roman" w:cs="Times New Roman"/>
          <w:b/>
          <w:bCs/>
          <w:lang w:val="sv-SE"/>
        </w:rPr>
        <w:t>o-</w:t>
      </w:r>
      <w:r w:rsidRPr="00D024D1">
        <w:rPr>
          <w:rFonts w:eastAsia="Times New Roman" w:cs="Times New Roman"/>
          <w:b/>
          <w:bCs/>
          <w:spacing w:val="1"/>
          <w:lang w:val="sv-SE"/>
        </w:rPr>
        <w:t xml:space="preserve"> </w:t>
      </w:r>
      <w:r w:rsidRPr="00D024D1">
        <w:rPr>
          <w:rFonts w:eastAsia="Times New Roman" w:cs="Times New Roman"/>
          <w:b/>
          <w:bCs/>
          <w:spacing w:val="-2"/>
          <w:lang w:val="sv-SE"/>
        </w:rPr>
        <w:t>o</w:t>
      </w:r>
      <w:r w:rsidRPr="00D024D1">
        <w:rPr>
          <w:rFonts w:eastAsia="Times New Roman" w:cs="Times New Roman"/>
          <w:b/>
          <w:bCs/>
          <w:lang w:val="sv-SE"/>
        </w:rPr>
        <w:t>ch</w:t>
      </w:r>
      <w:r w:rsidRPr="00D024D1">
        <w:rPr>
          <w:rFonts w:eastAsia="Times New Roman" w:cs="Times New Roman"/>
          <w:b/>
          <w:bCs/>
          <w:spacing w:val="-3"/>
          <w:lang w:val="sv-SE"/>
        </w:rPr>
        <w:t xml:space="preserve"> </w:t>
      </w:r>
      <w:r w:rsidRPr="00D024D1">
        <w:rPr>
          <w:rFonts w:eastAsia="Times New Roman" w:cs="Times New Roman"/>
          <w:b/>
          <w:bCs/>
          <w:lang w:val="sv-SE"/>
        </w:rPr>
        <w:t>s</w:t>
      </w:r>
      <w:r w:rsidRPr="00D024D1">
        <w:rPr>
          <w:rFonts w:eastAsia="Times New Roman" w:cs="Times New Roman"/>
          <w:b/>
          <w:bCs/>
          <w:spacing w:val="1"/>
          <w:lang w:val="sv-SE"/>
        </w:rPr>
        <w:t>j</w:t>
      </w:r>
      <w:r w:rsidRPr="00D024D1">
        <w:rPr>
          <w:rFonts w:eastAsia="Times New Roman" w:cs="Times New Roman"/>
          <w:b/>
          <w:bCs/>
          <w:lang w:val="sv-SE"/>
        </w:rPr>
        <w:t>ukv</w:t>
      </w:r>
      <w:r w:rsidRPr="00D024D1">
        <w:rPr>
          <w:rFonts w:eastAsia="Times New Roman" w:cs="Times New Roman"/>
          <w:b/>
          <w:bCs/>
          <w:spacing w:val="-2"/>
          <w:lang w:val="sv-SE"/>
        </w:rPr>
        <w:t>å</w:t>
      </w:r>
      <w:r w:rsidRPr="00D024D1">
        <w:rPr>
          <w:rFonts w:eastAsia="Times New Roman" w:cs="Times New Roman"/>
          <w:b/>
          <w:bCs/>
          <w:lang w:val="sv-SE"/>
        </w:rPr>
        <w:t>rdsp</w:t>
      </w:r>
      <w:r w:rsidRPr="00D024D1">
        <w:rPr>
          <w:rFonts w:eastAsia="Times New Roman" w:cs="Times New Roman"/>
          <w:b/>
          <w:bCs/>
          <w:spacing w:val="-2"/>
          <w:lang w:val="sv-SE"/>
        </w:rPr>
        <w:t>e</w:t>
      </w:r>
      <w:r w:rsidRPr="00D024D1">
        <w:rPr>
          <w:rFonts w:eastAsia="Times New Roman" w:cs="Times New Roman"/>
          <w:b/>
          <w:bCs/>
          <w:lang w:val="sv-SE"/>
        </w:rPr>
        <w:t>rson</w:t>
      </w:r>
      <w:r w:rsidRPr="00D024D1">
        <w:rPr>
          <w:rFonts w:eastAsia="Times New Roman" w:cs="Times New Roman"/>
          <w:b/>
          <w:bCs/>
          <w:spacing w:val="-2"/>
          <w:lang w:val="sv-SE"/>
        </w:rPr>
        <w:t>a</w:t>
      </w:r>
      <w:r w:rsidRPr="00D024D1">
        <w:rPr>
          <w:rFonts w:eastAsia="Times New Roman" w:cs="Times New Roman"/>
          <w:b/>
          <w:bCs/>
          <w:spacing w:val="1"/>
          <w:lang w:val="sv-SE"/>
        </w:rPr>
        <w:t>l</w:t>
      </w:r>
      <w:r w:rsidRPr="00D024D1">
        <w:rPr>
          <w:rFonts w:eastAsia="Times New Roman" w:cs="Times New Roman"/>
          <w:b/>
          <w:bCs/>
          <w:lang w:val="sv-SE"/>
        </w:rPr>
        <w:t>:</w:t>
      </w:r>
    </w:p>
    <w:p w14:paraId="1F5C678B" w14:textId="77777777" w:rsidR="00B20121" w:rsidRPr="00D024D1" w:rsidRDefault="00B20121" w:rsidP="00B423A0">
      <w:pPr>
        <w:keepNext/>
        <w:widowControl/>
        <w:spacing w:after="0" w:line="240" w:lineRule="auto"/>
        <w:rPr>
          <w:rFonts w:cs="Times New Roman"/>
          <w:lang w:val="sv-SE"/>
        </w:rPr>
      </w:pPr>
    </w:p>
    <w:p w14:paraId="36FD0E65"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1"/>
          <w:lang w:val="sv-SE"/>
        </w:rPr>
        <w:t>I</w:t>
      </w:r>
      <w:r w:rsidRPr="00D024D1">
        <w:rPr>
          <w:rFonts w:eastAsia="Times New Roman" w:cs="Times New Roman"/>
          <w:b/>
          <w:bCs/>
          <w:lang w:val="sv-SE"/>
        </w:rPr>
        <w:t>n</w:t>
      </w:r>
      <w:r w:rsidRPr="00D024D1">
        <w:rPr>
          <w:rFonts w:eastAsia="Times New Roman" w:cs="Times New Roman"/>
          <w:b/>
          <w:bCs/>
          <w:spacing w:val="1"/>
          <w:lang w:val="sv-SE"/>
        </w:rPr>
        <w:t>st</w:t>
      </w:r>
      <w:r w:rsidRPr="00D024D1">
        <w:rPr>
          <w:rFonts w:eastAsia="Times New Roman" w:cs="Times New Roman"/>
          <w:b/>
          <w:bCs/>
          <w:lang w:val="sv-SE"/>
        </w:rPr>
        <w:t>ru</w:t>
      </w:r>
      <w:r w:rsidRPr="00D024D1">
        <w:rPr>
          <w:rFonts w:eastAsia="Times New Roman" w:cs="Times New Roman"/>
          <w:b/>
          <w:bCs/>
          <w:spacing w:val="-3"/>
          <w:lang w:val="sv-SE"/>
        </w:rPr>
        <w:t>k</w:t>
      </w:r>
      <w:r w:rsidRPr="00D024D1">
        <w:rPr>
          <w:rFonts w:eastAsia="Times New Roman" w:cs="Times New Roman"/>
          <w:b/>
          <w:bCs/>
          <w:spacing w:val="1"/>
          <w:lang w:val="sv-SE"/>
        </w:rPr>
        <w:t>t</w:t>
      </w:r>
      <w:r w:rsidRPr="00D024D1">
        <w:rPr>
          <w:rFonts w:eastAsia="Times New Roman" w:cs="Times New Roman"/>
          <w:b/>
          <w:bCs/>
          <w:spacing w:val="-1"/>
          <w:lang w:val="sv-SE"/>
        </w:rPr>
        <w:t>i</w:t>
      </w:r>
      <w:r w:rsidRPr="00D024D1">
        <w:rPr>
          <w:rFonts w:eastAsia="Times New Roman" w:cs="Times New Roman"/>
          <w:b/>
          <w:bCs/>
          <w:lang w:val="sv-SE"/>
        </w:rPr>
        <w:t>oner</w:t>
      </w:r>
      <w:r w:rsidRPr="00D024D1">
        <w:rPr>
          <w:rFonts w:eastAsia="Times New Roman" w:cs="Times New Roman"/>
          <w:b/>
          <w:bCs/>
          <w:spacing w:val="-2"/>
          <w:lang w:val="sv-SE"/>
        </w:rPr>
        <w:t xml:space="preserve"> </w:t>
      </w:r>
      <w:r w:rsidRPr="00D024D1">
        <w:rPr>
          <w:rFonts w:eastAsia="Times New Roman" w:cs="Times New Roman"/>
          <w:b/>
          <w:bCs/>
          <w:spacing w:val="1"/>
          <w:lang w:val="sv-SE"/>
        </w:rPr>
        <w:t>f</w:t>
      </w:r>
      <w:r w:rsidRPr="00D024D1">
        <w:rPr>
          <w:rFonts w:eastAsia="Times New Roman" w:cs="Times New Roman"/>
          <w:b/>
          <w:bCs/>
          <w:lang w:val="sv-SE"/>
        </w:rPr>
        <w:t>ör</w:t>
      </w:r>
      <w:r w:rsidRPr="00D024D1">
        <w:rPr>
          <w:rFonts w:eastAsia="Times New Roman" w:cs="Times New Roman"/>
          <w:b/>
          <w:bCs/>
          <w:spacing w:val="-2"/>
          <w:lang w:val="sv-SE"/>
        </w:rPr>
        <w:t xml:space="preserve"> </w:t>
      </w:r>
      <w:r w:rsidRPr="00D024D1">
        <w:rPr>
          <w:rFonts w:eastAsia="Times New Roman" w:cs="Times New Roman"/>
          <w:b/>
          <w:bCs/>
          <w:spacing w:val="1"/>
          <w:lang w:val="sv-SE"/>
        </w:rPr>
        <w:t>s</w:t>
      </w:r>
      <w:r w:rsidRPr="00D024D1">
        <w:rPr>
          <w:rFonts w:eastAsia="Times New Roman" w:cs="Times New Roman"/>
          <w:b/>
          <w:bCs/>
          <w:lang w:val="sv-SE"/>
        </w:rPr>
        <w:t>pädn</w:t>
      </w:r>
      <w:r w:rsidRPr="00D024D1">
        <w:rPr>
          <w:rFonts w:eastAsia="Times New Roman" w:cs="Times New Roman"/>
          <w:b/>
          <w:bCs/>
          <w:spacing w:val="1"/>
          <w:lang w:val="sv-SE"/>
        </w:rPr>
        <w:t>i</w:t>
      </w:r>
      <w:r w:rsidRPr="00D024D1">
        <w:rPr>
          <w:rFonts w:eastAsia="Times New Roman" w:cs="Times New Roman"/>
          <w:b/>
          <w:bCs/>
          <w:spacing w:val="-3"/>
          <w:lang w:val="sv-SE"/>
        </w:rPr>
        <w:t>n</w:t>
      </w:r>
      <w:r w:rsidRPr="00D024D1">
        <w:rPr>
          <w:rFonts w:eastAsia="Times New Roman" w:cs="Times New Roman"/>
          <w:b/>
          <w:bCs/>
          <w:lang w:val="sv-SE"/>
        </w:rPr>
        <w:t xml:space="preserve">g </w:t>
      </w:r>
      <w:r w:rsidRPr="00D024D1">
        <w:rPr>
          <w:rFonts w:eastAsia="Times New Roman" w:cs="Times New Roman"/>
          <w:b/>
          <w:bCs/>
          <w:spacing w:val="1"/>
          <w:lang w:val="sv-SE"/>
        </w:rPr>
        <w:t>i</w:t>
      </w:r>
      <w:r w:rsidRPr="00D024D1">
        <w:rPr>
          <w:rFonts w:eastAsia="Times New Roman" w:cs="Times New Roman"/>
          <w:b/>
          <w:bCs/>
          <w:lang w:val="sv-SE"/>
        </w:rPr>
        <w:t>nnan a</w:t>
      </w:r>
      <w:r w:rsidRPr="00D024D1">
        <w:rPr>
          <w:rFonts w:eastAsia="Times New Roman" w:cs="Times New Roman"/>
          <w:b/>
          <w:bCs/>
          <w:spacing w:val="-3"/>
          <w:lang w:val="sv-SE"/>
        </w:rPr>
        <w:t>d</w:t>
      </w:r>
      <w:r w:rsidRPr="00D024D1">
        <w:rPr>
          <w:rFonts w:eastAsia="Times New Roman" w:cs="Times New Roman"/>
          <w:b/>
          <w:bCs/>
          <w:spacing w:val="1"/>
          <w:lang w:val="sv-SE"/>
        </w:rPr>
        <w:t>mi</w:t>
      </w:r>
      <w:r w:rsidRPr="00D024D1">
        <w:rPr>
          <w:rFonts w:eastAsia="Times New Roman" w:cs="Times New Roman"/>
          <w:b/>
          <w:bCs/>
          <w:spacing w:val="-3"/>
          <w:lang w:val="sv-SE"/>
        </w:rPr>
        <w:t>n</w:t>
      </w:r>
      <w:r w:rsidRPr="00D024D1">
        <w:rPr>
          <w:rFonts w:eastAsia="Times New Roman" w:cs="Times New Roman"/>
          <w:b/>
          <w:bCs/>
          <w:spacing w:val="1"/>
          <w:lang w:val="sv-SE"/>
        </w:rPr>
        <w:t>i</w:t>
      </w:r>
      <w:r w:rsidRPr="00D024D1">
        <w:rPr>
          <w:rFonts w:eastAsia="Times New Roman" w:cs="Times New Roman"/>
          <w:b/>
          <w:bCs/>
          <w:spacing w:val="-2"/>
          <w:lang w:val="sv-SE"/>
        </w:rPr>
        <w:t>s</w:t>
      </w:r>
      <w:r w:rsidRPr="00D024D1">
        <w:rPr>
          <w:rFonts w:eastAsia="Times New Roman" w:cs="Times New Roman"/>
          <w:b/>
          <w:bCs/>
          <w:spacing w:val="1"/>
          <w:lang w:val="sv-SE"/>
        </w:rPr>
        <w:t>t</w:t>
      </w:r>
      <w:r w:rsidRPr="00D024D1">
        <w:rPr>
          <w:rFonts w:eastAsia="Times New Roman" w:cs="Times New Roman"/>
          <w:b/>
          <w:bCs/>
          <w:lang w:val="sv-SE"/>
        </w:rPr>
        <w:t>r</w:t>
      </w:r>
      <w:r w:rsidRPr="00D024D1">
        <w:rPr>
          <w:rFonts w:eastAsia="Times New Roman" w:cs="Times New Roman"/>
          <w:b/>
          <w:bCs/>
          <w:spacing w:val="-2"/>
          <w:lang w:val="sv-SE"/>
        </w:rPr>
        <w:t>e</w:t>
      </w:r>
      <w:r w:rsidRPr="00D024D1">
        <w:rPr>
          <w:rFonts w:eastAsia="Times New Roman" w:cs="Times New Roman"/>
          <w:b/>
          <w:bCs/>
          <w:lang w:val="sv-SE"/>
        </w:rPr>
        <w:t>r</w:t>
      </w:r>
      <w:r w:rsidRPr="00D024D1">
        <w:rPr>
          <w:rFonts w:eastAsia="Times New Roman" w:cs="Times New Roman"/>
          <w:b/>
          <w:bCs/>
          <w:spacing w:val="1"/>
          <w:lang w:val="sv-SE"/>
        </w:rPr>
        <w:t>i</w:t>
      </w:r>
      <w:r w:rsidRPr="00D024D1">
        <w:rPr>
          <w:rFonts w:eastAsia="Times New Roman" w:cs="Times New Roman"/>
          <w:b/>
          <w:bCs/>
          <w:lang w:val="sv-SE"/>
        </w:rPr>
        <w:t>ng</w:t>
      </w:r>
    </w:p>
    <w:p w14:paraId="251E1CCC" w14:textId="53A9BA57"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lang w:val="sv-SE"/>
        </w:rPr>
        <w:t>Pa</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ns</w:t>
      </w:r>
      <w:r w:rsidRPr="00D024D1">
        <w:rPr>
          <w:rFonts w:eastAsia="Times New Roman" w:cs="Times New Roman"/>
          <w:spacing w:val="-2"/>
          <w:lang w:val="sv-SE"/>
        </w:rPr>
        <w:t>p</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su</w:t>
      </w:r>
      <w:r w:rsidRPr="00D024D1">
        <w:rPr>
          <w:rFonts w:eastAsia="Times New Roman" w:cs="Times New Roman"/>
          <w:spacing w:val="-2"/>
          <w:lang w:val="sv-SE"/>
        </w:rPr>
        <w:t>e</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ed a</w:t>
      </w:r>
      <w:r w:rsidRPr="00D024D1">
        <w:rPr>
          <w:rFonts w:eastAsia="Times New Roman" w:cs="Times New Roman"/>
          <w:spacing w:val="-2"/>
          <w:lang w:val="sv-SE"/>
        </w:rPr>
        <w:t>v</w:t>
      </w:r>
      <w:r w:rsidRPr="00D024D1">
        <w:rPr>
          <w:rFonts w:eastAsia="Times New Roman" w:cs="Times New Roman"/>
          <w:lang w:val="sv-SE"/>
        </w:rPr>
        <w:t>seen</w:t>
      </w:r>
      <w:r w:rsidRPr="00D024D1">
        <w:rPr>
          <w:rFonts w:eastAsia="Times New Roman" w:cs="Times New Roman"/>
          <w:spacing w:val="-2"/>
          <w:lang w:val="sv-SE"/>
        </w:rPr>
        <w:t>d</w:t>
      </w:r>
      <w:r w:rsidRPr="00D024D1">
        <w:rPr>
          <w:rFonts w:eastAsia="Times New Roman" w:cs="Times New Roman"/>
          <w:lang w:val="sv-SE"/>
        </w:rPr>
        <w:t>e</w:t>
      </w:r>
      <w:r w:rsidRPr="00D024D1">
        <w:rPr>
          <w:rFonts w:eastAsia="Times New Roman" w:cs="Times New Roman"/>
          <w:spacing w:val="1"/>
          <w:lang w:val="sv-SE"/>
        </w:rPr>
        <w:t xml:space="preserve"> </w:t>
      </w:r>
      <w:r w:rsidRPr="00D024D1">
        <w:rPr>
          <w:rFonts w:eastAsia="Times New Roman" w:cs="Times New Roman"/>
          <w:lang w:val="sv-SE"/>
        </w:rPr>
        <w:t>på</w:t>
      </w:r>
      <w:r w:rsidRPr="00D024D1">
        <w:rPr>
          <w:rFonts w:eastAsia="Times New Roman" w:cs="Times New Roman"/>
          <w:spacing w:val="1"/>
          <w:lang w:val="sv-SE"/>
        </w:rPr>
        <w:t xml:space="preserve"> </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spacing w:val="1"/>
          <w:lang w:val="sv-SE"/>
        </w:rPr>
        <w:t>ti</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ss</w:t>
      </w:r>
      <w:r w:rsidRPr="00D024D1">
        <w:rPr>
          <w:rFonts w:eastAsia="Times New Roman" w:cs="Times New Roman"/>
          <w:spacing w:val="1"/>
          <w:lang w:val="sv-SE"/>
        </w:rPr>
        <w:t>f</w:t>
      </w:r>
      <w:r w:rsidRPr="00D024D1">
        <w:rPr>
          <w:rFonts w:eastAsia="Times New Roman" w:cs="Times New Roman"/>
          <w:spacing w:val="-2"/>
          <w:lang w:val="sv-SE"/>
        </w:rPr>
        <w:t>ä</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f</w:t>
      </w:r>
      <w:r w:rsidRPr="00D024D1">
        <w:rPr>
          <w:rFonts w:eastAsia="Times New Roman" w:cs="Times New Roman"/>
          <w:spacing w:val="-2"/>
          <w:lang w:val="sv-SE"/>
        </w:rPr>
        <w:t>ö</w:t>
      </w:r>
      <w:r w:rsidRPr="00D024D1">
        <w:rPr>
          <w:rFonts w:eastAsia="Times New Roman" w:cs="Times New Roman"/>
          <w:spacing w:val="1"/>
          <w:lang w:val="sv-SE"/>
        </w:rPr>
        <w:t>r</w:t>
      </w:r>
      <w:r w:rsidRPr="00D024D1">
        <w:rPr>
          <w:rFonts w:eastAsia="Times New Roman" w:cs="Times New Roman"/>
          <w:lang w:val="sv-SE"/>
        </w:rPr>
        <w:t>e ad</w:t>
      </w:r>
      <w:r w:rsidRPr="00D024D1">
        <w:rPr>
          <w:rFonts w:eastAsia="Times New Roman" w:cs="Times New Roman"/>
          <w:spacing w:val="-4"/>
          <w:lang w:val="sv-SE"/>
        </w:rPr>
        <w:t>m</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 </w:t>
      </w:r>
      <w:r w:rsidRPr="00D024D1">
        <w:rPr>
          <w:rFonts w:eastAsia="Times New Roman" w:cs="Times New Roman"/>
          <w:spacing w:val="-1"/>
          <w:lang w:val="sv-SE"/>
        </w:rPr>
        <w:t>E</w:t>
      </w:r>
      <w:r w:rsidRPr="00D024D1">
        <w:rPr>
          <w:rFonts w:eastAsia="Times New Roman" w:cs="Times New Roman"/>
          <w:lang w:val="sv-SE"/>
        </w:rPr>
        <w:t>nda</w:t>
      </w:r>
      <w:r w:rsidRPr="00D024D1">
        <w:rPr>
          <w:rFonts w:eastAsia="Times New Roman" w:cs="Times New Roman"/>
          <w:spacing w:val="-2"/>
          <w:lang w:val="sv-SE"/>
        </w:rPr>
        <w:t>s</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ös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r w:rsidRPr="00D024D1">
        <w:rPr>
          <w:rFonts w:eastAsia="Times New Roman" w:cs="Times New Roman"/>
          <w:spacing w:val="1"/>
          <w:lang w:val="sv-SE"/>
        </w:rPr>
        <w:t xml:space="preserve"> </w:t>
      </w:r>
      <w:r w:rsidRPr="00D024D1">
        <w:rPr>
          <w:rFonts w:eastAsia="Times New Roman" w:cs="Times New Roman"/>
          <w:lang w:val="sv-SE"/>
        </w:rPr>
        <w:t>som</w:t>
      </w:r>
      <w:r w:rsidRPr="00D024D1">
        <w:rPr>
          <w:rFonts w:eastAsia="Times New Roman" w:cs="Times New Roman"/>
          <w:spacing w:val="-4"/>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o</w:t>
      </w:r>
      <w:r w:rsidRPr="00D024D1">
        <w:rPr>
          <w:rFonts w:eastAsia="Times New Roman" w:cs="Times New Roman"/>
          <w:spacing w:val="-2"/>
          <w:lang w:val="sv-SE"/>
        </w:rPr>
        <w:t>p</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spacing w:val="-2"/>
          <w:lang w:val="sv-SE"/>
        </w:rPr>
        <w:t>sk</w:t>
      </w:r>
      <w:r w:rsidRPr="00D024D1">
        <w:rPr>
          <w:rFonts w:eastAsia="Times New Roman" w:cs="Times New Roman"/>
          <w:spacing w:val="3"/>
          <w:lang w:val="sv-SE"/>
        </w:rPr>
        <w:t>i</w:t>
      </w:r>
      <w:r w:rsidRPr="00D024D1">
        <w:rPr>
          <w:rFonts w:eastAsia="Times New Roman" w:cs="Times New Roman"/>
          <w:spacing w:val="-4"/>
          <w:lang w:val="sv-SE"/>
        </w:rPr>
        <w:t>m</w:t>
      </w:r>
      <w:r w:rsidRPr="00D024D1">
        <w:rPr>
          <w:rFonts w:eastAsia="Times New Roman" w:cs="Times New Roman"/>
          <w:spacing w:val="1"/>
          <w:lang w:val="sv-SE"/>
        </w:rPr>
        <w:t>r</w:t>
      </w:r>
      <w:r w:rsidRPr="00D024D1">
        <w:rPr>
          <w:rFonts w:eastAsia="Times New Roman" w:cs="Times New Roman"/>
          <w:lang w:val="sv-SE"/>
        </w:rPr>
        <w:t xml:space="preserve">ande, </w:t>
      </w:r>
      <w:r w:rsidRPr="00D024D1">
        <w:rPr>
          <w:rFonts w:eastAsia="Times New Roman" w:cs="Times New Roman"/>
          <w:spacing w:val="-2"/>
          <w:lang w:val="sv-SE"/>
        </w:rPr>
        <w:t>f</w:t>
      </w:r>
      <w:r w:rsidRPr="00D024D1">
        <w:rPr>
          <w:rFonts w:eastAsia="Times New Roman" w:cs="Times New Roman"/>
          <w:lang w:val="sv-SE"/>
        </w:rPr>
        <w:t>ä</w:t>
      </w:r>
      <w:r w:rsidRPr="00D024D1">
        <w:rPr>
          <w:rFonts w:eastAsia="Times New Roman" w:cs="Times New Roman"/>
          <w:spacing w:val="1"/>
          <w:lang w:val="sv-SE"/>
        </w:rPr>
        <w:t>r</w:t>
      </w:r>
      <w:r w:rsidRPr="00D024D1">
        <w:rPr>
          <w:rFonts w:eastAsia="Times New Roman" w:cs="Times New Roman"/>
          <w:spacing w:val="-2"/>
          <w:lang w:val="sv-SE"/>
        </w:rPr>
        <w:t>g</w:t>
      </w:r>
      <w:r w:rsidRPr="00D024D1">
        <w:rPr>
          <w:rFonts w:eastAsia="Times New Roman" w:cs="Times New Roman"/>
          <w:spacing w:val="1"/>
          <w:lang w:val="sv-SE"/>
        </w:rPr>
        <w:t>l</w:t>
      </w:r>
      <w:r w:rsidRPr="00D024D1">
        <w:rPr>
          <w:rFonts w:eastAsia="Times New Roman" w:cs="Times New Roman"/>
          <w:lang w:val="sv-SE"/>
        </w:rPr>
        <w:t>ö</w:t>
      </w:r>
      <w:r w:rsidRPr="00D024D1">
        <w:rPr>
          <w:rFonts w:eastAsia="Times New Roman" w:cs="Times New Roman"/>
          <w:spacing w:val="-2"/>
          <w:lang w:val="sv-SE"/>
        </w:rPr>
        <w:t>s</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u</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f</w:t>
      </w:r>
      <w:r w:rsidRPr="00D024D1">
        <w:rPr>
          <w:rFonts w:eastAsia="Times New Roman" w:cs="Times New Roman"/>
          <w:spacing w:val="1"/>
          <w:lang w:val="sv-SE"/>
        </w:rPr>
        <w:t>ri</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ån s</w:t>
      </w:r>
      <w:r w:rsidRPr="00D024D1">
        <w:rPr>
          <w:rFonts w:eastAsia="Times New Roman" w:cs="Times New Roman"/>
          <w:spacing w:val="-2"/>
          <w:lang w:val="sv-SE"/>
        </w:rPr>
        <w:t>y</w:t>
      </w:r>
      <w:r w:rsidRPr="00D024D1">
        <w:rPr>
          <w:rFonts w:eastAsia="Times New Roman" w:cs="Times New Roman"/>
          <w:lang w:val="sv-SE"/>
        </w:rPr>
        <w:t>n</w:t>
      </w:r>
      <w:r w:rsidRPr="00D024D1">
        <w:rPr>
          <w:rFonts w:eastAsia="Times New Roman" w:cs="Times New Roman"/>
          <w:spacing w:val="1"/>
          <w:lang w:val="sv-SE"/>
        </w:rPr>
        <w:t>li</w:t>
      </w:r>
      <w:r w:rsidRPr="00D024D1">
        <w:rPr>
          <w:rFonts w:eastAsia="Times New Roman" w:cs="Times New Roman"/>
          <w:spacing w:val="-2"/>
          <w:lang w:val="sv-SE"/>
        </w:rPr>
        <w:t>g</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pa</w:t>
      </w:r>
      <w:r w:rsidRPr="00D024D1">
        <w:rPr>
          <w:rFonts w:eastAsia="Times New Roman" w:cs="Times New Roman"/>
          <w:spacing w:val="-2"/>
          <w:lang w:val="sv-SE"/>
        </w:rPr>
        <w:t>r</w:t>
      </w:r>
      <w:r w:rsidRPr="00D024D1">
        <w:rPr>
          <w:rFonts w:eastAsia="Times New Roman" w:cs="Times New Roman"/>
          <w:spacing w:val="1"/>
          <w:lang w:val="sv-SE"/>
        </w:rPr>
        <w:t>ti</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p</w:t>
      </w:r>
      <w:r w:rsidRPr="00D024D1">
        <w:rPr>
          <w:rFonts w:eastAsia="Times New Roman" w:cs="Times New Roman"/>
          <w:lang w:val="sv-SE"/>
        </w:rPr>
        <w:t>äda</w:t>
      </w:r>
      <w:r w:rsidRPr="00D024D1">
        <w:rPr>
          <w:rFonts w:eastAsia="Times New Roman" w:cs="Times New Roman"/>
          <w:spacing w:val="-2"/>
          <w:lang w:val="sv-SE"/>
        </w:rPr>
        <w:t>s</w:t>
      </w:r>
      <w:r w:rsidRPr="00D024D1">
        <w:rPr>
          <w:rFonts w:eastAsia="Times New Roman" w:cs="Times New Roman"/>
          <w:lang w:val="sv-SE"/>
        </w:rPr>
        <w:t xml:space="preserve">. </w:t>
      </w:r>
      <w:r w:rsidRPr="00D024D1">
        <w:rPr>
          <w:rFonts w:eastAsia="Times New Roman" w:cs="Times New Roman"/>
          <w:spacing w:val="-1"/>
          <w:lang w:val="sv-SE"/>
        </w:rPr>
        <w:t>A</w:t>
      </w:r>
      <w:r w:rsidRPr="00D024D1">
        <w:rPr>
          <w:rFonts w:eastAsia="Times New Roman" w:cs="Times New Roman"/>
          <w:lang w:val="sv-SE"/>
        </w:rPr>
        <w:t>n</w:t>
      </w:r>
      <w:r w:rsidRPr="00D024D1">
        <w:rPr>
          <w:rFonts w:eastAsia="Times New Roman" w:cs="Times New Roman"/>
          <w:spacing w:val="-2"/>
          <w:lang w:val="sv-SE"/>
        </w:rPr>
        <w:t>v</w:t>
      </w:r>
      <w:r w:rsidRPr="00D024D1">
        <w:rPr>
          <w:rFonts w:eastAsia="Times New Roman" w:cs="Times New Roman"/>
          <w:lang w:val="sv-SE"/>
        </w:rPr>
        <w:t xml:space="preserve">änd en </w:t>
      </w:r>
      <w:r w:rsidRPr="00D024D1">
        <w:rPr>
          <w:rFonts w:eastAsia="Times New Roman" w:cs="Times New Roman"/>
          <w:spacing w:val="1"/>
          <w:lang w:val="sv-SE"/>
        </w:rPr>
        <w:t>s</w:t>
      </w:r>
      <w:r w:rsidRPr="00D024D1">
        <w:rPr>
          <w:rFonts w:eastAsia="Times New Roman" w:cs="Times New Roman"/>
          <w:spacing w:val="-1"/>
          <w:lang w:val="sv-SE"/>
        </w:rPr>
        <w:t>t</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i</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nål</w:t>
      </w:r>
      <w:r w:rsidRPr="00D024D1">
        <w:rPr>
          <w:rFonts w:eastAsia="Times New Roman" w:cs="Times New Roman"/>
          <w:spacing w:val="-1"/>
          <w:lang w:val="sv-SE"/>
        </w:rPr>
        <w:t xml:space="preserve"> </w:t>
      </w:r>
      <w:r w:rsidRPr="00D024D1">
        <w:rPr>
          <w:rFonts w:eastAsia="Times New Roman" w:cs="Times New Roman"/>
          <w:lang w:val="sv-SE"/>
        </w:rPr>
        <w:t xml:space="preserve">och </w:t>
      </w:r>
      <w:r w:rsidRPr="00D024D1">
        <w:rPr>
          <w:rFonts w:eastAsia="Times New Roman" w:cs="Times New Roman"/>
          <w:spacing w:val="-2"/>
          <w:lang w:val="sv-SE"/>
        </w:rPr>
        <w:t>s</w:t>
      </w:r>
      <w:r w:rsidRPr="00D024D1">
        <w:rPr>
          <w:rFonts w:eastAsia="Times New Roman" w:cs="Times New Roman"/>
          <w:lang w:val="sv-SE"/>
        </w:rPr>
        <w:t>p</w:t>
      </w:r>
      <w:r w:rsidRPr="00D024D1">
        <w:rPr>
          <w:rFonts w:eastAsia="Times New Roman" w:cs="Times New Roman"/>
          <w:spacing w:val="1"/>
          <w:lang w:val="sv-SE"/>
        </w:rPr>
        <w:t>r</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d b</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ed</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del w:id="198" w:author="GM" w:date="2025-11-24T15:56:00Z">
        <w:r w:rsidRPr="00D024D1" w:rsidDel="005B637D">
          <w:rPr>
            <w:rFonts w:eastAsia="Times New Roman" w:cs="Times New Roman"/>
            <w:spacing w:val="-1"/>
            <w:lang w:val="sv-SE"/>
          </w:rPr>
          <w:delText>Tofidence</w:delText>
        </w:r>
      </w:del>
      <w:ins w:id="199" w:author="GM" w:date="2025-11-24T17:20:00Z">
        <w:r w:rsidR="00423966">
          <w:rPr>
            <w:rFonts w:eastAsia="Times New Roman" w:cs="Times New Roman"/>
            <w:spacing w:val="-1"/>
            <w:lang w:val="sv-SE"/>
          </w:rPr>
          <w:t>Tocilizumab STADA</w:t>
        </w:r>
      </w:ins>
      <w:r w:rsidRPr="00D024D1">
        <w:rPr>
          <w:rFonts w:eastAsia="Times New Roman" w:cs="Times New Roman"/>
          <w:lang w:val="sv-SE"/>
        </w:rPr>
        <w:t>.</w:t>
      </w:r>
    </w:p>
    <w:p w14:paraId="0F438B5D" w14:textId="77777777" w:rsidR="00B20121" w:rsidRPr="00D024D1" w:rsidRDefault="00B20121" w:rsidP="00B423A0">
      <w:pPr>
        <w:widowControl/>
        <w:spacing w:after="0" w:line="240" w:lineRule="auto"/>
        <w:rPr>
          <w:rFonts w:cs="Times New Roman"/>
          <w:lang w:val="sv-SE"/>
        </w:rPr>
      </w:pPr>
    </w:p>
    <w:p w14:paraId="2D462CAD"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lang w:val="sv-SE"/>
        </w:rPr>
        <w:t>Pa</w:t>
      </w:r>
      <w:r w:rsidRPr="00D024D1">
        <w:rPr>
          <w:rFonts w:eastAsia="Times New Roman" w:cs="Times New Roman"/>
          <w:b/>
          <w:bCs/>
          <w:spacing w:val="1"/>
          <w:lang w:val="sv-SE"/>
        </w:rPr>
        <w:t>ti</w:t>
      </w:r>
      <w:r w:rsidRPr="00D024D1">
        <w:rPr>
          <w:rFonts w:eastAsia="Times New Roman" w:cs="Times New Roman"/>
          <w:b/>
          <w:bCs/>
          <w:lang w:val="sv-SE"/>
        </w:rPr>
        <w:t>en</w:t>
      </w:r>
      <w:r w:rsidRPr="00D024D1">
        <w:rPr>
          <w:rFonts w:eastAsia="Times New Roman" w:cs="Times New Roman"/>
          <w:b/>
          <w:bCs/>
          <w:spacing w:val="-2"/>
          <w:lang w:val="sv-SE"/>
        </w:rPr>
        <w:t>t</w:t>
      </w:r>
      <w:r w:rsidRPr="00D024D1">
        <w:rPr>
          <w:rFonts w:eastAsia="Times New Roman" w:cs="Times New Roman"/>
          <w:b/>
          <w:bCs/>
          <w:lang w:val="sv-SE"/>
        </w:rPr>
        <w:t>er</w:t>
      </w:r>
      <w:r w:rsidRPr="00D024D1">
        <w:rPr>
          <w:rFonts w:eastAsia="Times New Roman" w:cs="Times New Roman"/>
          <w:b/>
          <w:bCs/>
          <w:spacing w:val="-2"/>
          <w:lang w:val="sv-SE"/>
        </w:rPr>
        <w:t xml:space="preserve"> </w:t>
      </w:r>
      <w:r w:rsidRPr="00D024D1">
        <w:rPr>
          <w:rFonts w:eastAsia="Times New Roman" w:cs="Times New Roman"/>
          <w:b/>
          <w:bCs/>
          <w:spacing w:val="1"/>
          <w:lang w:val="sv-SE"/>
        </w:rPr>
        <w:t>m</w:t>
      </w:r>
      <w:r w:rsidRPr="00D024D1">
        <w:rPr>
          <w:rFonts w:eastAsia="Times New Roman" w:cs="Times New Roman"/>
          <w:b/>
          <w:bCs/>
          <w:lang w:val="sv-SE"/>
        </w:rPr>
        <w:t xml:space="preserve">ed </w:t>
      </w:r>
      <w:r w:rsidRPr="00D024D1">
        <w:rPr>
          <w:rFonts w:eastAsia="Times New Roman" w:cs="Times New Roman"/>
          <w:b/>
          <w:bCs/>
          <w:spacing w:val="-1"/>
          <w:lang w:val="sv-SE"/>
        </w:rPr>
        <w:t>RA och</w:t>
      </w:r>
      <w:r w:rsidRPr="00D024D1">
        <w:rPr>
          <w:rFonts w:eastAsia="Times New Roman" w:cs="Times New Roman"/>
          <w:b/>
          <w:bCs/>
          <w:spacing w:val="-2"/>
          <w:lang w:val="sv-SE"/>
        </w:rPr>
        <w:t xml:space="preserve"> </w:t>
      </w:r>
      <w:r w:rsidRPr="00D024D1">
        <w:rPr>
          <w:rFonts w:eastAsia="Times New Roman" w:cs="Times New Roman"/>
          <w:b/>
          <w:bCs/>
          <w:lang w:val="sv-SE"/>
        </w:rPr>
        <w:t>cov</w:t>
      </w:r>
      <w:r w:rsidRPr="00D024D1">
        <w:rPr>
          <w:rFonts w:eastAsia="Times New Roman" w:cs="Times New Roman"/>
          <w:b/>
          <w:bCs/>
          <w:spacing w:val="1"/>
          <w:lang w:val="sv-SE"/>
        </w:rPr>
        <w:t>i</w:t>
      </w:r>
      <w:r w:rsidRPr="00D024D1">
        <w:rPr>
          <w:rFonts w:eastAsia="Times New Roman" w:cs="Times New Roman"/>
          <w:b/>
          <w:bCs/>
          <w:spacing w:val="-3"/>
          <w:lang w:val="sv-SE"/>
        </w:rPr>
        <w:t>d</w:t>
      </w:r>
      <w:r w:rsidRPr="00D024D1">
        <w:rPr>
          <w:rFonts w:eastAsia="Times New Roman" w:cs="Times New Roman"/>
          <w:b/>
          <w:bCs/>
          <w:spacing w:val="1"/>
          <w:lang w:val="sv-SE"/>
        </w:rPr>
        <w:t>-</w:t>
      </w:r>
      <w:r w:rsidRPr="00D024D1">
        <w:rPr>
          <w:rFonts w:eastAsia="Times New Roman" w:cs="Times New Roman"/>
          <w:b/>
          <w:bCs/>
          <w:lang w:val="sv-SE"/>
        </w:rPr>
        <w:t>19</w:t>
      </w:r>
    </w:p>
    <w:p w14:paraId="782CC408" w14:textId="6BE8F9AA"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p</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h</w:t>
      </w:r>
      <w:r w:rsidRPr="00D024D1">
        <w:rPr>
          <w:rFonts w:eastAsia="Times New Roman" w:cs="Times New Roman"/>
          <w:lang w:val="sv-SE"/>
        </w:rPr>
        <w:t>å</w:t>
      </w:r>
      <w:r w:rsidRPr="00D024D1">
        <w:rPr>
          <w:rFonts w:eastAsia="Times New Roman" w:cs="Times New Roman"/>
          <w:spacing w:val="-1"/>
          <w:lang w:val="sv-SE"/>
        </w:rPr>
        <w:t>ll</w:t>
      </w:r>
      <w:r w:rsidRPr="00D024D1">
        <w:rPr>
          <w:rFonts w:eastAsia="Times New Roman" w:cs="Times New Roman"/>
          <w:lang w:val="sv-SE"/>
        </w:rPr>
        <w:t xml:space="preserve">anden </w:t>
      </w:r>
      <w:r w:rsidRPr="00D024D1">
        <w:rPr>
          <w:rFonts w:eastAsia="Times New Roman" w:cs="Times New Roman"/>
          <w:spacing w:val="-2"/>
          <w:lang w:val="sv-SE"/>
        </w:rPr>
        <w:t>u</w:t>
      </w:r>
      <w:r w:rsidRPr="00D024D1">
        <w:rPr>
          <w:rFonts w:eastAsia="Times New Roman" w:cs="Times New Roman"/>
          <w:lang w:val="sv-SE"/>
        </w:rPr>
        <w:t xml:space="preserve">pp en </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lang w:val="sv-SE"/>
        </w:rPr>
        <w:t>e</w:t>
      </w:r>
      <w:r w:rsidRPr="00D024D1">
        <w:rPr>
          <w:rFonts w:eastAsia="Times New Roman" w:cs="Times New Roman"/>
          <w:spacing w:val="1"/>
          <w:lang w:val="sv-SE"/>
        </w:rPr>
        <w:t>ril</w:t>
      </w:r>
      <w:r w:rsidRPr="00D024D1">
        <w:rPr>
          <w:rFonts w:eastAsia="Times New Roman" w:cs="Times New Roman"/>
          <w:lang w:val="sv-SE"/>
        </w:rPr>
        <w:t>, p</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na</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u</w:t>
      </w:r>
      <w:r w:rsidRPr="00D024D1">
        <w:rPr>
          <w:rFonts w:eastAsia="Times New Roman" w:cs="Times New Roman"/>
          <w:spacing w:val="-1"/>
          <w:lang w:val="sv-SE"/>
        </w:rPr>
        <w:t>m</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1"/>
          <w:lang w:val="sv-SE"/>
        </w:rPr>
        <w:t>ri</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ö</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9 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ml</w:t>
      </w:r>
      <w:r w:rsidRPr="00D024D1">
        <w:rPr>
          <w:rFonts w:eastAsia="Times New Roman" w:cs="Times New Roman"/>
          <w:spacing w:val="1"/>
          <w:lang w:val="sv-SE"/>
        </w:rPr>
        <w:t xml:space="preserve"> (</w:t>
      </w:r>
      <w:r w:rsidRPr="00D024D1">
        <w:rPr>
          <w:rFonts w:eastAsia="Times New Roman" w:cs="Times New Roman"/>
          <w:lang w:val="sv-SE"/>
        </w:rPr>
        <w:t>0,9</w:t>
      </w:r>
      <w:r w:rsidRPr="00D024D1">
        <w:rPr>
          <w:rFonts w:eastAsia="Times New Roman" w:cs="Times New Roman"/>
          <w:spacing w:val="-2"/>
          <w:lang w:val="sv-SE"/>
        </w:rPr>
        <w:t> </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 xml:space="preserve">ån </w:t>
      </w:r>
      <w:r w:rsidRPr="00D024D1">
        <w:rPr>
          <w:rFonts w:eastAsia="Times New Roman" w:cs="Times New Roman"/>
          <w:spacing w:val="-2"/>
          <w:lang w:val="sv-SE"/>
        </w:rPr>
        <w:t>e</w:t>
      </w:r>
      <w:r w:rsidRPr="00D024D1">
        <w:rPr>
          <w:rFonts w:eastAsia="Times New Roman" w:cs="Times New Roman"/>
          <w:lang w:val="sv-SE"/>
        </w:rPr>
        <w:t>n 100 </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spacing w:val="-2"/>
          <w:lang w:val="sv-SE"/>
        </w:rPr>
        <w:t>o</w:t>
      </w:r>
      <w:r w:rsidRPr="00D024D1">
        <w:rPr>
          <w:rFonts w:eastAsia="Times New Roman" w:cs="Times New Roman"/>
          <w:lang w:val="sv-SE"/>
        </w:rPr>
        <w:t>nsp</w:t>
      </w:r>
      <w:r w:rsidRPr="00D024D1">
        <w:rPr>
          <w:rFonts w:eastAsia="Times New Roman" w:cs="Times New Roman"/>
          <w:spacing w:val="-2"/>
          <w:lang w:val="sv-SE"/>
        </w:rPr>
        <w:t>å</w:t>
      </w:r>
      <w:r w:rsidRPr="00D024D1">
        <w:rPr>
          <w:rFonts w:eastAsia="Times New Roman" w:cs="Times New Roman"/>
          <w:lang w:val="sv-SE"/>
        </w:rPr>
        <w:t>se.</w:t>
      </w:r>
      <w:r w:rsidRPr="00D024D1">
        <w:rPr>
          <w:rFonts w:eastAsia="Times New Roman" w:cs="Times New Roman"/>
          <w:spacing w:val="-2"/>
          <w:lang w:val="sv-SE"/>
        </w:rPr>
        <w:t xml:space="preserve"> </w:t>
      </w:r>
      <w:r w:rsidRPr="00D024D1">
        <w:rPr>
          <w:rFonts w:eastAsia="Times New Roman" w:cs="Times New Roman"/>
          <w:spacing w:val="1"/>
          <w:lang w:val="sv-SE"/>
        </w:rPr>
        <w:t>V</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lang w:val="sv-SE"/>
        </w:rPr>
        <w:t>en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den </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ym</w:t>
      </w:r>
      <w:r w:rsidRPr="00D024D1">
        <w:rPr>
          <w:rFonts w:eastAsia="Times New Roman" w:cs="Times New Roman"/>
          <w:spacing w:val="-4"/>
          <w:lang w:val="sv-SE"/>
        </w:rPr>
        <w:t xml:space="preserve"> </w:t>
      </w:r>
      <w:del w:id="200" w:author="GM" w:date="2025-11-24T15:56:00Z">
        <w:r w:rsidRPr="00D024D1" w:rsidDel="005B637D">
          <w:rPr>
            <w:rFonts w:eastAsia="Times New Roman" w:cs="Times New Roman"/>
            <w:spacing w:val="-1"/>
            <w:lang w:val="sv-SE"/>
          </w:rPr>
          <w:delText>Tofidence</w:delText>
        </w:r>
      </w:del>
      <w:ins w:id="201" w:author="GM" w:date="2025-11-24T17:20:00Z">
        <w:r w:rsidR="00423966">
          <w:rPr>
            <w:rFonts w:eastAsia="Times New Roman" w:cs="Times New Roman"/>
            <w:spacing w:val="-1"/>
            <w:lang w:val="sv-SE"/>
          </w:rPr>
          <w:t>Tocilizumab STADA</w:t>
        </w:r>
      </w:ins>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pa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ns</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lang w:val="sv-SE"/>
        </w:rPr>
        <w:t xml:space="preserve">. </w:t>
      </w:r>
      <w:r w:rsidRPr="00D024D1">
        <w:rPr>
          <w:rFonts w:eastAsia="Times New Roman" w:cs="Times New Roman"/>
          <w:spacing w:val="-2"/>
          <w:lang w:val="sv-SE"/>
        </w:rPr>
        <w:t>M</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lang w:val="sv-SE"/>
        </w:rPr>
        <w:t xml:space="preserve">den </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del w:id="202" w:author="GM" w:date="2025-11-24T15:56:00Z">
        <w:r w:rsidRPr="00D024D1" w:rsidDel="005B637D">
          <w:rPr>
            <w:rFonts w:eastAsia="Times New Roman" w:cs="Times New Roman"/>
            <w:spacing w:val="-1"/>
            <w:lang w:val="sv-SE"/>
          </w:rPr>
          <w:delText>Tofidence</w:delText>
        </w:r>
      </w:del>
      <w:ins w:id="203"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behö</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lang w:val="sv-SE"/>
        </w:rPr>
        <w:t>0,4 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spacing w:val="-2"/>
          <w:lang w:val="sv-SE"/>
        </w:rPr>
        <w:t>kg)</w:t>
      </w:r>
      <w:r w:rsidRPr="00D024D1">
        <w:rPr>
          <w:rFonts w:eastAsia="Times New Roman" w:cs="Times New Roman"/>
          <w:lang w:val="sv-SE"/>
        </w:rPr>
        <w:t xml:space="preserve">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lang w:val="sv-SE"/>
        </w:rPr>
        <w:t>pp ur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ns</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as</w:t>
      </w:r>
      <w:r w:rsidRPr="00D024D1">
        <w:rPr>
          <w:rFonts w:eastAsia="Times New Roman" w:cs="Times New Roman"/>
          <w:spacing w:val="-2"/>
          <w:lang w:val="sv-SE"/>
        </w:rPr>
        <w:t>k</w:t>
      </w:r>
      <w:r w:rsidRPr="00D024D1">
        <w:rPr>
          <w:rFonts w:eastAsia="Times New Roman" w:cs="Times New Roman"/>
          <w:lang w:val="sv-SE"/>
        </w:rPr>
        <w:t>an och 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u</w:t>
      </w:r>
      <w:r w:rsidRPr="00D024D1">
        <w:rPr>
          <w:rFonts w:eastAsia="Times New Roman" w:cs="Times New Roman"/>
          <w:spacing w:val="1"/>
          <w:lang w:val="sv-SE"/>
        </w:rPr>
        <w:t>si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lang w:val="sv-SE"/>
        </w:rPr>
        <w:t>på</w:t>
      </w:r>
      <w:r w:rsidRPr="00D024D1">
        <w:rPr>
          <w:rFonts w:eastAsia="Times New Roman" w:cs="Times New Roman"/>
          <w:spacing w:val="-2"/>
          <w:lang w:val="sv-SE"/>
        </w:rPr>
        <w:t>s</w:t>
      </w:r>
      <w:r w:rsidRPr="00D024D1">
        <w:rPr>
          <w:rFonts w:eastAsia="Times New Roman" w:cs="Times New Roman"/>
          <w:lang w:val="sv-SE"/>
        </w:rPr>
        <w:t>en om</w:t>
      </w:r>
      <w:r w:rsidRPr="00D024D1">
        <w:rPr>
          <w:rFonts w:eastAsia="Times New Roman" w:cs="Times New Roman"/>
          <w:spacing w:val="-4"/>
          <w:lang w:val="sv-SE"/>
        </w:rPr>
        <w:t xml:space="preserve"> </w:t>
      </w:r>
      <w:r w:rsidRPr="00D024D1">
        <w:rPr>
          <w:rFonts w:eastAsia="Times New Roman" w:cs="Times New Roman"/>
          <w:lang w:val="sv-SE"/>
        </w:rPr>
        <w:t>100 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 xml:space="preserve">en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spacing w:val="-4"/>
          <w:lang w:val="sv-SE"/>
        </w:rPr>
        <w:t>m</w:t>
      </w:r>
      <w:r w:rsidRPr="00D024D1">
        <w:rPr>
          <w:rFonts w:eastAsia="Times New Roman" w:cs="Times New Roman"/>
          <w:lang w:val="sv-SE"/>
        </w:rPr>
        <w:t>en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100 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För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nda</w:t>
      </w:r>
      <w:r w:rsidRPr="00D024D1">
        <w:rPr>
          <w:rFonts w:eastAsia="Times New Roman" w:cs="Times New Roman"/>
          <w:spacing w:val="1"/>
          <w:lang w:val="sv-SE"/>
        </w:rPr>
        <w:t xml:space="preserve"> l</w:t>
      </w:r>
      <w:r w:rsidRPr="00D024D1">
        <w:rPr>
          <w:rFonts w:eastAsia="Times New Roman" w:cs="Times New Roman"/>
          <w:spacing w:val="-2"/>
          <w:lang w:val="sv-SE"/>
        </w:rPr>
        <w:t>ö</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lang w:val="sv-SE"/>
        </w:rPr>
        <w:t xml:space="preserve">änd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si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u</w:t>
      </w:r>
      <w:r w:rsidRPr="00D024D1">
        <w:rPr>
          <w:rFonts w:eastAsia="Times New Roman" w:cs="Times New Roman"/>
          <w:spacing w:val="1"/>
          <w:lang w:val="sv-SE"/>
        </w:rPr>
        <w:t>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1"/>
          <w:lang w:val="sv-SE"/>
        </w:rPr>
        <w:t>s</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s</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lang w:val="sv-SE"/>
        </w:rPr>
        <w:t>nd</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il</w:t>
      </w:r>
      <w:r w:rsidRPr="00D024D1">
        <w:rPr>
          <w:rFonts w:eastAsia="Times New Roman" w:cs="Times New Roman"/>
          <w:lang w:val="sv-SE"/>
        </w:rPr>
        <w:t>dn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p>
    <w:p w14:paraId="68696948" w14:textId="77777777" w:rsidR="00B20121" w:rsidRPr="00D024D1" w:rsidRDefault="00B20121" w:rsidP="00B423A0">
      <w:pPr>
        <w:widowControl/>
        <w:spacing w:after="0" w:line="240" w:lineRule="auto"/>
        <w:rPr>
          <w:rFonts w:cs="Times New Roman"/>
          <w:lang w:val="sv-SE"/>
        </w:rPr>
      </w:pPr>
    </w:p>
    <w:p w14:paraId="2EF8CB18"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1"/>
          <w:lang w:val="sv-SE"/>
        </w:rPr>
        <w:t>A</w:t>
      </w:r>
      <w:r w:rsidRPr="00D024D1">
        <w:rPr>
          <w:rFonts w:eastAsia="Times New Roman" w:cs="Times New Roman"/>
          <w:b/>
          <w:bCs/>
          <w:lang w:val="sv-SE"/>
        </w:rPr>
        <w:t>nvändn</w:t>
      </w:r>
      <w:r w:rsidRPr="00D024D1">
        <w:rPr>
          <w:rFonts w:eastAsia="Times New Roman" w:cs="Times New Roman"/>
          <w:b/>
          <w:bCs/>
          <w:spacing w:val="1"/>
          <w:lang w:val="sv-SE"/>
        </w:rPr>
        <w:t>i</w:t>
      </w:r>
      <w:r w:rsidRPr="00D024D1">
        <w:rPr>
          <w:rFonts w:eastAsia="Times New Roman" w:cs="Times New Roman"/>
          <w:b/>
          <w:bCs/>
          <w:lang w:val="sv-SE"/>
        </w:rPr>
        <w:t>ng hos</w:t>
      </w:r>
      <w:r w:rsidRPr="00D024D1">
        <w:rPr>
          <w:rFonts w:eastAsia="Times New Roman" w:cs="Times New Roman"/>
          <w:b/>
          <w:bCs/>
          <w:spacing w:val="-2"/>
          <w:lang w:val="sv-SE"/>
        </w:rPr>
        <w:t xml:space="preserve"> </w:t>
      </w:r>
      <w:r w:rsidRPr="00D024D1">
        <w:rPr>
          <w:rFonts w:eastAsia="Times New Roman" w:cs="Times New Roman"/>
          <w:b/>
          <w:bCs/>
          <w:lang w:val="sv-SE"/>
        </w:rPr>
        <w:t>barn</w:t>
      </w:r>
    </w:p>
    <w:p w14:paraId="19942CB1" w14:textId="77777777" w:rsidR="00B20121" w:rsidRPr="00D024D1" w:rsidRDefault="00B20121" w:rsidP="00B423A0">
      <w:pPr>
        <w:keepNext/>
        <w:widowControl/>
        <w:spacing w:after="0" w:line="240" w:lineRule="auto"/>
        <w:rPr>
          <w:rFonts w:cs="Times New Roman"/>
          <w:lang w:val="sv-SE"/>
        </w:rPr>
      </w:pPr>
    </w:p>
    <w:p w14:paraId="64833506"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2"/>
          <w:lang w:val="sv-SE"/>
        </w:rPr>
        <w:t>P</w:t>
      </w:r>
      <w:r w:rsidRPr="00D024D1">
        <w:rPr>
          <w:rFonts w:eastAsia="Times New Roman" w:cs="Times New Roman"/>
          <w:b/>
          <w:bCs/>
          <w:spacing w:val="-2"/>
          <w:lang w:val="sv-SE"/>
        </w:rPr>
        <w:t>a</w:t>
      </w:r>
      <w:r w:rsidRPr="00D024D1">
        <w:rPr>
          <w:rFonts w:eastAsia="Times New Roman" w:cs="Times New Roman"/>
          <w:b/>
          <w:bCs/>
          <w:spacing w:val="1"/>
          <w:lang w:val="sv-SE"/>
        </w:rPr>
        <w:t>ti</w:t>
      </w:r>
      <w:r w:rsidRPr="00D024D1">
        <w:rPr>
          <w:rFonts w:eastAsia="Times New Roman" w:cs="Times New Roman"/>
          <w:b/>
          <w:bCs/>
          <w:lang w:val="sv-SE"/>
        </w:rPr>
        <w:t>e</w:t>
      </w:r>
      <w:r w:rsidRPr="00D024D1">
        <w:rPr>
          <w:rFonts w:eastAsia="Times New Roman" w:cs="Times New Roman"/>
          <w:b/>
          <w:bCs/>
          <w:spacing w:val="-3"/>
          <w:lang w:val="sv-SE"/>
        </w:rPr>
        <w:t>n</w:t>
      </w:r>
      <w:r w:rsidRPr="00D024D1">
        <w:rPr>
          <w:rFonts w:eastAsia="Times New Roman" w:cs="Times New Roman"/>
          <w:b/>
          <w:bCs/>
          <w:spacing w:val="1"/>
          <w:lang w:val="sv-SE"/>
        </w:rPr>
        <w:t>t</w:t>
      </w:r>
      <w:r w:rsidRPr="00D024D1">
        <w:rPr>
          <w:rFonts w:eastAsia="Times New Roman" w:cs="Times New Roman"/>
          <w:b/>
          <w:bCs/>
          <w:spacing w:val="-2"/>
          <w:lang w:val="sv-SE"/>
        </w:rPr>
        <w:t>e</w:t>
      </w:r>
      <w:r w:rsidRPr="00D024D1">
        <w:rPr>
          <w:rFonts w:eastAsia="Times New Roman" w:cs="Times New Roman"/>
          <w:b/>
          <w:bCs/>
          <w:lang w:val="sv-SE"/>
        </w:rPr>
        <w:t>r</w:t>
      </w:r>
      <w:r w:rsidRPr="00D024D1">
        <w:rPr>
          <w:rFonts w:eastAsia="Times New Roman" w:cs="Times New Roman"/>
          <w:b/>
          <w:bCs/>
          <w:spacing w:val="1"/>
          <w:lang w:val="sv-SE"/>
        </w:rPr>
        <w:t xml:space="preserve"> </w:t>
      </w:r>
      <w:r w:rsidRPr="00D024D1">
        <w:rPr>
          <w:rFonts w:eastAsia="Times New Roman" w:cs="Times New Roman"/>
          <w:b/>
          <w:bCs/>
          <w:spacing w:val="-2"/>
          <w:lang w:val="sv-SE"/>
        </w:rPr>
        <w:t>m</w:t>
      </w:r>
      <w:r w:rsidRPr="00D024D1">
        <w:rPr>
          <w:rFonts w:eastAsia="Times New Roman" w:cs="Times New Roman"/>
          <w:b/>
          <w:bCs/>
          <w:lang w:val="sv-SE"/>
        </w:rPr>
        <w:t>ed s</w:t>
      </w:r>
      <w:r w:rsidRPr="00D024D1">
        <w:rPr>
          <w:rFonts w:eastAsia="Times New Roman" w:cs="Times New Roman"/>
          <w:b/>
          <w:bCs/>
          <w:spacing w:val="-2"/>
          <w:lang w:val="sv-SE"/>
        </w:rPr>
        <w:t>J</w:t>
      </w:r>
      <w:r w:rsidRPr="00D024D1">
        <w:rPr>
          <w:rFonts w:eastAsia="Times New Roman" w:cs="Times New Roman"/>
          <w:b/>
          <w:bCs/>
          <w:lang w:val="sv-SE"/>
        </w:rPr>
        <w:t>I</w:t>
      </w:r>
      <w:r w:rsidRPr="00D024D1">
        <w:rPr>
          <w:rFonts w:eastAsia="Times New Roman" w:cs="Times New Roman"/>
          <w:b/>
          <w:bCs/>
          <w:spacing w:val="-1"/>
          <w:lang w:val="sv-SE"/>
        </w:rPr>
        <w:t>A</w:t>
      </w:r>
      <w:r w:rsidRPr="00D024D1">
        <w:rPr>
          <w:rFonts w:eastAsia="Times New Roman" w:cs="Times New Roman"/>
          <w:b/>
          <w:bCs/>
          <w:lang w:val="sv-SE"/>
        </w:rPr>
        <w:t xml:space="preserve"> och pJ</w:t>
      </w:r>
      <w:r w:rsidRPr="00D024D1">
        <w:rPr>
          <w:rFonts w:eastAsia="Times New Roman" w:cs="Times New Roman"/>
          <w:b/>
          <w:bCs/>
          <w:spacing w:val="1"/>
          <w:lang w:val="sv-SE"/>
        </w:rPr>
        <w:t>I</w:t>
      </w:r>
      <w:r w:rsidRPr="00D024D1">
        <w:rPr>
          <w:rFonts w:eastAsia="Times New Roman" w:cs="Times New Roman"/>
          <w:b/>
          <w:bCs/>
          <w:lang w:val="sv-SE"/>
        </w:rPr>
        <w:t xml:space="preserve">A </w:t>
      </w:r>
      <w:r w:rsidRPr="00D024D1">
        <w:rPr>
          <w:rFonts w:eastAsia="Times New Roman" w:cs="Times New Roman"/>
          <w:b/>
          <w:bCs/>
          <w:spacing w:val="1"/>
          <w:lang w:val="sv-SE"/>
        </w:rPr>
        <w:t>s</w:t>
      </w:r>
      <w:r w:rsidRPr="00D024D1">
        <w:rPr>
          <w:rFonts w:eastAsia="Times New Roman" w:cs="Times New Roman"/>
          <w:b/>
          <w:bCs/>
          <w:lang w:val="sv-SE"/>
        </w:rPr>
        <w:t>om</w:t>
      </w:r>
      <w:r w:rsidRPr="00D024D1">
        <w:rPr>
          <w:rFonts w:eastAsia="Times New Roman" w:cs="Times New Roman"/>
          <w:b/>
          <w:bCs/>
          <w:spacing w:val="-1"/>
          <w:lang w:val="sv-SE"/>
        </w:rPr>
        <w:t xml:space="preserve"> </w:t>
      </w:r>
      <w:r w:rsidRPr="00D024D1">
        <w:rPr>
          <w:rFonts w:eastAsia="Times New Roman" w:cs="Times New Roman"/>
          <w:b/>
          <w:bCs/>
          <w:lang w:val="sv-SE"/>
        </w:rPr>
        <w:t>väg</w:t>
      </w:r>
      <w:r w:rsidRPr="00D024D1">
        <w:rPr>
          <w:rFonts w:eastAsia="Times New Roman" w:cs="Times New Roman"/>
          <w:b/>
          <w:bCs/>
          <w:spacing w:val="-2"/>
          <w:lang w:val="sv-SE"/>
        </w:rPr>
        <w:t>e</w:t>
      </w:r>
      <w:r w:rsidRPr="00D024D1">
        <w:rPr>
          <w:rFonts w:eastAsia="Times New Roman" w:cs="Times New Roman"/>
          <w:b/>
          <w:bCs/>
          <w:lang w:val="sv-SE"/>
        </w:rPr>
        <w:t>r</w:t>
      </w:r>
      <w:r w:rsidRPr="00D024D1">
        <w:rPr>
          <w:rFonts w:eastAsia="Times New Roman" w:cs="Times New Roman"/>
          <w:b/>
          <w:bCs/>
          <w:spacing w:val="1"/>
          <w:lang w:val="sv-SE"/>
        </w:rPr>
        <w:t xml:space="preserve"> </w:t>
      </w:r>
      <w:r w:rsidRPr="00D024D1">
        <w:rPr>
          <w:rFonts w:eastAsia="Times New Roman" w:cs="Times New Roman"/>
          <w:b/>
          <w:bCs/>
          <w:lang w:val="sv-SE"/>
        </w:rPr>
        <w:t>≥</w:t>
      </w:r>
      <w:r w:rsidRPr="00D024D1">
        <w:rPr>
          <w:rFonts w:eastAsia="Times New Roman" w:cs="Times New Roman"/>
          <w:lang w:val="sv-SE"/>
        </w:rPr>
        <w:t> </w:t>
      </w:r>
      <w:r w:rsidRPr="00D024D1">
        <w:rPr>
          <w:rFonts w:eastAsia="Times New Roman" w:cs="Times New Roman"/>
          <w:b/>
          <w:bCs/>
          <w:lang w:val="sv-SE"/>
        </w:rPr>
        <w:t>30</w:t>
      </w:r>
      <w:r w:rsidRPr="00D024D1">
        <w:rPr>
          <w:rFonts w:eastAsia="Times New Roman" w:cs="Times New Roman"/>
          <w:lang w:val="sv-SE"/>
        </w:rPr>
        <w:t> </w:t>
      </w:r>
      <w:r w:rsidRPr="00D024D1">
        <w:rPr>
          <w:rFonts w:eastAsia="Times New Roman" w:cs="Times New Roman"/>
          <w:b/>
          <w:bCs/>
          <w:lang w:val="sv-SE"/>
        </w:rPr>
        <w:t>kg</w:t>
      </w:r>
    </w:p>
    <w:p w14:paraId="18962643" w14:textId="110FDC93"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p</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h</w:t>
      </w:r>
      <w:r w:rsidRPr="00D024D1">
        <w:rPr>
          <w:rFonts w:eastAsia="Times New Roman" w:cs="Times New Roman"/>
          <w:lang w:val="sv-SE"/>
        </w:rPr>
        <w:t>å</w:t>
      </w:r>
      <w:r w:rsidRPr="00D024D1">
        <w:rPr>
          <w:rFonts w:eastAsia="Times New Roman" w:cs="Times New Roman"/>
          <w:spacing w:val="-1"/>
          <w:lang w:val="sv-SE"/>
        </w:rPr>
        <w:t>ll</w:t>
      </w:r>
      <w:r w:rsidRPr="00D024D1">
        <w:rPr>
          <w:rFonts w:eastAsia="Times New Roman" w:cs="Times New Roman"/>
          <w:lang w:val="sv-SE"/>
        </w:rPr>
        <w:t xml:space="preserve">anden </w:t>
      </w:r>
      <w:r w:rsidRPr="00D024D1">
        <w:rPr>
          <w:rFonts w:eastAsia="Times New Roman" w:cs="Times New Roman"/>
          <w:spacing w:val="-2"/>
          <w:lang w:val="sv-SE"/>
        </w:rPr>
        <w:t>u</w:t>
      </w:r>
      <w:r w:rsidRPr="00D024D1">
        <w:rPr>
          <w:rFonts w:eastAsia="Times New Roman" w:cs="Times New Roman"/>
          <w:lang w:val="sv-SE"/>
        </w:rPr>
        <w:t xml:space="preserve">pp en </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lang w:val="sv-SE"/>
        </w:rPr>
        <w:t>e</w:t>
      </w:r>
      <w:r w:rsidRPr="00D024D1">
        <w:rPr>
          <w:rFonts w:eastAsia="Times New Roman" w:cs="Times New Roman"/>
          <w:spacing w:val="1"/>
          <w:lang w:val="sv-SE"/>
        </w:rPr>
        <w:t>ril</w:t>
      </w:r>
      <w:r w:rsidRPr="00D024D1">
        <w:rPr>
          <w:rFonts w:eastAsia="Times New Roman" w:cs="Times New Roman"/>
          <w:lang w:val="sv-SE"/>
        </w:rPr>
        <w:t>, p</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na</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u</w:t>
      </w:r>
      <w:r w:rsidRPr="00D024D1">
        <w:rPr>
          <w:rFonts w:eastAsia="Times New Roman" w:cs="Times New Roman"/>
          <w:spacing w:val="-1"/>
          <w:lang w:val="sv-SE"/>
        </w:rPr>
        <w:t>m</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1"/>
          <w:lang w:val="sv-SE"/>
        </w:rPr>
        <w:t>ri</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ö</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9 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ml</w:t>
      </w:r>
      <w:r w:rsidRPr="00D024D1">
        <w:rPr>
          <w:rFonts w:eastAsia="Times New Roman" w:cs="Times New Roman"/>
          <w:spacing w:val="1"/>
          <w:lang w:val="sv-SE"/>
        </w:rPr>
        <w:t xml:space="preserve"> (</w:t>
      </w:r>
      <w:r w:rsidRPr="00D024D1">
        <w:rPr>
          <w:rFonts w:eastAsia="Times New Roman" w:cs="Times New Roman"/>
          <w:lang w:val="sv-SE"/>
        </w:rPr>
        <w:t>0,9 </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 xml:space="preserve">ån </w:t>
      </w:r>
      <w:r w:rsidRPr="00D024D1">
        <w:rPr>
          <w:rFonts w:eastAsia="Times New Roman" w:cs="Times New Roman"/>
          <w:spacing w:val="-2"/>
          <w:lang w:val="sv-SE"/>
        </w:rPr>
        <w:t>e</w:t>
      </w:r>
      <w:r w:rsidRPr="00D024D1">
        <w:rPr>
          <w:rFonts w:eastAsia="Times New Roman" w:cs="Times New Roman"/>
          <w:lang w:val="sv-SE"/>
        </w:rPr>
        <w:t>n 100 </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spacing w:val="-2"/>
          <w:lang w:val="sv-SE"/>
        </w:rPr>
        <w:t>o</w:t>
      </w:r>
      <w:r w:rsidRPr="00D024D1">
        <w:rPr>
          <w:rFonts w:eastAsia="Times New Roman" w:cs="Times New Roman"/>
          <w:lang w:val="sv-SE"/>
        </w:rPr>
        <w:t>nsp</w:t>
      </w:r>
      <w:r w:rsidRPr="00D024D1">
        <w:rPr>
          <w:rFonts w:eastAsia="Times New Roman" w:cs="Times New Roman"/>
          <w:spacing w:val="-2"/>
          <w:lang w:val="sv-SE"/>
        </w:rPr>
        <w:t>å</w:t>
      </w:r>
      <w:r w:rsidRPr="00D024D1">
        <w:rPr>
          <w:rFonts w:eastAsia="Times New Roman" w:cs="Times New Roman"/>
          <w:lang w:val="sv-SE"/>
        </w:rPr>
        <w:t>se.</w:t>
      </w:r>
      <w:r w:rsidRPr="00D024D1">
        <w:rPr>
          <w:rFonts w:eastAsia="Times New Roman" w:cs="Times New Roman"/>
          <w:spacing w:val="-2"/>
          <w:lang w:val="sv-SE"/>
        </w:rPr>
        <w:t xml:space="preserve"> </w:t>
      </w:r>
      <w:r w:rsidRPr="00D024D1">
        <w:rPr>
          <w:rFonts w:eastAsia="Times New Roman" w:cs="Times New Roman"/>
          <w:spacing w:val="1"/>
          <w:lang w:val="sv-SE"/>
        </w:rPr>
        <w:t>V</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lang w:val="sv-SE"/>
        </w:rPr>
        <w:t>en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den </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ym</w:t>
      </w:r>
      <w:r w:rsidRPr="00D024D1">
        <w:rPr>
          <w:rFonts w:eastAsia="Times New Roman" w:cs="Times New Roman"/>
          <w:spacing w:val="-4"/>
          <w:lang w:val="sv-SE"/>
        </w:rPr>
        <w:t xml:space="preserve"> </w:t>
      </w:r>
      <w:del w:id="204" w:author="GM" w:date="2025-11-24T15:56:00Z">
        <w:r w:rsidRPr="00D024D1" w:rsidDel="005B637D">
          <w:rPr>
            <w:rFonts w:eastAsia="Times New Roman" w:cs="Times New Roman"/>
            <w:spacing w:val="-1"/>
            <w:lang w:val="sv-SE"/>
          </w:rPr>
          <w:delText>Tofidence</w:delText>
        </w:r>
      </w:del>
      <w:ins w:id="205" w:author="GM" w:date="2025-11-24T17:20:00Z">
        <w:r w:rsidR="00423966">
          <w:rPr>
            <w:rFonts w:eastAsia="Times New Roman" w:cs="Times New Roman"/>
            <w:spacing w:val="-1"/>
            <w:lang w:val="sv-SE"/>
          </w:rPr>
          <w:t>Tocilizumab STADA</w:t>
        </w:r>
      </w:ins>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pa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ns</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lang w:val="sv-SE"/>
        </w:rPr>
        <w:t xml:space="preserve">. </w:t>
      </w:r>
      <w:r w:rsidRPr="00D024D1">
        <w:rPr>
          <w:rFonts w:eastAsia="Times New Roman" w:cs="Times New Roman"/>
          <w:spacing w:val="-2"/>
          <w:lang w:val="sv-SE"/>
        </w:rPr>
        <w:t>M</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lang w:val="sv-SE"/>
        </w:rPr>
        <w:t xml:space="preserve">den </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del w:id="206" w:author="GM" w:date="2025-11-24T15:56:00Z">
        <w:r w:rsidRPr="00D024D1" w:rsidDel="005B637D">
          <w:rPr>
            <w:rFonts w:eastAsia="Times New Roman" w:cs="Times New Roman"/>
            <w:spacing w:val="-1"/>
            <w:lang w:val="sv-SE"/>
          </w:rPr>
          <w:delText>Tofidence</w:delText>
        </w:r>
      </w:del>
      <w:ins w:id="207"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behö</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b/>
          <w:bCs/>
          <w:lang w:val="sv-SE"/>
        </w:rPr>
        <w:t>0,4</w:t>
      </w:r>
      <w:r w:rsidRPr="00D024D1">
        <w:rPr>
          <w:rFonts w:eastAsia="Times New Roman" w:cs="Times New Roman"/>
          <w:lang w:val="sv-SE"/>
        </w:rPr>
        <w:t> </w:t>
      </w:r>
      <w:r w:rsidRPr="00D024D1">
        <w:rPr>
          <w:rFonts w:eastAsia="Times New Roman" w:cs="Times New Roman"/>
          <w:b/>
          <w:bCs/>
          <w:spacing w:val="1"/>
          <w:lang w:val="sv-SE"/>
        </w:rPr>
        <w:t>m</w:t>
      </w:r>
      <w:r w:rsidRPr="00D024D1">
        <w:rPr>
          <w:rFonts w:eastAsia="Times New Roman" w:cs="Times New Roman"/>
          <w:b/>
          <w:bCs/>
          <w:spacing w:val="-1"/>
          <w:lang w:val="sv-SE"/>
        </w:rPr>
        <w:t>l</w:t>
      </w:r>
      <w:r w:rsidRPr="00D024D1">
        <w:rPr>
          <w:rFonts w:eastAsia="Times New Roman" w:cs="Times New Roman"/>
          <w:b/>
          <w:bCs/>
          <w:spacing w:val="1"/>
          <w:lang w:val="sv-SE"/>
        </w:rPr>
        <w:t>/</w:t>
      </w:r>
      <w:r w:rsidRPr="00D024D1">
        <w:rPr>
          <w:rFonts w:eastAsia="Times New Roman" w:cs="Times New Roman"/>
          <w:b/>
          <w:bCs/>
          <w:lang w:val="sv-SE"/>
        </w:rPr>
        <w:t>k</w:t>
      </w:r>
      <w:r w:rsidRPr="00D024D1">
        <w:rPr>
          <w:rFonts w:eastAsia="Times New Roman" w:cs="Times New Roman"/>
          <w:b/>
          <w:bCs/>
          <w:spacing w:val="-2"/>
          <w:lang w:val="sv-SE"/>
        </w:rPr>
        <w:t>g</w:t>
      </w:r>
      <w:r w:rsidRPr="00D024D1">
        <w:rPr>
          <w:rFonts w:eastAsia="Times New Roman" w:cs="Times New Roman"/>
          <w:lang w:val="sv-SE"/>
        </w:rPr>
        <w:t>)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lang w:val="sv-SE"/>
        </w:rPr>
        <w:t>pp ur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ns</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as</w:t>
      </w:r>
      <w:r w:rsidRPr="00D024D1">
        <w:rPr>
          <w:rFonts w:eastAsia="Times New Roman" w:cs="Times New Roman"/>
          <w:spacing w:val="-2"/>
          <w:lang w:val="sv-SE"/>
        </w:rPr>
        <w:t>k</w:t>
      </w:r>
      <w:r w:rsidRPr="00D024D1">
        <w:rPr>
          <w:rFonts w:eastAsia="Times New Roman" w:cs="Times New Roman"/>
          <w:lang w:val="sv-SE"/>
        </w:rPr>
        <w:t>an och 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2"/>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u</w:t>
      </w:r>
      <w:r w:rsidRPr="00D024D1">
        <w:rPr>
          <w:rFonts w:eastAsia="Times New Roman" w:cs="Times New Roman"/>
          <w:spacing w:val="1"/>
          <w:lang w:val="sv-SE"/>
        </w:rPr>
        <w:t>si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lang w:val="sv-SE"/>
        </w:rPr>
        <w:t>på</w:t>
      </w:r>
      <w:r w:rsidRPr="00D024D1">
        <w:rPr>
          <w:rFonts w:eastAsia="Times New Roman" w:cs="Times New Roman"/>
          <w:spacing w:val="-2"/>
          <w:lang w:val="sv-SE"/>
        </w:rPr>
        <w:t>s</w:t>
      </w:r>
      <w:r w:rsidRPr="00D024D1">
        <w:rPr>
          <w:rFonts w:eastAsia="Times New Roman" w:cs="Times New Roman"/>
          <w:lang w:val="sv-SE"/>
        </w:rPr>
        <w:t>en om</w:t>
      </w:r>
      <w:r w:rsidRPr="00D024D1">
        <w:rPr>
          <w:rFonts w:eastAsia="Times New Roman" w:cs="Times New Roman"/>
          <w:spacing w:val="-4"/>
          <w:lang w:val="sv-SE"/>
        </w:rPr>
        <w:t xml:space="preserve"> </w:t>
      </w:r>
      <w:r w:rsidRPr="00D024D1">
        <w:rPr>
          <w:rFonts w:eastAsia="Times New Roman" w:cs="Times New Roman"/>
          <w:lang w:val="sv-SE"/>
        </w:rPr>
        <w:t>100 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 xml:space="preserve">en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spacing w:val="-4"/>
          <w:lang w:val="sv-SE"/>
        </w:rPr>
        <w:t>m</w:t>
      </w:r>
      <w:r w:rsidRPr="00D024D1">
        <w:rPr>
          <w:rFonts w:eastAsia="Times New Roman" w:cs="Times New Roman"/>
          <w:lang w:val="sv-SE"/>
        </w:rPr>
        <w:t>en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100 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För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b</w:t>
      </w:r>
      <w:r w:rsidRPr="00D024D1">
        <w:rPr>
          <w:rFonts w:eastAsia="Times New Roman" w:cs="Times New Roman"/>
          <w:spacing w:val="1"/>
          <w:lang w:val="sv-SE"/>
        </w:rPr>
        <w:t>l</w:t>
      </w:r>
      <w:r w:rsidRPr="00D024D1">
        <w:rPr>
          <w:rFonts w:eastAsia="Times New Roman" w:cs="Times New Roman"/>
          <w:spacing w:val="-2"/>
          <w:lang w:val="sv-SE"/>
        </w:rPr>
        <w:t>a</w:t>
      </w:r>
      <w:r w:rsidRPr="00D024D1">
        <w:rPr>
          <w:rFonts w:eastAsia="Times New Roman" w:cs="Times New Roman"/>
          <w:lang w:val="sv-SE"/>
        </w:rPr>
        <w:t>nda</w:t>
      </w:r>
      <w:r w:rsidRPr="00D024D1">
        <w:rPr>
          <w:rFonts w:eastAsia="Times New Roman" w:cs="Times New Roman"/>
          <w:spacing w:val="1"/>
          <w:lang w:val="sv-SE"/>
        </w:rPr>
        <w:t xml:space="preserve"> l</w:t>
      </w:r>
      <w:r w:rsidRPr="00D024D1">
        <w:rPr>
          <w:rFonts w:eastAsia="Times New Roman" w:cs="Times New Roman"/>
          <w:spacing w:val="-2"/>
          <w:lang w:val="sv-SE"/>
        </w:rPr>
        <w:t>ö</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lang w:val="sv-SE"/>
        </w:rPr>
        <w:t xml:space="preserve">änd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si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u</w:t>
      </w:r>
      <w:r w:rsidRPr="00D024D1">
        <w:rPr>
          <w:rFonts w:eastAsia="Times New Roman" w:cs="Times New Roman"/>
          <w:spacing w:val="1"/>
          <w:lang w:val="sv-SE"/>
        </w:rPr>
        <w:t>s</w:t>
      </w:r>
      <w:r w:rsidRPr="00D024D1">
        <w:rPr>
          <w:rFonts w:eastAsia="Times New Roman" w:cs="Times New Roman"/>
          <w:spacing w:val="-1"/>
          <w:lang w:val="sv-SE"/>
        </w:rPr>
        <w:t>i</w:t>
      </w:r>
      <w:r w:rsidRPr="00D024D1">
        <w:rPr>
          <w:rFonts w:eastAsia="Times New Roman" w:cs="Times New Roman"/>
          <w:lang w:val="sv-SE"/>
        </w:rPr>
        <w:t>on</w:t>
      </w:r>
      <w:r w:rsidRPr="00D024D1">
        <w:rPr>
          <w:rFonts w:eastAsia="Times New Roman" w:cs="Times New Roman"/>
          <w:spacing w:val="1"/>
          <w:lang w:val="sv-SE"/>
        </w:rPr>
        <w:t>s</w:t>
      </w:r>
      <w:r w:rsidRPr="00D024D1">
        <w:rPr>
          <w:rFonts w:eastAsia="Times New Roman" w:cs="Times New Roman"/>
          <w:spacing w:val="-2"/>
          <w:lang w:val="sv-SE"/>
        </w:rPr>
        <w:t>p</w:t>
      </w:r>
      <w:r w:rsidRPr="00D024D1">
        <w:rPr>
          <w:rFonts w:eastAsia="Times New Roman" w:cs="Times New Roman"/>
          <w:lang w:val="sv-SE"/>
        </w:rPr>
        <w:t>å</w:t>
      </w:r>
      <w:r w:rsidRPr="00D024D1">
        <w:rPr>
          <w:rFonts w:eastAsia="Times New Roman" w:cs="Times New Roman"/>
          <w:spacing w:val="1"/>
          <w:lang w:val="sv-SE"/>
        </w:rPr>
        <w:t>s</w:t>
      </w:r>
      <w:r w:rsidRPr="00D024D1">
        <w:rPr>
          <w:rFonts w:eastAsia="Times New Roman" w:cs="Times New Roman"/>
          <w:lang w:val="sv-SE"/>
        </w:rPr>
        <w:t>en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ö</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lang w:val="sv-SE"/>
        </w:rPr>
        <w:t>nd</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 xml:space="preserve">a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il</w:t>
      </w:r>
      <w:r w:rsidRPr="00D024D1">
        <w:rPr>
          <w:rFonts w:eastAsia="Times New Roman" w:cs="Times New Roman"/>
          <w:lang w:val="sv-SE"/>
        </w:rPr>
        <w:t>dn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p>
    <w:p w14:paraId="53468E36" w14:textId="77777777" w:rsidR="00B20121" w:rsidRPr="00D024D1" w:rsidRDefault="00B20121" w:rsidP="00B423A0">
      <w:pPr>
        <w:widowControl/>
        <w:spacing w:after="0" w:line="240" w:lineRule="auto"/>
        <w:rPr>
          <w:rFonts w:cs="Times New Roman"/>
          <w:lang w:val="sv-SE"/>
        </w:rPr>
      </w:pPr>
    </w:p>
    <w:p w14:paraId="54CA9E75"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2"/>
          <w:lang w:val="sv-SE"/>
        </w:rPr>
        <w:t>P</w:t>
      </w:r>
      <w:r w:rsidRPr="00D024D1">
        <w:rPr>
          <w:rFonts w:eastAsia="Times New Roman" w:cs="Times New Roman"/>
          <w:b/>
          <w:bCs/>
          <w:spacing w:val="-2"/>
          <w:lang w:val="sv-SE"/>
        </w:rPr>
        <w:t>a</w:t>
      </w:r>
      <w:r w:rsidRPr="00D024D1">
        <w:rPr>
          <w:rFonts w:eastAsia="Times New Roman" w:cs="Times New Roman"/>
          <w:b/>
          <w:bCs/>
          <w:spacing w:val="1"/>
          <w:lang w:val="sv-SE"/>
        </w:rPr>
        <w:t>ti</w:t>
      </w:r>
      <w:r w:rsidRPr="00D024D1">
        <w:rPr>
          <w:rFonts w:eastAsia="Times New Roman" w:cs="Times New Roman"/>
          <w:b/>
          <w:bCs/>
          <w:lang w:val="sv-SE"/>
        </w:rPr>
        <w:t>e</w:t>
      </w:r>
      <w:r w:rsidRPr="00D024D1">
        <w:rPr>
          <w:rFonts w:eastAsia="Times New Roman" w:cs="Times New Roman"/>
          <w:b/>
          <w:bCs/>
          <w:spacing w:val="-3"/>
          <w:lang w:val="sv-SE"/>
        </w:rPr>
        <w:t>n</w:t>
      </w:r>
      <w:r w:rsidRPr="00D024D1">
        <w:rPr>
          <w:rFonts w:eastAsia="Times New Roman" w:cs="Times New Roman"/>
          <w:b/>
          <w:bCs/>
          <w:spacing w:val="1"/>
          <w:lang w:val="sv-SE"/>
        </w:rPr>
        <w:t>t</w:t>
      </w:r>
      <w:r w:rsidRPr="00D024D1">
        <w:rPr>
          <w:rFonts w:eastAsia="Times New Roman" w:cs="Times New Roman"/>
          <w:b/>
          <w:bCs/>
          <w:spacing w:val="-2"/>
          <w:lang w:val="sv-SE"/>
        </w:rPr>
        <w:t>e</w:t>
      </w:r>
      <w:r w:rsidRPr="00D024D1">
        <w:rPr>
          <w:rFonts w:eastAsia="Times New Roman" w:cs="Times New Roman"/>
          <w:b/>
          <w:bCs/>
          <w:lang w:val="sv-SE"/>
        </w:rPr>
        <w:t>r</w:t>
      </w:r>
      <w:r w:rsidRPr="00D024D1">
        <w:rPr>
          <w:rFonts w:eastAsia="Times New Roman" w:cs="Times New Roman"/>
          <w:b/>
          <w:bCs/>
          <w:spacing w:val="1"/>
          <w:lang w:val="sv-SE"/>
        </w:rPr>
        <w:t xml:space="preserve"> </w:t>
      </w:r>
      <w:r w:rsidRPr="00D024D1">
        <w:rPr>
          <w:rFonts w:eastAsia="Times New Roman" w:cs="Times New Roman"/>
          <w:b/>
          <w:bCs/>
          <w:spacing w:val="-2"/>
          <w:lang w:val="sv-SE"/>
        </w:rPr>
        <w:t>m</w:t>
      </w:r>
      <w:r w:rsidRPr="00D024D1">
        <w:rPr>
          <w:rFonts w:eastAsia="Times New Roman" w:cs="Times New Roman"/>
          <w:b/>
          <w:bCs/>
          <w:lang w:val="sv-SE"/>
        </w:rPr>
        <w:t>ed s</w:t>
      </w:r>
      <w:r w:rsidRPr="00D024D1">
        <w:rPr>
          <w:rFonts w:eastAsia="Times New Roman" w:cs="Times New Roman"/>
          <w:b/>
          <w:bCs/>
          <w:spacing w:val="-2"/>
          <w:lang w:val="sv-SE"/>
        </w:rPr>
        <w:t>J</w:t>
      </w:r>
      <w:r w:rsidRPr="00D024D1">
        <w:rPr>
          <w:rFonts w:eastAsia="Times New Roman" w:cs="Times New Roman"/>
          <w:b/>
          <w:bCs/>
          <w:lang w:val="sv-SE"/>
        </w:rPr>
        <w:t>IA</w:t>
      </w:r>
      <w:r w:rsidRPr="00D024D1">
        <w:rPr>
          <w:rFonts w:eastAsia="Times New Roman" w:cs="Times New Roman"/>
          <w:b/>
          <w:bCs/>
          <w:spacing w:val="-1"/>
          <w:lang w:val="sv-SE"/>
        </w:rPr>
        <w:t xml:space="preserve"> </w:t>
      </w:r>
      <w:r w:rsidRPr="00D024D1">
        <w:rPr>
          <w:rFonts w:eastAsia="Times New Roman" w:cs="Times New Roman"/>
          <w:b/>
          <w:bCs/>
          <w:spacing w:val="1"/>
          <w:lang w:val="sv-SE"/>
        </w:rPr>
        <w:t>s</w:t>
      </w:r>
      <w:r w:rsidRPr="00D024D1">
        <w:rPr>
          <w:rFonts w:eastAsia="Times New Roman" w:cs="Times New Roman"/>
          <w:b/>
          <w:bCs/>
          <w:lang w:val="sv-SE"/>
        </w:rPr>
        <w:t>om</w:t>
      </w:r>
      <w:r w:rsidRPr="00D024D1">
        <w:rPr>
          <w:rFonts w:eastAsia="Times New Roman" w:cs="Times New Roman"/>
          <w:b/>
          <w:bCs/>
          <w:spacing w:val="1"/>
          <w:lang w:val="sv-SE"/>
        </w:rPr>
        <w:t xml:space="preserve"> </w:t>
      </w:r>
      <w:r w:rsidRPr="00D024D1">
        <w:rPr>
          <w:rFonts w:eastAsia="Times New Roman" w:cs="Times New Roman"/>
          <w:b/>
          <w:bCs/>
          <w:lang w:val="sv-SE"/>
        </w:rPr>
        <w:t>v</w:t>
      </w:r>
      <w:r w:rsidRPr="00D024D1">
        <w:rPr>
          <w:rFonts w:eastAsia="Times New Roman" w:cs="Times New Roman"/>
          <w:b/>
          <w:bCs/>
          <w:spacing w:val="-2"/>
          <w:lang w:val="sv-SE"/>
        </w:rPr>
        <w:t>ä</w:t>
      </w:r>
      <w:r w:rsidRPr="00D024D1">
        <w:rPr>
          <w:rFonts w:eastAsia="Times New Roman" w:cs="Times New Roman"/>
          <w:b/>
          <w:bCs/>
          <w:lang w:val="sv-SE"/>
        </w:rPr>
        <w:t>ger</w:t>
      </w:r>
      <w:r w:rsidRPr="00D024D1">
        <w:rPr>
          <w:rFonts w:eastAsia="Times New Roman" w:cs="Times New Roman"/>
          <w:b/>
          <w:bCs/>
          <w:spacing w:val="1"/>
          <w:lang w:val="sv-SE"/>
        </w:rPr>
        <w:t xml:space="preserve"> </w:t>
      </w:r>
      <w:r w:rsidRPr="00D024D1">
        <w:rPr>
          <w:rFonts w:eastAsia="Times New Roman" w:cs="Times New Roman"/>
          <w:b/>
          <w:bCs/>
          <w:lang w:val="sv-SE"/>
        </w:rPr>
        <w:t>&lt;</w:t>
      </w:r>
      <w:r w:rsidRPr="00D024D1">
        <w:rPr>
          <w:rFonts w:eastAsia="Times New Roman" w:cs="Times New Roman"/>
          <w:lang w:val="sv-SE"/>
        </w:rPr>
        <w:t> </w:t>
      </w:r>
      <w:r w:rsidRPr="00D024D1">
        <w:rPr>
          <w:rFonts w:eastAsia="Times New Roman" w:cs="Times New Roman"/>
          <w:b/>
          <w:bCs/>
          <w:lang w:val="sv-SE"/>
        </w:rPr>
        <w:t>30</w:t>
      </w:r>
      <w:r w:rsidRPr="00D024D1">
        <w:rPr>
          <w:rFonts w:eastAsia="Times New Roman" w:cs="Times New Roman"/>
          <w:lang w:val="sv-SE"/>
        </w:rPr>
        <w:t> </w:t>
      </w:r>
      <w:r w:rsidRPr="00D024D1">
        <w:rPr>
          <w:rFonts w:eastAsia="Times New Roman" w:cs="Times New Roman"/>
          <w:b/>
          <w:bCs/>
          <w:lang w:val="sv-SE"/>
        </w:rPr>
        <w:t>kg</w:t>
      </w:r>
    </w:p>
    <w:p w14:paraId="7C2DDD78" w14:textId="61F8D56C"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p</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h</w:t>
      </w:r>
      <w:r w:rsidRPr="00D024D1">
        <w:rPr>
          <w:rFonts w:eastAsia="Times New Roman" w:cs="Times New Roman"/>
          <w:lang w:val="sv-SE"/>
        </w:rPr>
        <w:t>å</w:t>
      </w:r>
      <w:r w:rsidRPr="00D024D1">
        <w:rPr>
          <w:rFonts w:eastAsia="Times New Roman" w:cs="Times New Roman"/>
          <w:spacing w:val="-1"/>
          <w:lang w:val="sv-SE"/>
        </w:rPr>
        <w:t>ll</w:t>
      </w:r>
      <w:r w:rsidRPr="00D024D1">
        <w:rPr>
          <w:rFonts w:eastAsia="Times New Roman" w:cs="Times New Roman"/>
          <w:lang w:val="sv-SE"/>
        </w:rPr>
        <w:t xml:space="preserve">anden </w:t>
      </w:r>
      <w:r w:rsidRPr="00D024D1">
        <w:rPr>
          <w:rFonts w:eastAsia="Times New Roman" w:cs="Times New Roman"/>
          <w:spacing w:val="-2"/>
          <w:lang w:val="sv-SE"/>
        </w:rPr>
        <w:t>u</w:t>
      </w:r>
      <w:r w:rsidRPr="00D024D1">
        <w:rPr>
          <w:rFonts w:eastAsia="Times New Roman" w:cs="Times New Roman"/>
          <w:lang w:val="sv-SE"/>
        </w:rPr>
        <w:t xml:space="preserve">pp en </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lang w:val="sv-SE"/>
        </w:rPr>
        <w:t>e</w:t>
      </w:r>
      <w:r w:rsidRPr="00D024D1">
        <w:rPr>
          <w:rFonts w:eastAsia="Times New Roman" w:cs="Times New Roman"/>
          <w:spacing w:val="1"/>
          <w:lang w:val="sv-SE"/>
        </w:rPr>
        <w:t>ril</w:t>
      </w:r>
      <w:r w:rsidRPr="00D024D1">
        <w:rPr>
          <w:rFonts w:eastAsia="Times New Roman" w:cs="Times New Roman"/>
          <w:lang w:val="sv-SE"/>
        </w:rPr>
        <w:t>, p</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na</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u</w:t>
      </w:r>
      <w:r w:rsidRPr="00D024D1">
        <w:rPr>
          <w:rFonts w:eastAsia="Times New Roman" w:cs="Times New Roman"/>
          <w:spacing w:val="-1"/>
          <w:lang w:val="sv-SE"/>
        </w:rPr>
        <w:t>m</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1"/>
          <w:lang w:val="sv-SE"/>
        </w:rPr>
        <w:t>ri</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ö</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9 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ml</w:t>
      </w:r>
      <w:r w:rsidRPr="00D024D1">
        <w:rPr>
          <w:rFonts w:eastAsia="Times New Roman" w:cs="Times New Roman"/>
          <w:spacing w:val="1"/>
          <w:lang w:val="sv-SE"/>
        </w:rPr>
        <w:t xml:space="preserve"> (</w:t>
      </w:r>
      <w:r w:rsidRPr="00D024D1">
        <w:rPr>
          <w:rFonts w:eastAsia="Times New Roman" w:cs="Times New Roman"/>
          <w:lang w:val="sv-SE"/>
        </w:rPr>
        <w:t>0,9 </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 xml:space="preserve">ån </w:t>
      </w:r>
      <w:r w:rsidRPr="00D024D1">
        <w:rPr>
          <w:rFonts w:eastAsia="Times New Roman" w:cs="Times New Roman"/>
          <w:spacing w:val="-2"/>
          <w:lang w:val="sv-SE"/>
        </w:rPr>
        <w:t>e</w:t>
      </w:r>
      <w:r w:rsidRPr="00D024D1">
        <w:rPr>
          <w:rFonts w:eastAsia="Times New Roman" w:cs="Times New Roman"/>
          <w:lang w:val="sv-SE"/>
        </w:rPr>
        <w:t>n 50 </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spacing w:val="1"/>
          <w:lang w:val="sv-SE"/>
        </w:rPr>
        <w:t>si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lang w:val="sv-SE"/>
        </w:rPr>
        <w:t>p</w:t>
      </w:r>
      <w:r w:rsidRPr="00D024D1">
        <w:rPr>
          <w:rFonts w:eastAsia="Times New Roman" w:cs="Times New Roman"/>
          <w:spacing w:val="-2"/>
          <w:lang w:val="sv-SE"/>
        </w:rPr>
        <w:t>å</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 xml:space="preserve"> </w:t>
      </w:r>
      <w:r w:rsidRPr="00D024D1">
        <w:rPr>
          <w:rFonts w:eastAsia="Times New Roman" w:cs="Times New Roman"/>
          <w:spacing w:val="1"/>
          <w:lang w:val="sv-SE"/>
        </w:rPr>
        <w:t>V</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lang w:val="sv-SE"/>
        </w:rPr>
        <w:t xml:space="preserve">en </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den </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ym</w:t>
      </w:r>
      <w:r w:rsidRPr="00D024D1">
        <w:rPr>
          <w:rFonts w:eastAsia="Times New Roman" w:cs="Times New Roman"/>
          <w:spacing w:val="-4"/>
          <w:lang w:val="sv-SE"/>
        </w:rPr>
        <w:t xml:space="preserve"> </w:t>
      </w:r>
      <w:del w:id="208" w:author="GM" w:date="2025-11-24T15:56:00Z">
        <w:r w:rsidRPr="00D024D1" w:rsidDel="005B637D">
          <w:rPr>
            <w:rFonts w:eastAsia="Times New Roman" w:cs="Times New Roman"/>
            <w:spacing w:val="-1"/>
            <w:lang w:val="sv-SE"/>
          </w:rPr>
          <w:delText>Tofidence</w:delText>
        </w:r>
      </w:del>
      <w:ins w:id="209" w:author="GM" w:date="2025-11-24T17:20:00Z">
        <w:r w:rsidR="00423966">
          <w:rPr>
            <w:rFonts w:eastAsia="Times New Roman" w:cs="Times New Roman"/>
            <w:spacing w:val="-1"/>
            <w:lang w:val="sv-SE"/>
          </w:rPr>
          <w:t>Tocilizumab STADA</w:t>
        </w:r>
      </w:ins>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pa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ns</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lang w:val="sv-SE"/>
        </w:rPr>
        <w:t xml:space="preserve">. </w:t>
      </w:r>
      <w:r w:rsidRPr="00D024D1">
        <w:rPr>
          <w:rFonts w:eastAsia="Times New Roman" w:cs="Times New Roman"/>
          <w:spacing w:val="-2"/>
          <w:lang w:val="sv-SE"/>
        </w:rPr>
        <w:t>M</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lang w:val="sv-SE"/>
        </w:rPr>
        <w:t xml:space="preserve">den </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del w:id="210" w:author="GM" w:date="2025-11-24T15:56:00Z">
        <w:r w:rsidRPr="00D024D1" w:rsidDel="005B637D">
          <w:rPr>
            <w:rFonts w:eastAsia="Times New Roman" w:cs="Times New Roman"/>
            <w:spacing w:val="-1"/>
            <w:lang w:val="sv-SE"/>
          </w:rPr>
          <w:delText>Tofidence</w:delText>
        </w:r>
      </w:del>
      <w:ins w:id="211"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behö</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b/>
          <w:bCs/>
          <w:lang w:val="sv-SE"/>
        </w:rPr>
        <w:t>0,6 </w:t>
      </w:r>
      <w:r w:rsidRPr="00D024D1">
        <w:rPr>
          <w:rFonts w:eastAsia="Times New Roman" w:cs="Times New Roman"/>
          <w:b/>
          <w:bCs/>
          <w:spacing w:val="1"/>
          <w:lang w:val="sv-SE"/>
        </w:rPr>
        <w:t>m</w:t>
      </w:r>
      <w:r w:rsidRPr="00D024D1">
        <w:rPr>
          <w:rFonts w:eastAsia="Times New Roman" w:cs="Times New Roman"/>
          <w:b/>
          <w:bCs/>
          <w:spacing w:val="-1"/>
          <w:lang w:val="sv-SE"/>
        </w:rPr>
        <w:t>l</w:t>
      </w:r>
      <w:r w:rsidRPr="00D024D1">
        <w:rPr>
          <w:rFonts w:eastAsia="Times New Roman" w:cs="Times New Roman"/>
          <w:b/>
          <w:bCs/>
          <w:spacing w:val="1"/>
          <w:lang w:val="sv-SE"/>
        </w:rPr>
        <w:t>/</w:t>
      </w:r>
      <w:r w:rsidRPr="00D024D1">
        <w:rPr>
          <w:rFonts w:eastAsia="Times New Roman" w:cs="Times New Roman"/>
          <w:b/>
          <w:bCs/>
          <w:lang w:val="sv-SE"/>
        </w:rPr>
        <w:t>k</w:t>
      </w:r>
      <w:r w:rsidRPr="00D024D1">
        <w:rPr>
          <w:rFonts w:eastAsia="Times New Roman" w:cs="Times New Roman"/>
          <w:b/>
          <w:bCs/>
          <w:spacing w:val="-2"/>
          <w:lang w:val="sv-SE"/>
        </w:rPr>
        <w:t>g</w:t>
      </w:r>
      <w:r w:rsidRPr="00D024D1">
        <w:rPr>
          <w:rFonts w:eastAsia="Times New Roman" w:cs="Times New Roman"/>
          <w:lang w:val="sv-SE"/>
        </w:rPr>
        <w:t>)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lang w:val="sv-SE"/>
        </w:rPr>
        <w:t>pp ur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ns</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as</w:t>
      </w:r>
      <w:r w:rsidRPr="00D024D1">
        <w:rPr>
          <w:rFonts w:eastAsia="Times New Roman" w:cs="Times New Roman"/>
          <w:spacing w:val="-2"/>
          <w:lang w:val="sv-SE"/>
        </w:rPr>
        <w:t>k</w:t>
      </w:r>
      <w:r w:rsidRPr="00D024D1">
        <w:rPr>
          <w:rFonts w:eastAsia="Times New Roman" w:cs="Times New Roman"/>
          <w:lang w:val="sv-SE"/>
        </w:rPr>
        <w:t>an och 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u</w:t>
      </w:r>
      <w:r w:rsidRPr="00D024D1">
        <w:rPr>
          <w:rFonts w:eastAsia="Times New Roman" w:cs="Times New Roman"/>
          <w:spacing w:val="1"/>
          <w:lang w:val="sv-SE"/>
        </w:rPr>
        <w:t>si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lang w:val="sv-SE"/>
        </w:rPr>
        <w:t>på</w:t>
      </w:r>
      <w:r w:rsidRPr="00D024D1">
        <w:rPr>
          <w:rFonts w:eastAsia="Times New Roman" w:cs="Times New Roman"/>
          <w:spacing w:val="-2"/>
          <w:lang w:val="sv-SE"/>
        </w:rPr>
        <w:t>s</w:t>
      </w:r>
      <w:r w:rsidRPr="00D024D1">
        <w:rPr>
          <w:rFonts w:eastAsia="Times New Roman" w:cs="Times New Roman"/>
          <w:lang w:val="sv-SE"/>
        </w:rPr>
        <w:t>en om</w:t>
      </w:r>
      <w:r w:rsidRPr="00D024D1">
        <w:rPr>
          <w:rFonts w:eastAsia="Times New Roman" w:cs="Times New Roman"/>
          <w:spacing w:val="-4"/>
          <w:lang w:val="sv-SE"/>
        </w:rPr>
        <w:t xml:space="preserve"> </w:t>
      </w:r>
      <w:r w:rsidRPr="00D024D1">
        <w:rPr>
          <w:rFonts w:eastAsia="Times New Roman" w:cs="Times New Roman"/>
          <w:lang w:val="sv-SE"/>
        </w:rPr>
        <w:t>50 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 xml:space="preserve">en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spacing w:val="-4"/>
          <w:lang w:val="sv-SE"/>
        </w:rPr>
        <w:t>m</w:t>
      </w:r>
      <w:r w:rsidRPr="00D024D1">
        <w:rPr>
          <w:rFonts w:eastAsia="Times New Roman" w:cs="Times New Roman"/>
          <w:lang w:val="sv-SE"/>
        </w:rPr>
        <w:t>en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50 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För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da</w:t>
      </w:r>
      <w:r w:rsidRPr="00D024D1">
        <w:rPr>
          <w:rFonts w:eastAsia="Times New Roman" w:cs="Times New Roman"/>
          <w:spacing w:val="1"/>
          <w:lang w:val="sv-SE"/>
        </w:rPr>
        <w:t xml:space="preserve"> l</w:t>
      </w:r>
      <w:r w:rsidRPr="00D024D1">
        <w:rPr>
          <w:rFonts w:eastAsia="Times New Roman" w:cs="Times New Roman"/>
          <w:spacing w:val="-2"/>
          <w:lang w:val="sv-SE"/>
        </w:rPr>
        <w:t>ö</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lang w:val="sv-SE"/>
        </w:rPr>
        <w:t>änd</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si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lang w:val="sv-SE"/>
        </w:rPr>
        <w:t>på</w:t>
      </w:r>
      <w:r w:rsidRPr="00D024D1">
        <w:rPr>
          <w:rFonts w:eastAsia="Times New Roman" w:cs="Times New Roman"/>
          <w:spacing w:val="-2"/>
          <w:lang w:val="sv-SE"/>
        </w:rPr>
        <w:t>s</w:t>
      </w:r>
      <w:r w:rsidRPr="00D024D1">
        <w:rPr>
          <w:rFonts w:eastAsia="Times New Roman" w:cs="Times New Roman"/>
          <w:lang w:val="sv-SE"/>
        </w:rPr>
        <w:t xml:space="preserve">en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s</w:t>
      </w:r>
      <w:r w:rsidRPr="00D024D1">
        <w:rPr>
          <w:rFonts w:eastAsia="Times New Roman" w:cs="Times New Roman"/>
          <w:spacing w:val="-2"/>
          <w:lang w:val="sv-SE"/>
        </w:rPr>
        <w:t>k</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il</w:t>
      </w:r>
      <w:r w:rsidRPr="00D024D1">
        <w:rPr>
          <w:rFonts w:eastAsia="Times New Roman" w:cs="Times New Roman"/>
          <w:lang w:val="sv-SE"/>
        </w:rPr>
        <w:t>dn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w:t>
      </w:r>
    </w:p>
    <w:p w14:paraId="0696452D" w14:textId="77777777" w:rsidR="00B20121" w:rsidRPr="00D024D1" w:rsidRDefault="00B20121" w:rsidP="00B423A0">
      <w:pPr>
        <w:widowControl/>
        <w:spacing w:after="0" w:line="240" w:lineRule="auto"/>
        <w:rPr>
          <w:rFonts w:cs="Times New Roman"/>
          <w:lang w:val="sv-SE"/>
        </w:rPr>
      </w:pPr>
    </w:p>
    <w:p w14:paraId="4DE87722" w14:textId="77777777" w:rsidR="00B20121" w:rsidRPr="00D024D1" w:rsidRDefault="00B20121" w:rsidP="00B423A0">
      <w:pPr>
        <w:keepNext/>
        <w:widowControl/>
        <w:spacing w:after="0" w:line="240" w:lineRule="auto"/>
        <w:rPr>
          <w:rFonts w:eastAsia="Times New Roman" w:cs="Times New Roman"/>
          <w:lang w:val="sv-SE"/>
        </w:rPr>
      </w:pPr>
      <w:r w:rsidRPr="00D024D1">
        <w:rPr>
          <w:rFonts w:eastAsia="Times New Roman" w:cs="Times New Roman"/>
          <w:b/>
          <w:bCs/>
          <w:spacing w:val="2"/>
          <w:lang w:val="sv-SE"/>
        </w:rPr>
        <w:t>P</w:t>
      </w:r>
      <w:r w:rsidRPr="00D024D1">
        <w:rPr>
          <w:rFonts w:eastAsia="Times New Roman" w:cs="Times New Roman"/>
          <w:b/>
          <w:bCs/>
          <w:spacing w:val="-2"/>
          <w:lang w:val="sv-SE"/>
        </w:rPr>
        <w:t>a</w:t>
      </w:r>
      <w:r w:rsidRPr="00D024D1">
        <w:rPr>
          <w:rFonts w:eastAsia="Times New Roman" w:cs="Times New Roman"/>
          <w:b/>
          <w:bCs/>
          <w:spacing w:val="1"/>
          <w:lang w:val="sv-SE"/>
        </w:rPr>
        <w:t>ti</w:t>
      </w:r>
      <w:r w:rsidRPr="00D024D1">
        <w:rPr>
          <w:rFonts w:eastAsia="Times New Roman" w:cs="Times New Roman"/>
          <w:b/>
          <w:bCs/>
          <w:lang w:val="sv-SE"/>
        </w:rPr>
        <w:t>e</w:t>
      </w:r>
      <w:r w:rsidRPr="00D024D1">
        <w:rPr>
          <w:rFonts w:eastAsia="Times New Roman" w:cs="Times New Roman"/>
          <w:b/>
          <w:bCs/>
          <w:spacing w:val="-3"/>
          <w:lang w:val="sv-SE"/>
        </w:rPr>
        <w:t>n</w:t>
      </w:r>
      <w:r w:rsidRPr="00D024D1">
        <w:rPr>
          <w:rFonts w:eastAsia="Times New Roman" w:cs="Times New Roman"/>
          <w:b/>
          <w:bCs/>
          <w:spacing w:val="1"/>
          <w:lang w:val="sv-SE"/>
        </w:rPr>
        <w:t>t</w:t>
      </w:r>
      <w:r w:rsidRPr="00D024D1">
        <w:rPr>
          <w:rFonts w:eastAsia="Times New Roman" w:cs="Times New Roman"/>
          <w:b/>
          <w:bCs/>
          <w:spacing w:val="-2"/>
          <w:lang w:val="sv-SE"/>
        </w:rPr>
        <w:t>e</w:t>
      </w:r>
      <w:r w:rsidRPr="00D024D1">
        <w:rPr>
          <w:rFonts w:eastAsia="Times New Roman" w:cs="Times New Roman"/>
          <w:b/>
          <w:bCs/>
          <w:lang w:val="sv-SE"/>
        </w:rPr>
        <w:t>r</w:t>
      </w:r>
      <w:r w:rsidRPr="00D024D1">
        <w:rPr>
          <w:rFonts w:eastAsia="Times New Roman" w:cs="Times New Roman"/>
          <w:b/>
          <w:bCs/>
          <w:spacing w:val="1"/>
          <w:lang w:val="sv-SE"/>
        </w:rPr>
        <w:t xml:space="preserve"> </w:t>
      </w:r>
      <w:r w:rsidRPr="00D024D1">
        <w:rPr>
          <w:rFonts w:eastAsia="Times New Roman" w:cs="Times New Roman"/>
          <w:b/>
          <w:bCs/>
          <w:spacing w:val="-2"/>
          <w:lang w:val="sv-SE"/>
        </w:rPr>
        <w:t>m</w:t>
      </w:r>
      <w:r w:rsidRPr="00D024D1">
        <w:rPr>
          <w:rFonts w:eastAsia="Times New Roman" w:cs="Times New Roman"/>
          <w:b/>
          <w:bCs/>
          <w:lang w:val="sv-SE"/>
        </w:rPr>
        <w:t>ed pJ</w:t>
      </w:r>
      <w:r w:rsidRPr="00D024D1">
        <w:rPr>
          <w:rFonts w:eastAsia="Times New Roman" w:cs="Times New Roman"/>
          <w:b/>
          <w:bCs/>
          <w:spacing w:val="1"/>
          <w:lang w:val="sv-SE"/>
        </w:rPr>
        <w:t>I</w:t>
      </w:r>
      <w:r w:rsidRPr="00D024D1">
        <w:rPr>
          <w:rFonts w:eastAsia="Times New Roman" w:cs="Times New Roman"/>
          <w:b/>
          <w:bCs/>
          <w:lang w:val="sv-SE"/>
        </w:rPr>
        <w:t>A</w:t>
      </w:r>
      <w:r w:rsidRPr="00D024D1">
        <w:rPr>
          <w:rFonts w:eastAsia="Times New Roman" w:cs="Times New Roman"/>
          <w:b/>
          <w:bCs/>
          <w:spacing w:val="-1"/>
          <w:lang w:val="sv-SE"/>
        </w:rPr>
        <w:t xml:space="preserve"> </w:t>
      </w:r>
      <w:r w:rsidRPr="00D024D1">
        <w:rPr>
          <w:rFonts w:eastAsia="Times New Roman" w:cs="Times New Roman"/>
          <w:b/>
          <w:bCs/>
          <w:spacing w:val="-2"/>
          <w:lang w:val="sv-SE"/>
        </w:rPr>
        <w:t>s</w:t>
      </w:r>
      <w:r w:rsidRPr="00D024D1">
        <w:rPr>
          <w:rFonts w:eastAsia="Times New Roman" w:cs="Times New Roman"/>
          <w:b/>
          <w:bCs/>
          <w:lang w:val="sv-SE"/>
        </w:rPr>
        <w:t>om</w:t>
      </w:r>
      <w:r w:rsidRPr="00D024D1">
        <w:rPr>
          <w:rFonts w:eastAsia="Times New Roman" w:cs="Times New Roman"/>
          <w:b/>
          <w:bCs/>
          <w:spacing w:val="-1"/>
          <w:lang w:val="sv-SE"/>
        </w:rPr>
        <w:t xml:space="preserve"> </w:t>
      </w:r>
      <w:r w:rsidRPr="00D024D1">
        <w:rPr>
          <w:rFonts w:eastAsia="Times New Roman" w:cs="Times New Roman"/>
          <w:b/>
          <w:bCs/>
          <w:lang w:val="sv-SE"/>
        </w:rPr>
        <w:t>väger</w:t>
      </w:r>
      <w:r w:rsidRPr="00D024D1">
        <w:rPr>
          <w:rFonts w:eastAsia="Times New Roman" w:cs="Times New Roman"/>
          <w:b/>
          <w:bCs/>
          <w:spacing w:val="1"/>
          <w:lang w:val="sv-SE"/>
        </w:rPr>
        <w:t xml:space="preserve"> </w:t>
      </w:r>
      <w:r w:rsidRPr="00D024D1">
        <w:rPr>
          <w:rFonts w:eastAsia="Times New Roman" w:cs="Times New Roman"/>
          <w:b/>
          <w:bCs/>
          <w:lang w:val="sv-SE"/>
        </w:rPr>
        <w:t>&lt;</w:t>
      </w:r>
      <w:r w:rsidRPr="00D024D1">
        <w:rPr>
          <w:rFonts w:eastAsia="Times New Roman" w:cs="Times New Roman"/>
          <w:lang w:val="sv-SE"/>
        </w:rPr>
        <w:t> </w:t>
      </w:r>
      <w:r w:rsidRPr="00D024D1">
        <w:rPr>
          <w:rFonts w:eastAsia="Times New Roman" w:cs="Times New Roman"/>
          <w:b/>
          <w:bCs/>
          <w:lang w:val="sv-SE"/>
        </w:rPr>
        <w:t>30</w:t>
      </w:r>
      <w:r w:rsidRPr="00D024D1">
        <w:rPr>
          <w:rFonts w:eastAsia="Times New Roman" w:cs="Times New Roman"/>
          <w:lang w:val="sv-SE"/>
        </w:rPr>
        <w:t> </w:t>
      </w:r>
      <w:r w:rsidRPr="00D024D1">
        <w:rPr>
          <w:rFonts w:eastAsia="Times New Roman" w:cs="Times New Roman"/>
          <w:b/>
          <w:bCs/>
          <w:spacing w:val="-3"/>
          <w:lang w:val="sv-SE"/>
        </w:rPr>
        <w:t>k</w:t>
      </w:r>
      <w:r w:rsidRPr="00D024D1">
        <w:rPr>
          <w:rFonts w:eastAsia="Times New Roman" w:cs="Times New Roman"/>
          <w:b/>
          <w:bCs/>
          <w:lang w:val="sv-SE"/>
        </w:rPr>
        <w:t>g</w:t>
      </w:r>
    </w:p>
    <w:p w14:paraId="6A2F3E7F" w14:textId="53585025" w:rsidR="00B20121" w:rsidRPr="00D024D1" w:rsidRDefault="00B20121" w:rsidP="00B423A0">
      <w:pPr>
        <w:widowControl/>
        <w:spacing w:after="0" w:line="240" w:lineRule="auto"/>
        <w:rPr>
          <w:rFonts w:eastAsia="Times New Roman" w:cs="Times New Roman"/>
          <w:lang w:val="sv-SE"/>
        </w:rPr>
      </w:pPr>
      <w:r w:rsidRPr="00D024D1">
        <w:rPr>
          <w:rFonts w:eastAsia="Times New Roman" w:cs="Times New Roman"/>
          <w:spacing w:val="-1"/>
          <w:lang w:val="sv-SE"/>
        </w:rPr>
        <w:t>D</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und</w:t>
      </w:r>
      <w:r w:rsidRPr="00D024D1">
        <w:rPr>
          <w:rFonts w:eastAsia="Times New Roman" w:cs="Times New Roman"/>
          <w:spacing w:val="-2"/>
          <w:lang w:val="sv-SE"/>
        </w:rPr>
        <w:t>e</w:t>
      </w:r>
      <w:r w:rsidRPr="00D024D1">
        <w:rPr>
          <w:rFonts w:eastAsia="Times New Roman" w:cs="Times New Roman"/>
          <w:lang w:val="sv-SE"/>
        </w:rPr>
        <w:t>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s</w:t>
      </w:r>
      <w:r w:rsidRPr="00D024D1">
        <w:rPr>
          <w:rFonts w:eastAsia="Times New Roman" w:cs="Times New Roman"/>
          <w:lang w:val="sv-SE"/>
        </w:rPr>
        <w:t>e</w:t>
      </w:r>
      <w:r w:rsidRPr="00D024D1">
        <w:rPr>
          <w:rFonts w:eastAsia="Times New Roman" w:cs="Times New Roman"/>
          <w:spacing w:val="-2"/>
          <w:lang w:val="sv-SE"/>
        </w:rPr>
        <w:t>p</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f</w:t>
      </w:r>
      <w:r w:rsidRPr="00D024D1">
        <w:rPr>
          <w:rFonts w:eastAsia="Times New Roman" w:cs="Times New Roman"/>
          <w:lang w:val="sv-SE"/>
        </w:rPr>
        <w:t>ö</w:t>
      </w:r>
      <w:r w:rsidRPr="00D024D1">
        <w:rPr>
          <w:rFonts w:eastAsia="Times New Roman" w:cs="Times New Roman"/>
          <w:spacing w:val="1"/>
          <w:lang w:val="sv-SE"/>
        </w:rPr>
        <w:t>r</w:t>
      </w:r>
      <w:r w:rsidRPr="00D024D1">
        <w:rPr>
          <w:rFonts w:eastAsia="Times New Roman" w:cs="Times New Roman"/>
          <w:spacing w:val="-2"/>
          <w:lang w:val="sv-SE"/>
        </w:rPr>
        <w:t>h</w:t>
      </w:r>
      <w:r w:rsidRPr="00D024D1">
        <w:rPr>
          <w:rFonts w:eastAsia="Times New Roman" w:cs="Times New Roman"/>
          <w:lang w:val="sv-SE"/>
        </w:rPr>
        <w:t>å</w:t>
      </w:r>
      <w:r w:rsidRPr="00D024D1">
        <w:rPr>
          <w:rFonts w:eastAsia="Times New Roman" w:cs="Times New Roman"/>
          <w:spacing w:val="-1"/>
          <w:lang w:val="sv-SE"/>
        </w:rPr>
        <w:t>ll</w:t>
      </w:r>
      <w:r w:rsidRPr="00D024D1">
        <w:rPr>
          <w:rFonts w:eastAsia="Times New Roman" w:cs="Times New Roman"/>
          <w:lang w:val="sv-SE"/>
        </w:rPr>
        <w:t xml:space="preserve">anden </w:t>
      </w:r>
      <w:r w:rsidRPr="00D024D1">
        <w:rPr>
          <w:rFonts w:eastAsia="Times New Roman" w:cs="Times New Roman"/>
          <w:spacing w:val="-2"/>
          <w:lang w:val="sv-SE"/>
        </w:rPr>
        <w:t>u</w:t>
      </w:r>
      <w:r w:rsidRPr="00D024D1">
        <w:rPr>
          <w:rFonts w:eastAsia="Times New Roman" w:cs="Times New Roman"/>
          <w:lang w:val="sv-SE"/>
        </w:rPr>
        <w:t xml:space="preserve">pp en </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lang w:val="sv-SE"/>
        </w:rPr>
        <w:t>m</w:t>
      </w:r>
      <w:r w:rsidRPr="00D024D1">
        <w:rPr>
          <w:rFonts w:eastAsia="Times New Roman" w:cs="Times New Roman"/>
          <w:spacing w:val="-4"/>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r w:rsidRPr="00D024D1">
        <w:rPr>
          <w:rFonts w:eastAsia="Times New Roman" w:cs="Times New Roman"/>
          <w:spacing w:val="1"/>
          <w:lang w:val="sv-SE"/>
        </w:rPr>
        <w:t>st</w:t>
      </w:r>
      <w:r w:rsidRPr="00D024D1">
        <w:rPr>
          <w:rFonts w:eastAsia="Times New Roman" w:cs="Times New Roman"/>
          <w:lang w:val="sv-SE"/>
        </w:rPr>
        <w:t>e</w:t>
      </w:r>
      <w:r w:rsidRPr="00D024D1">
        <w:rPr>
          <w:rFonts w:eastAsia="Times New Roman" w:cs="Times New Roman"/>
          <w:spacing w:val="1"/>
          <w:lang w:val="sv-SE"/>
        </w:rPr>
        <w:t>ril</w:t>
      </w:r>
      <w:r w:rsidRPr="00D024D1">
        <w:rPr>
          <w:rFonts w:eastAsia="Times New Roman" w:cs="Times New Roman"/>
          <w:lang w:val="sv-SE"/>
        </w:rPr>
        <w:t>, p</w:t>
      </w:r>
      <w:r w:rsidRPr="00D024D1">
        <w:rPr>
          <w:rFonts w:eastAsia="Times New Roman" w:cs="Times New Roman"/>
          <w:spacing w:val="-2"/>
          <w:lang w:val="sv-SE"/>
        </w:rPr>
        <w:t>y</w:t>
      </w:r>
      <w:r w:rsidRPr="00D024D1">
        <w:rPr>
          <w:rFonts w:eastAsia="Times New Roman" w:cs="Times New Roman"/>
          <w:spacing w:val="1"/>
          <w:lang w:val="sv-SE"/>
        </w:rPr>
        <w:t>r</w:t>
      </w:r>
      <w:r w:rsidRPr="00D024D1">
        <w:rPr>
          <w:rFonts w:eastAsia="Times New Roman" w:cs="Times New Roman"/>
          <w:lang w:val="sv-SE"/>
        </w:rPr>
        <w:t>o</w:t>
      </w:r>
      <w:r w:rsidRPr="00D024D1">
        <w:rPr>
          <w:rFonts w:eastAsia="Times New Roman" w:cs="Times New Roman"/>
          <w:spacing w:val="-2"/>
          <w:lang w:val="sv-SE"/>
        </w:rPr>
        <w:t>g</w:t>
      </w:r>
      <w:r w:rsidRPr="00D024D1">
        <w:rPr>
          <w:rFonts w:eastAsia="Times New Roman" w:cs="Times New Roman"/>
          <w:lang w:val="sv-SE"/>
        </w:rPr>
        <w:t>en</w:t>
      </w:r>
      <w:r w:rsidRPr="00D024D1">
        <w:rPr>
          <w:rFonts w:eastAsia="Times New Roman" w:cs="Times New Roman"/>
          <w:spacing w:val="-2"/>
          <w:lang w:val="sv-SE"/>
        </w:rPr>
        <w:t>f</w:t>
      </w:r>
      <w:r w:rsidRPr="00D024D1">
        <w:rPr>
          <w:rFonts w:eastAsia="Times New Roman" w:cs="Times New Roman"/>
          <w:spacing w:val="1"/>
          <w:lang w:val="sv-SE"/>
        </w:rPr>
        <w:t>r</w:t>
      </w:r>
      <w:r w:rsidRPr="00D024D1">
        <w:rPr>
          <w:rFonts w:eastAsia="Times New Roman" w:cs="Times New Roman"/>
          <w:lang w:val="sv-SE"/>
        </w:rPr>
        <w:t>i</w:t>
      </w:r>
      <w:r w:rsidRPr="00D024D1">
        <w:rPr>
          <w:rFonts w:eastAsia="Times New Roman" w:cs="Times New Roman"/>
          <w:spacing w:val="-1"/>
          <w:lang w:val="sv-SE"/>
        </w:rPr>
        <w:t xml:space="preserve"> </w:t>
      </w:r>
      <w:r w:rsidRPr="00D024D1">
        <w:rPr>
          <w:rFonts w:eastAsia="Times New Roman" w:cs="Times New Roman"/>
          <w:lang w:val="sv-SE"/>
        </w:rPr>
        <w:t>na</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1"/>
          <w:lang w:val="sv-SE"/>
        </w:rPr>
        <w:t>i</w:t>
      </w:r>
      <w:r w:rsidRPr="00D024D1">
        <w:rPr>
          <w:rFonts w:eastAsia="Times New Roman" w:cs="Times New Roman"/>
          <w:lang w:val="sv-SE"/>
        </w:rPr>
        <w:t>u</w:t>
      </w:r>
      <w:r w:rsidRPr="00D024D1">
        <w:rPr>
          <w:rFonts w:eastAsia="Times New Roman" w:cs="Times New Roman"/>
          <w:spacing w:val="-1"/>
          <w:lang w:val="sv-SE"/>
        </w:rPr>
        <w:t>m</w:t>
      </w:r>
      <w:r w:rsidRPr="00D024D1">
        <w:rPr>
          <w:rFonts w:eastAsia="Times New Roman" w:cs="Times New Roman"/>
          <w:spacing w:val="-2"/>
          <w:lang w:val="sv-SE"/>
        </w:rPr>
        <w:t>k</w:t>
      </w:r>
      <w:r w:rsidRPr="00D024D1">
        <w:rPr>
          <w:rFonts w:eastAsia="Times New Roman" w:cs="Times New Roman"/>
          <w:spacing w:val="1"/>
          <w:lang w:val="sv-SE"/>
        </w:rPr>
        <w:t>l</w:t>
      </w:r>
      <w:r w:rsidRPr="00D024D1">
        <w:rPr>
          <w:rFonts w:eastAsia="Times New Roman" w:cs="Times New Roman"/>
          <w:lang w:val="sv-SE"/>
        </w:rPr>
        <w:t>o</w:t>
      </w:r>
      <w:r w:rsidRPr="00D024D1">
        <w:rPr>
          <w:rFonts w:eastAsia="Times New Roman" w:cs="Times New Roman"/>
          <w:spacing w:val="1"/>
          <w:lang w:val="sv-SE"/>
        </w:rPr>
        <w:t>ri</w:t>
      </w:r>
      <w:r w:rsidRPr="00D024D1">
        <w:rPr>
          <w:rFonts w:eastAsia="Times New Roman" w:cs="Times New Roman"/>
          <w:spacing w:val="-2"/>
          <w:lang w:val="sv-SE"/>
        </w:rPr>
        <w:t>d</w:t>
      </w:r>
      <w:r w:rsidRPr="00D024D1">
        <w:rPr>
          <w:rFonts w:eastAsia="Times New Roman" w:cs="Times New Roman"/>
          <w:spacing w:val="1"/>
          <w:lang w:val="sv-SE"/>
        </w:rPr>
        <w:t>l</w:t>
      </w:r>
      <w:r w:rsidRPr="00D024D1">
        <w:rPr>
          <w:rFonts w:eastAsia="Times New Roman" w:cs="Times New Roman"/>
          <w:lang w:val="sv-SE"/>
        </w:rPr>
        <w:t>ö</w:t>
      </w:r>
      <w:r w:rsidRPr="00D024D1">
        <w:rPr>
          <w:rFonts w:eastAsia="Times New Roman" w:cs="Times New Roman"/>
          <w:spacing w:val="1"/>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ng</w:t>
      </w:r>
      <w:r w:rsidRPr="00D024D1">
        <w:rPr>
          <w:rFonts w:eastAsia="Times New Roman" w:cs="Times New Roman"/>
          <w:spacing w:val="-2"/>
          <w:lang w:val="sv-SE"/>
        </w:rPr>
        <w:t xml:space="preserve"> </w:t>
      </w:r>
      <w:r w:rsidRPr="00D024D1">
        <w:rPr>
          <w:rFonts w:eastAsia="Times New Roman" w:cs="Times New Roman"/>
          <w:lang w:val="sv-SE"/>
        </w:rPr>
        <w:t>9 </w:t>
      </w:r>
      <w:r w:rsidRPr="00D024D1">
        <w:rPr>
          <w:rFonts w:eastAsia="Times New Roman" w:cs="Times New Roman"/>
          <w:spacing w:val="-1"/>
          <w:lang w:val="sv-SE"/>
        </w:rPr>
        <w:t>m</w:t>
      </w:r>
      <w:r w:rsidRPr="00D024D1">
        <w:rPr>
          <w:rFonts w:eastAsia="Times New Roman" w:cs="Times New Roman"/>
          <w:spacing w:val="-2"/>
          <w:lang w:val="sv-SE"/>
        </w:rPr>
        <w:t>g</w:t>
      </w:r>
      <w:r w:rsidRPr="00D024D1">
        <w:rPr>
          <w:rFonts w:eastAsia="Times New Roman" w:cs="Times New Roman"/>
          <w:spacing w:val="3"/>
          <w:lang w:val="sv-SE"/>
        </w:rPr>
        <w:t>/</w:t>
      </w:r>
      <w:r w:rsidRPr="00D024D1">
        <w:rPr>
          <w:rFonts w:eastAsia="Times New Roman" w:cs="Times New Roman"/>
          <w:spacing w:val="-4"/>
          <w:lang w:val="sv-SE"/>
        </w:rPr>
        <w:t>ml</w:t>
      </w:r>
      <w:r w:rsidRPr="00D024D1">
        <w:rPr>
          <w:rFonts w:eastAsia="Times New Roman" w:cs="Times New Roman"/>
          <w:spacing w:val="1"/>
          <w:lang w:val="sv-SE"/>
        </w:rPr>
        <w:t xml:space="preserve"> (</w:t>
      </w:r>
      <w:r w:rsidRPr="00D024D1">
        <w:rPr>
          <w:rFonts w:eastAsia="Times New Roman" w:cs="Times New Roman"/>
          <w:lang w:val="sv-SE"/>
        </w:rPr>
        <w:t>0,9 </w:t>
      </w:r>
      <w:r w:rsidRPr="00D024D1">
        <w:rPr>
          <w:rFonts w:eastAsia="Times New Roman" w:cs="Times New Roman"/>
          <w:spacing w:val="1"/>
          <w:lang w:val="sv-SE"/>
        </w:rPr>
        <w:t>%</w:t>
      </w:r>
      <w:r w:rsidRPr="00D024D1">
        <w:rPr>
          <w:rFonts w:eastAsia="Times New Roman" w:cs="Times New Roman"/>
          <w:lang w:val="sv-SE"/>
        </w:rPr>
        <w: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lang w:val="sv-SE"/>
        </w:rPr>
        <w:t>on</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spacing w:val="-2"/>
          <w:lang w:val="sv-SE"/>
        </w:rPr>
        <w:t>r</w:t>
      </w:r>
      <w:r w:rsidRPr="00D024D1">
        <w:rPr>
          <w:rFonts w:eastAsia="Times New Roman" w:cs="Times New Roman"/>
          <w:lang w:val="sv-SE"/>
        </w:rPr>
        <w:t xml:space="preserve">ån </w:t>
      </w:r>
      <w:r w:rsidRPr="00D024D1">
        <w:rPr>
          <w:rFonts w:eastAsia="Times New Roman" w:cs="Times New Roman"/>
          <w:spacing w:val="-2"/>
          <w:lang w:val="sv-SE"/>
        </w:rPr>
        <w:t>e</w:t>
      </w:r>
      <w:r w:rsidRPr="00D024D1">
        <w:rPr>
          <w:rFonts w:eastAsia="Times New Roman" w:cs="Times New Roman"/>
          <w:lang w:val="sv-SE"/>
        </w:rPr>
        <w:t>n 50 </w:t>
      </w:r>
      <w:r w:rsidRPr="00D024D1">
        <w:rPr>
          <w:rFonts w:eastAsia="Times New Roman" w:cs="Times New Roman"/>
          <w:spacing w:val="-4"/>
          <w:lang w:val="sv-SE"/>
        </w:rPr>
        <w:t>m</w:t>
      </w:r>
      <w:r w:rsidRPr="00D024D1">
        <w:rPr>
          <w:rFonts w:eastAsia="Times New Roman" w:cs="Times New Roman"/>
          <w:lang w:val="sv-SE"/>
        </w:rPr>
        <w:t>l</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spacing w:val="-2"/>
          <w:lang w:val="sv-SE"/>
        </w:rPr>
        <w:t>u</w:t>
      </w:r>
      <w:r w:rsidRPr="00D024D1">
        <w:rPr>
          <w:rFonts w:eastAsia="Times New Roman" w:cs="Times New Roman"/>
          <w:lang w:val="sv-SE"/>
        </w:rPr>
        <w:t>s</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lang w:val="sv-SE"/>
        </w:rPr>
        <w:t>sp</w:t>
      </w:r>
      <w:r w:rsidRPr="00D024D1">
        <w:rPr>
          <w:rFonts w:eastAsia="Times New Roman" w:cs="Times New Roman"/>
          <w:spacing w:val="-2"/>
          <w:lang w:val="sv-SE"/>
        </w:rPr>
        <w:t>å</w:t>
      </w:r>
      <w:r w:rsidRPr="00D024D1">
        <w:rPr>
          <w:rFonts w:eastAsia="Times New Roman" w:cs="Times New Roman"/>
          <w:lang w:val="sv-SE"/>
        </w:rPr>
        <w:t>se.</w:t>
      </w:r>
      <w:r w:rsidRPr="00D024D1">
        <w:rPr>
          <w:rFonts w:eastAsia="Times New Roman" w:cs="Times New Roman"/>
          <w:spacing w:val="-2"/>
          <w:lang w:val="sv-SE"/>
        </w:rPr>
        <w:t xml:space="preserve"> </w:t>
      </w:r>
      <w:r w:rsidRPr="00D024D1">
        <w:rPr>
          <w:rFonts w:eastAsia="Times New Roman" w:cs="Times New Roman"/>
          <w:spacing w:val="1"/>
          <w:lang w:val="sv-SE"/>
        </w:rPr>
        <w:t>V</w:t>
      </w:r>
      <w:r w:rsidRPr="00D024D1">
        <w:rPr>
          <w:rFonts w:eastAsia="Times New Roman" w:cs="Times New Roman"/>
          <w:spacing w:val="-2"/>
          <w:lang w:val="sv-SE"/>
        </w:rPr>
        <w:t>o</w:t>
      </w:r>
      <w:r w:rsidRPr="00D024D1">
        <w:rPr>
          <w:rFonts w:eastAsia="Times New Roman" w:cs="Times New Roman"/>
          <w:spacing w:val="-1"/>
          <w:lang w:val="sv-SE"/>
        </w:rPr>
        <w:t>l</w:t>
      </w:r>
      <w:r w:rsidRPr="00D024D1">
        <w:rPr>
          <w:rFonts w:eastAsia="Times New Roman" w:cs="Times New Roman"/>
          <w:lang w:val="sv-SE"/>
        </w:rPr>
        <w:t>y</w:t>
      </w:r>
      <w:r w:rsidRPr="00D024D1">
        <w:rPr>
          <w:rFonts w:eastAsia="Times New Roman" w:cs="Times New Roman"/>
          <w:spacing w:val="-4"/>
          <w:lang w:val="sv-SE"/>
        </w:rPr>
        <w:t>m</w:t>
      </w:r>
      <w:r w:rsidRPr="00D024D1">
        <w:rPr>
          <w:rFonts w:eastAsia="Times New Roman" w:cs="Times New Roman"/>
          <w:lang w:val="sv-SE"/>
        </w:rPr>
        <w:t>en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3"/>
          <w:lang w:val="sv-SE"/>
        </w:rPr>
        <w:t xml:space="preserve"> </w:t>
      </w:r>
      <w:r w:rsidRPr="00D024D1">
        <w:rPr>
          <w:rFonts w:eastAsia="Times New Roman" w:cs="Times New Roman"/>
          <w:spacing w:val="-4"/>
          <w:lang w:val="sv-SE"/>
        </w:rPr>
        <w:t>m</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s</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 xml:space="preserve">den </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lang w:val="sv-SE"/>
        </w:rPr>
        <w:t>ym</w:t>
      </w:r>
      <w:r w:rsidRPr="00D024D1">
        <w:rPr>
          <w:rFonts w:eastAsia="Times New Roman" w:cs="Times New Roman"/>
          <w:spacing w:val="-4"/>
          <w:lang w:val="sv-SE"/>
        </w:rPr>
        <w:t xml:space="preserve"> </w:t>
      </w:r>
      <w:del w:id="212" w:author="GM" w:date="2025-11-24T15:56:00Z">
        <w:r w:rsidRPr="00D024D1" w:rsidDel="005B637D">
          <w:rPr>
            <w:rFonts w:eastAsia="Times New Roman" w:cs="Times New Roman"/>
            <w:spacing w:val="-1"/>
            <w:lang w:val="sv-SE"/>
          </w:rPr>
          <w:delText>Tofidence</w:delText>
        </w:r>
      </w:del>
      <w:ins w:id="213" w:author="GM" w:date="2025-11-24T17:20:00Z">
        <w:r w:rsidR="00423966">
          <w:rPr>
            <w:rFonts w:eastAsia="Times New Roman" w:cs="Times New Roman"/>
            <w:spacing w:val="-1"/>
            <w:lang w:val="sv-SE"/>
          </w:rPr>
          <w:t>Tocilizumab STADA</w:t>
        </w:r>
      </w:ins>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2"/>
          <w:lang w:val="sv-SE"/>
        </w:rPr>
        <w:t>r</w:t>
      </w:r>
      <w:r w:rsidRPr="00D024D1">
        <w:rPr>
          <w:rFonts w:eastAsia="Times New Roman" w:cs="Times New Roman"/>
          <w:lang w:val="sv-SE"/>
        </w:rPr>
        <w:t>at</w:t>
      </w:r>
      <w:r w:rsidRPr="00D024D1">
        <w:rPr>
          <w:rFonts w:eastAsia="Times New Roman" w:cs="Times New Roman"/>
          <w:spacing w:val="-1"/>
          <w:lang w:val="sv-SE"/>
        </w:rPr>
        <w:t xml:space="preserve"> </w:t>
      </w:r>
      <w:r w:rsidRPr="00D024D1">
        <w:rPr>
          <w:rFonts w:eastAsia="Times New Roman" w:cs="Times New Roman"/>
          <w:spacing w:val="1"/>
          <w:lang w:val="sv-SE"/>
        </w:rPr>
        <w:t>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spacing w:val="-2"/>
          <w:lang w:val="sv-SE"/>
        </w:rPr>
        <w:t>k</w:t>
      </w:r>
      <w:r w:rsidRPr="00D024D1">
        <w:rPr>
          <w:rFonts w:eastAsia="Times New Roman" w:cs="Times New Roman"/>
          <w:spacing w:val="1"/>
          <w:lang w:val="sv-SE"/>
        </w:rPr>
        <w:t>r</w:t>
      </w:r>
      <w:r w:rsidRPr="00D024D1">
        <w:rPr>
          <w:rFonts w:eastAsia="Times New Roman" w:cs="Times New Roman"/>
          <w:lang w:val="sv-SE"/>
        </w:rPr>
        <w:t>ä</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til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2"/>
          <w:lang w:val="sv-SE"/>
        </w:rPr>
        <w:t>pa</w:t>
      </w:r>
      <w:r w:rsidRPr="00D024D1">
        <w:rPr>
          <w:rFonts w:eastAsia="Times New Roman" w:cs="Times New Roman"/>
          <w:spacing w:val="1"/>
          <w:lang w:val="sv-SE"/>
        </w:rPr>
        <w:t>ti</w:t>
      </w:r>
      <w:r w:rsidRPr="00D024D1">
        <w:rPr>
          <w:rFonts w:eastAsia="Times New Roman" w:cs="Times New Roman"/>
          <w:spacing w:val="-2"/>
          <w:lang w:val="sv-SE"/>
        </w:rPr>
        <w:t>e</w:t>
      </w:r>
      <w:r w:rsidRPr="00D024D1">
        <w:rPr>
          <w:rFonts w:eastAsia="Times New Roman" w:cs="Times New Roman"/>
          <w:lang w:val="sv-SE"/>
        </w:rPr>
        <w:t>n</w:t>
      </w:r>
      <w:r w:rsidRPr="00D024D1">
        <w:rPr>
          <w:rFonts w:eastAsia="Times New Roman" w:cs="Times New Roman"/>
          <w:spacing w:val="1"/>
          <w:lang w:val="sv-SE"/>
        </w:rPr>
        <w:t>t</w:t>
      </w:r>
      <w:r w:rsidRPr="00D024D1">
        <w:rPr>
          <w:rFonts w:eastAsia="Times New Roman" w:cs="Times New Roman"/>
          <w:spacing w:val="-2"/>
          <w:lang w:val="sv-SE"/>
        </w:rPr>
        <w:t>e</w:t>
      </w:r>
      <w:r w:rsidRPr="00D024D1">
        <w:rPr>
          <w:rFonts w:eastAsia="Times New Roman" w:cs="Times New Roman"/>
          <w:lang w:val="sv-SE"/>
        </w:rPr>
        <w:t>ns</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2"/>
          <w:lang w:val="sv-SE"/>
        </w:rPr>
        <w:t>o</w:t>
      </w:r>
      <w:r w:rsidRPr="00D024D1">
        <w:rPr>
          <w:rFonts w:eastAsia="Times New Roman" w:cs="Times New Roman"/>
          <w:spacing w:val="1"/>
          <w:lang w:val="sv-SE"/>
        </w:rPr>
        <w:t>s</w:t>
      </w:r>
      <w:r w:rsidRPr="00D024D1">
        <w:rPr>
          <w:rFonts w:eastAsia="Times New Roman" w:cs="Times New Roman"/>
          <w:lang w:val="sv-SE"/>
        </w:rPr>
        <w:t xml:space="preserve">. </w:t>
      </w:r>
      <w:r w:rsidRPr="00D024D1">
        <w:rPr>
          <w:rFonts w:eastAsia="Times New Roman" w:cs="Times New Roman"/>
          <w:spacing w:val="-2"/>
          <w:lang w:val="sv-SE"/>
        </w:rPr>
        <w:t>M</w:t>
      </w:r>
      <w:r w:rsidRPr="00D024D1">
        <w:rPr>
          <w:rFonts w:eastAsia="Times New Roman" w:cs="Times New Roman"/>
          <w:lang w:val="sv-SE"/>
        </w:rPr>
        <w:t>än</w:t>
      </w:r>
      <w:r w:rsidRPr="00D024D1">
        <w:rPr>
          <w:rFonts w:eastAsia="Times New Roman" w:cs="Times New Roman"/>
          <w:spacing w:val="-2"/>
          <w:lang w:val="sv-SE"/>
        </w:rPr>
        <w:t>g</w:t>
      </w:r>
      <w:r w:rsidRPr="00D024D1">
        <w:rPr>
          <w:rFonts w:eastAsia="Times New Roman" w:cs="Times New Roman"/>
          <w:lang w:val="sv-SE"/>
        </w:rPr>
        <w:t xml:space="preserve">den </w:t>
      </w:r>
      <w:r w:rsidRPr="00D024D1">
        <w:rPr>
          <w:rFonts w:eastAsia="Times New Roman" w:cs="Times New Roman"/>
          <w:spacing w:val="-2"/>
          <w:lang w:val="sv-SE"/>
        </w:rPr>
        <w:t>k</w:t>
      </w:r>
      <w:r w:rsidRPr="00D024D1">
        <w:rPr>
          <w:rFonts w:eastAsia="Times New Roman" w:cs="Times New Roman"/>
          <w:lang w:val="sv-SE"/>
        </w:rPr>
        <w:t>oncen</w:t>
      </w:r>
      <w:r w:rsidRPr="00D024D1">
        <w:rPr>
          <w:rFonts w:eastAsia="Times New Roman" w:cs="Times New Roman"/>
          <w:spacing w:val="-1"/>
          <w:lang w:val="sv-SE"/>
        </w:rPr>
        <w:t>t</w:t>
      </w:r>
      <w:r w:rsidRPr="00D024D1">
        <w:rPr>
          <w:rFonts w:eastAsia="Times New Roman" w:cs="Times New Roman"/>
          <w:spacing w:val="1"/>
          <w:lang w:val="sv-SE"/>
        </w:rPr>
        <w:t>r</w:t>
      </w:r>
      <w:r w:rsidRPr="00D024D1">
        <w:rPr>
          <w:rFonts w:eastAsia="Times New Roman" w:cs="Times New Roman"/>
          <w:spacing w:val="-2"/>
          <w:lang w:val="sv-SE"/>
        </w:rPr>
        <w:t>a</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av</w:t>
      </w:r>
      <w:r w:rsidRPr="00D024D1">
        <w:rPr>
          <w:rFonts w:eastAsia="Times New Roman" w:cs="Times New Roman"/>
          <w:spacing w:val="-2"/>
          <w:lang w:val="sv-SE"/>
        </w:rPr>
        <w:t xml:space="preserve"> </w:t>
      </w:r>
      <w:del w:id="214" w:author="GM" w:date="2025-11-24T15:56:00Z">
        <w:r w:rsidRPr="00D024D1" w:rsidDel="005B637D">
          <w:rPr>
            <w:rFonts w:eastAsia="Times New Roman" w:cs="Times New Roman"/>
            <w:spacing w:val="-1"/>
            <w:lang w:val="sv-SE"/>
          </w:rPr>
          <w:delText>Tofidence</w:delText>
        </w:r>
      </w:del>
      <w:ins w:id="215"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s</w:t>
      </w:r>
      <w:r w:rsidRPr="00D024D1">
        <w:rPr>
          <w:rFonts w:eastAsia="Times New Roman" w:cs="Times New Roman"/>
          <w:lang w:val="sv-SE"/>
        </w:rPr>
        <w:t>om</w:t>
      </w:r>
      <w:r w:rsidRPr="00D024D1">
        <w:rPr>
          <w:rFonts w:eastAsia="Times New Roman" w:cs="Times New Roman"/>
          <w:spacing w:val="-4"/>
          <w:lang w:val="sv-SE"/>
        </w:rPr>
        <w:t xml:space="preserve"> </w:t>
      </w:r>
      <w:r w:rsidRPr="00D024D1">
        <w:rPr>
          <w:rFonts w:eastAsia="Times New Roman" w:cs="Times New Roman"/>
          <w:lang w:val="sv-SE"/>
        </w:rPr>
        <w:t>behö</w:t>
      </w:r>
      <w:r w:rsidRPr="00D024D1">
        <w:rPr>
          <w:rFonts w:eastAsia="Times New Roman" w:cs="Times New Roman"/>
          <w:spacing w:val="-2"/>
          <w:lang w:val="sv-SE"/>
        </w:rPr>
        <w:t>v</w:t>
      </w:r>
      <w:r w:rsidRPr="00D024D1">
        <w:rPr>
          <w:rFonts w:eastAsia="Times New Roman" w:cs="Times New Roman"/>
          <w:lang w:val="sv-SE"/>
        </w:rPr>
        <w:t>s</w:t>
      </w:r>
      <w:r w:rsidRPr="00D024D1">
        <w:rPr>
          <w:rFonts w:eastAsia="Times New Roman" w:cs="Times New Roman"/>
          <w:spacing w:val="1"/>
          <w:lang w:val="sv-SE"/>
        </w:rPr>
        <w:t xml:space="preserve"> (</w:t>
      </w:r>
      <w:r w:rsidRPr="00D024D1">
        <w:rPr>
          <w:rFonts w:eastAsia="Times New Roman" w:cs="Times New Roman"/>
          <w:b/>
          <w:bCs/>
          <w:lang w:val="sv-SE"/>
        </w:rPr>
        <w:t>0,5</w:t>
      </w:r>
      <w:r w:rsidRPr="00D024D1">
        <w:rPr>
          <w:rFonts w:eastAsia="Times New Roman" w:cs="Times New Roman"/>
          <w:lang w:val="sv-SE"/>
        </w:rPr>
        <w:t> </w:t>
      </w:r>
      <w:r w:rsidRPr="00D024D1">
        <w:rPr>
          <w:rFonts w:eastAsia="Times New Roman" w:cs="Times New Roman"/>
          <w:b/>
          <w:bCs/>
          <w:spacing w:val="1"/>
          <w:lang w:val="sv-SE"/>
        </w:rPr>
        <w:t>m</w:t>
      </w:r>
      <w:r w:rsidRPr="00D024D1">
        <w:rPr>
          <w:rFonts w:eastAsia="Times New Roman" w:cs="Times New Roman"/>
          <w:b/>
          <w:bCs/>
          <w:spacing w:val="-1"/>
          <w:lang w:val="sv-SE"/>
        </w:rPr>
        <w:t>l</w:t>
      </w:r>
      <w:r w:rsidRPr="00D024D1">
        <w:rPr>
          <w:rFonts w:eastAsia="Times New Roman" w:cs="Times New Roman"/>
          <w:b/>
          <w:bCs/>
          <w:spacing w:val="1"/>
          <w:lang w:val="sv-SE"/>
        </w:rPr>
        <w:t>/</w:t>
      </w:r>
      <w:r w:rsidRPr="00D024D1">
        <w:rPr>
          <w:rFonts w:eastAsia="Times New Roman" w:cs="Times New Roman"/>
          <w:b/>
          <w:bCs/>
          <w:lang w:val="sv-SE"/>
        </w:rPr>
        <w:t>k</w:t>
      </w:r>
      <w:r w:rsidRPr="00D024D1">
        <w:rPr>
          <w:rFonts w:eastAsia="Times New Roman" w:cs="Times New Roman"/>
          <w:b/>
          <w:bCs/>
          <w:spacing w:val="-2"/>
          <w:lang w:val="sv-SE"/>
        </w:rPr>
        <w:t>g</w:t>
      </w:r>
      <w:r w:rsidRPr="00D024D1">
        <w:rPr>
          <w:rFonts w:eastAsia="Times New Roman" w:cs="Times New Roman"/>
          <w:lang w:val="sv-SE"/>
        </w:rPr>
        <w:t>)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d</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1"/>
          <w:lang w:val="sv-SE"/>
        </w:rPr>
        <w:t xml:space="preserve"> </w:t>
      </w:r>
      <w:r w:rsidRPr="00D024D1">
        <w:rPr>
          <w:rFonts w:eastAsia="Times New Roman" w:cs="Times New Roman"/>
          <w:spacing w:val="-2"/>
          <w:lang w:val="sv-SE"/>
        </w:rPr>
        <w:t>u</w:t>
      </w:r>
      <w:r w:rsidRPr="00D024D1">
        <w:rPr>
          <w:rFonts w:eastAsia="Times New Roman" w:cs="Times New Roman"/>
          <w:lang w:val="sv-SE"/>
        </w:rPr>
        <w:t>pp ur</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spacing w:val="-2"/>
          <w:lang w:val="sv-SE"/>
        </w:rPr>
        <w:t>n</w:t>
      </w:r>
      <w:r w:rsidRPr="00D024D1">
        <w:rPr>
          <w:rFonts w:eastAsia="Times New Roman" w:cs="Times New Roman"/>
          <w:spacing w:val="1"/>
          <w:lang w:val="sv-SE"/>
        </w:rPr>
        <w:t>j</w:t>
      </w:r>
      <w:r w:rsidRPr="00D024D1">
        <w:rPr>
          <w:rFonts w:eastAsia="Times New Roman" w:cs="Times New Roman"/>
          <w:lang w:val="sv-SE"/>
        </w:rPr>
        <w:t>e</w:t>
      </w:r>
      <w:r w:rsidRPr="00D024D1">
        <w:rPr>
          <w:rFonts w:eastAsia="Times New Roman" w:cs="Times New Roman"/>
          <w:spacing w:val="-2"/>
          <w:lang w:val="sv-SE"/>
        </w:rPr>
        <w:t>k</w:t>
      </w:r>
      <w:r w:rsidRPr="00D024D1">
        <w:rPr>
          <w:rFonts w:eastAsia="Times New Roman" w:cs="Times New Roman"/>
          <w:spacing w:val="1"/>
          <w:lang w:val="sv-SE"/>
        </w:rPr>
        <w:t>ti</w:t>
      </w:r>
      <w:r w:rsidRPr="00D024D1">
        <w:rPr>
          <w:rFonts w:eastAsia="Times New Roman" w:cs="Times New Roman"/>
          <w:spacing w:val="-2"/>
          <w:lang w:val="sv-SE"/>
        </w:rPr>
        <w:t>o</w:t>
      </w:r>
      <w:r w:rsidRPr="00D024D1">
        <w:rPr>
          <w:rFonts w:eastAsia="Times New Roman" w:cs="Times New Roman"/>
          <w:lang w:val="sv-SE"/>
        </w:rPr>
        <w:t>ns</w:t>
      </w:r>
      <w:r w:rsidRPr="00D024D1">
        <w:rPr>
          <w:rFonts w:eastAsia="Times New Roman" w:cs="Times New Roman"/>
          <w:spacing w:val="-2"/>
          <w:lang w:val="sv-SE"/>
        </w:rPr>
        <w:t>f</w:t>
      </w:r>
      <w:r w:rsidRPr="00D024D1">
        <w:rPr>
          <w:rFonts w:eastAsia="Times New Roman" w:cs="Times New Roman"/>
          <w:spacing w:val="-1"/>
          <w:lang w:val="sv-SE"/>
        </w:rPr>
        <w:t>l</w:t>
      </w:r>
      <w:r w:rsidRPr="00D024D1">
        <w:rPr>
          <w:rFonts w:eastAsia="Times New Roman" w:cs="Times New Roman"/>
          <w:lang w:val="sv-SE"/>
        </w:rPr>
        <w:t>as</w:t>
      </w:r>
      <w:r w:rsidRPr="00D024D1">
        <w:rPr>
          <w:rFonts w:eastAsia="Times New Roman" w:cs="Times New Roman"/>
          <w:spacing w:val="-2"/>
          <w:lang w:val="sv-SE"/>
        </w:rPr>
        <w:t>k</w:t>
      </w:r>
      <w:r w:rsidRPr="00D024D1">
        <w:rPr>
          <w:rFonts w:eastAsia="Times New Roman" w:cs="Times New Roman"/>
          <w:lang w:val="sv-SE"/>
        </w:rPr>
        <w:t>an och ö</w:t>
      </w:r>
      <w:r w:rsidRPr="00D024D1">
        <w:rPr>
          <w:rFonts w:eastAsia="Times New Roman" w:cs="Times New Roman"/>
          <w:spacing w:val="-2"/>
          <w:lang w:val="sv-SE"/>
        </w:rPr>
        <w:t>v</w:t>
      </w:r>
      <w:r w:rsidRPr="00D024D1">
        <w:rPr>
          <w:rFonts w:eastAsia="Times New Roman" w:cs="Times New Roman"/>
          <w:lang w:val="sv-SE"/>
        </w:rPr>
        <w:t>e</w:t>
      </w:r>
      <w:r w:rsidRPr="00D024D1">
        <w:rPr>
          <w:rFonts w:eastAsia="Times New Roman" w:cs="Times New Roman"/>
          <w:spacing w:val="-2"/>
          <w:lang w:val="sv-SE"/>
        </w:rPr>
        <w:t>r</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f</w:t>
      </w:r>
      <w:r w:rsidRPr="00D024D1">
        <w:rPr>
          <w:rFonts w:eastAsia="Times New Roman" w:cs="Times New Roman"/>
          <w:lang w:val="sv-SE"/>
        </w:rPr>
        <w:t>u</w:t>
      </w:r>
      <w:r w:rsidRPr="00D024D1">
        <w:rPr>
          <w:rFonts w:eastAsia="Times New Roman" w:cs="Times New Roman"/>
          <w:spacing w:val="1"/>
          <w:lang w:val="sv-SE"/>
        </w:rPr>
        <w:t>si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lang w:val="sv-SE"/>
        </w:rPr>
        <w:t>på</w:t>
      </w:r>
      <w:r w:rsidRPr="00D024D1">
        <w:rPr>
          <w:rFonts w:eastAsia="Times New Roman" w:cs="Times New Roman"/>
          <w:spacing w:val="-2"/>
          <w:lang w:val="sv-SE"/>
        </w:rPr>
        <w:t>s</w:t>
      </w:r>
      <w:r w:rsidRPr="00D024D1">
        <w:rPr>
          <w:rFonts w:eastAsia="Times New Roman" w:cs="Times New Roman"/>
          <w:lang w:val="sv-SE"/>
        </w:rPr>
        <w:t>en om</w:t>
      </w:r>
      <w:r w:rsidRPr="00D024D1">
        <w:rPr>
          <w:rFonts w:eastAsia="Times New Roman" w:cs="Times New Roman"/>
          <w:spacing w:val="-4"/>
          <w:lang w:val="sv-SE"/>
        </w:rPr>
        <w:t xml:space="preserve"> </w:t>
      </w:r>
      <w:r w:rsidRPr="00D024D1">
        <w:rPr>
          <w:rFonts w:eastAsia="Times New Roman" w:cs="Times New Roman"/>
          <w:lang w:val="sv-SE"/>
        </w:rPr>
        <w:t>50 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xml:space="preserve">. </w:t>
      </w:r>
      <w:r w:rsidRPr="00D024D1">
        <w:rPr>
          <w:rFonts w:eastAsia="Times New Roman" w:cs="Times New Roman"/>
          <w:spacing w:val="-1"/>
          <w:lang w:val="sv-SE"/>
        </w:rPr>
        <w:t>D</w:t>
      </w:r>
      <w:r w:rsidRPr="00D024D1">
        <w:rPr>
          <w:rFonts w:eastAsia="Times New Roman" w:cs="Times New Roman"/>
          <w:lang w:val="sv-SE"/>
        </w:rPr>
        <w:t xml:space="preserve">en </w:t>
      </w:r>
      <w:r w:rsidRPr="00D024D1">
        <w:rPr>
          <w:rFonts w:eastAsia="Times New Roman" w:cs="Times New Roman"/>
          <w:spacing w:val="1"/>
          <w:lang w:val="sv-SE"/>
        </w:rPr>
        <w:t>t</w:t>
      </w:r>
      <w:r w:rsidRPr="00D024D1">
        <w:rPr>
          <w:rFonts w:eastAsia="Times New Roman" w:cs="Times New Roman"/>
          <w:lang w:val="sv-SE"/>
        </w:rPr>
        <w:t>o</w:t>
      </w:r>
      <w:r w:rsidRPr="00D024D1">
        <w:rPr>
          <w:rFonts w:eastAsia="Times New Roman" w:cs="Times New Roman"/>
          <w:spacing w:val="-1"/>
          <w:lang w:val="sv-SE"/>
        </w:rPr>
        <w:t>t</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 xml:space="preserve"> </w:t>
      </w:r>
      <w:r w:rsidRPr="00D024D1">
        <w:rPr>
          <w:rFonts w:eastAsia="Times New Roman" w:cs="Times New Roman"/>
          <w:spacing w:val="1"/>
          <w:lang w:val="sv-SE"/>
        </w:rPr>
        <w:t>s</w:t>
      </w:r>
      <w:r w:rsidRPr="00D024D1">
        <w:rPr>
          <w:rFonts w:eastAsia="Times New Roman" w:cs="Times New Roman"/>
          <w:spacing w:val="-1"/>
          <w:lang w:val="sv-SE"/>
        </w:rPr>
        <w:t>l</w:t>
      </w:r>
      <w:r w:rsidRPr="00D024D1">
        <w:rPr>
          <w:rFonts w:eastAsia="Times New Roman" w:cs="Times New Roman"/>
          <w:lang w:val="sv-SE"/>
        </w:rPr>
        <w:t>u</w:t>
      </w:r>
      <w:r w:rsidRPr="00D024D1">
        <w:rPr>
          <w:rFonts w:eastAsia="Times New Roman" w:cs="Times New Roman"/>
          <w:spacing w:val="1"/>
          <w:lang w:val="sv-SE"/>
        </w:rPr>
        <w:t>t</w:t>
      </w:r>
      <w:r w:rsidRPr="00D024D1">
        <w:rPr>
          <w:rFonts w:eastAsia="Times New Roman" w:cs="Times New Roman"/>
          <w:spacing w:val="-2"/>
          <w:lang w:val="sv-SE"/>
        </w:rPr>
        <w:t>v</w:t>
      </w:r>
      <w:r w:rsidRPr="00D024D1">
        <w:rPr>
          <w:rFonts w:eastAsia="Times New Roman" w:cs="Times New Roman"/>
          <w:lang w:val="sv-SE"/>
        </w:rPr>
        <w:t>o</w:t>
      </w:r>
      <w:r w:rsidRPr="00D024D1">
        <w:rPr>
          <w:rFonts w:eastAsia="Times New Roman" w:cs="Times New Roman"/>
          <w:spacing w:val="1"/>
          <w:lang w:val="sv-SE"/>
        </w:rPr>
        <w:t>l</w:t>
      </w:r>
      <w:r w:rsidRPr="00D024D1">
        <w:rPr>
          <w:rFonts w:eastAsia="Times New Roman" w:cs="Times New Roman"/>
          <w:spacing w:val="-2"/>
          <w:lang w:val="sv-SE"/>
        </w:rPr>
        <w:t>y</w:t>
      </w:r>
      <w:r w:rsidRPr="00D024D1">
        <w:rPr>
          <w:rFonts w:eastAsia="Times New Roman" w:cs="Times New Roman"/>
          <w:spacing w:val="-4"/>
          <w:lang w:val="sv-SE"/>
        </w:rPr>
        <w:t>m</w:t>
      </w:r>
      <w:r w:rsidRPr="00D024D1">
        <w:rPr>
          <w:rFonts w:eastAsia="Times New Roman" w:cs="Times New Roman"/>
          <w:lang w:val="sv-SE"/>
        </w:rPr>
        <w:t>en 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v</w:t>
      </w:r>
      <w:r w:rsidRPr="00D024D1">
        <w:rPr>
          <w:rFonts w:eastAsia="Times New Roman" w:cs="Times New Roman"/>
          <w:lang w:val="sv-SE"/>
        </w:rPr>
        <w:t>a</w:t>
      </w:r>
      <w:r w:rsidRPr="00D024D1">
        <w:rPr>
          <w:rFonts w:eastAsia="Times New Roman" w:cs="Times New Roman"/>
          <w:spacing w:val="1"/>
          <w:lang w:val="sv-SE"/>
        </w:rPr>
        <w:t>r</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lang w:val="sv-SE"/>
        </w:rPr>
        <w:t>50 </w:t>
      </w:r>
      <w:r w:rsidRPr="00D024D1">
        <w:rPr>
          <w:rFonts w:eastAsia="Times New Roman" w:cs="Times New Roman"/>
          <w:spacing w:val="-4"/>
          <w:lang w:val="sv-SE"/>
        </w:rPr>
        <w:t>m</w:t>
      </w:r>
      <w:r w:rsidRPr="00D024D1">
        <w:rPr>
          <w:rFonts w:eastAsia="Times New Roman" w:cs="Times New Roman"/>
          <w:spacing w:val="1"/>
          <w:lang w:val="sv-SE"/>
        </w:rPr>
        <w:t>l</w:t>
      </w:r>
      <w:r w:rsidRPr="00D024D1">
        <w:rPr>
          <w:rFonts w:eastAsia="Times New Roman" w:cs="Times New Roman"/>
          <w:lang w:val="sv-SE"/>
        </w:rPr>
        <w:t>. För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b</w:t>
      </w:r>
      <w:r w:rsidRPr="00D024D1">
        <w:rPr>
          <w:rFonts w:eastAsia="Times New Roman" w:cs="Times New Roman"/>
          <w:spacing w:val="1"/>
          <w:lang w:val="sv-SE"/>
        </w:rPr>
        <w:t>l</w:t>
      </w:r>
      <w:r w:rsidRPr="00D024D1">
        <w:rPr>
          <w:rFonts w:eastAsia="Times New Roman" w:cs="Times New Roman"/>
          <w:lang w:val="sv-SE"/>
        </w:rPr>
        <w:t>a</w:t>
      </w:r>
      <w:r w:rsidRPr="00D024D1">
        <w:rPr>
          <w:rFonts w:eastAsia="Times New Roman" w:cs="Times New Roman"/>
          <w:spacing w:val="-2"/>
          <w:lang w:val="sv-SE"/>
        </w:rPr>
        <w:t>n</w:t>
      </w:r>
      <w:r w:rsidRPr="00D024D1">
        <w:rPr>
          <w:rFonts w:eastAsia="Times New Roman" w:cs="Times New Roman"/>
          <w:lang w:val="sv-SE"/>
        </w:rPr>
        <w:t>da</w:t>
      </w:r>
      <w:r w:rsidRPr="00D024D1">
        <w:rPr>
          <w:rFonts w:eastAsia="Times New Roman" w:cs="Times New Roman"/>
          <w:spacing w:val="1"/>
          <w:lang w:val="sv-SE"/>
        </w:rPr>
        <w:t xml:space="preserve"> l</w:t>
      </w:r>
      <w:r w:rsidRPr="00D024D1">
        <w:rPr>
          <w:rFonts w:eastAsia="Times New Roman" w:cs="Times New Roman"/>
          <w:spacing w:val="-2"/>
          <w:lang w:val="sv-SE"/>
        </w:rPr>
        <w:t>ö</w:t>
      </w:r>
      <w:r w:rsidRPr="00D024D1">
        <w:rPr>
          <w:rFonts w:eastAsia="Times New Roman" w:cs="Times New Roman"/>
          <w:spacing w:val="1"/>
          <w:lang w:val="sv-SE"/>
        </w:rPr>
        <w:t>s</w:t>
      </w:r>
      <w:r w:rsidRPr="00D024D1">
        <w:rPr>
          <w:rFonts w:eastAsia="Times New Roman" w:cs="Times New Roman"/>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en, </w:t>
      </w:r>
      <w:r w:rsidRPr="00D024D1">
        <w:rPr>
          <w:rFonts w:eastAsia="Times New Roman" w:cs="Times New Roman"/>
          <w:spacing w:val="-2"/>
          <w:lang w:val="sv-SE"/>
        </w:rPr>
        <w:t>v</w:t>
      </w:r>
      <w:r w:rsidRPr="00D024D1">
        <w:rPr>
          <w:rFonts w:eastAsia="Times New Roman" w:cs="Times New Roman"/>
          <w:lang w:val="sv-SE"/>
        </w:rPr>
        <w:t>änd</w:t>
      </w:r>
      <w:r w:rsidRPr="00D024D1">
        <w:rPr>
          <w:rFonts w:eastAsia="Times New Roman" w:cs="Times New Roman"/>
          <w:spacing w:val="-2"/>
          <w:lang w:val="sv-SE"/>
        </w:rPr>
        <w:t xml:space="preserve"> </w:t>
      </w:r>
      <w:r w:rsidRPr="00D024D1">
        <w:rPr>
          <w:rFonts w:eastAsia="Times New Roman" w:cs="Times New Roman"/>
          <w:spacing w:val="1"/>
          <w:lang w:val="sv-SE"/>
        </w:rPr>
        <w:t>f</w:t>
      </w:r>
      <w:r w:rsidRPr="00D024D1">
        <w:rPr>
          <w:rFonts w:eastAsia="Times New Roman" w:cs="Times New Roman"/>
          <w:lang w:val="sv-SE"/>
        </w:rPr>
        <w:t>ö</w:t>
      </w:r>
      <w:r w:rsidRPr="00D024D1">
        <w:rPr>
          <w:rFonts w:eastAsia="Times New Roman" w:cs="Times New Roman"/>
          <w:spacing w:val="-2"/>
          <w:lang w:val="sv-SE"/>
        </w:rPr>
        <w:t>r</w:t>
      </w:r>
      <w:r w:rsidRPr="00D024D1">
        <w:rPr>
          <w:rFonts w:eastAsia="Times New Roman" w:cs="Times New Roman"/>
          <w:spacing w:val="1"/>
          <w:lang w:val="sv-SE"/>
        </w:rPr>
        <w:t>si</w:t>
      </w:r>
      <w:r w:rsidRPr="00D024D1">
        <w:rPr>
          <w:rFonts w:eastAsia="Times New Roman" w:cs="Times New Roman"/>
          <w:spacing w:val="-2"/>
          <w:lang w:val="sv-SE"/>
        </w:rPr>
        <w:t>k</w:t>
      </w:r>
      <w:r w:rsidRPr="00D024D1">
        <w:rPr>
          <w:rFonts w:eastAsia="Times New Roman" w:cs="Times New Roman"/>
          <w:spacing w:val="1"/>
          <w:lang w:val="sv-SE"/>
        </w:rPr>
        <w:t>t</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i</w:t>
      </w:r>
      <w:r w:rsidRPr="00D024D1">
        <w:rPr>
          <w:rFonts w:eastAsia="Times New Roman" w:cs="Times New Roman"/>
          <w:lang w:val="sv-SE"/>
        </w:rPr>
        <w:t>n</w:t>
      </w:r>
      <w:r w:rsidRPr="00D024D1">
        <w:rPr>
          <w:rFonts w:eastAsia="Times New Roman" w:cs="Times New Roman"/>
          <w:spacing w:val="1"/>
          <w:lang w:val="sv-SE"/>
        </w:rPr>
        <w:t>f</w:t>
      </w:r>
      <w:r w:rsidRPr="00D024D1">
        <w:rPr>
          <w:rFonts w:eastAsia="Times New Roman" w:cs="Times New Roman"/>
          <w:lang w:val="sv-SE"/>
        </w:rPr>
        <w:t>u</w:t>
      </w:r>
      <w:r w:rsidRPr="00D024D1">
        <w:rPr>
          <w:rFonts w:eastAsia="Times New Roman" w:cs="Times New Roman"/>
          <w:spacing w:val="-2"/>
          <w:lang w:val="sv-SE"/>
        </w:rPr>
        <w:t>s</w:t>
      </w:r>
      <w:r w:rsidRPr="00D024D1">
        <w:rPr>
          <w:rFonts w:eastAsia="Times New Roman" w:cs="Times New Roman"/>
          <w:spacing w:val="1"/>
          <w:lang w:val="sv-SE"/>
        </w:rPr>
        <w:t>i</w:t>
      </w:r>
      <w:r w:rsidRPr="00D024D1">
        <w:rPr>
          <w:rFonts w:eastAsia="Times New Roman" w:cs="Times New Roman"/>
          <w:lang w:val="sv-SE"/>
        </w:rPr>
        <w:t>o</w:t>
      </w:r>
      <w:r w:rsidRPr="00D024D1">
        <w:rPr>
          <w:rFonts w:eastAsia="Times New Roman" w:cs="Times New Roman"/>
          <w:spacing w:val="-2"/>
          <w:lang w:val="sv-SE"/>
        </w:rPr>
        <w:t>n</w:t>
      </w:r>
      <w:r w:rsidRPr="00D024D1">
        <w:rPr>
          <w:rFonts w:eastAsia="Times New Roman" w:cs="Times New Roman"/>
          <w:spacing w:val="1"/>
          <w:lang w:val="sv-SE"/>
        </w:rPr>
        <w:t>s</w:t>
      </w:r>
      <w:r w:rsidRPr="00D024D1">
        <w:rPr>
          <w:rFonts w:eastAsia="Times New Roman" w:cs="Times New Roman"/>
          <w:lang w:val="sv-SE"/>
        </w:rPr>
        <w:t>på</w:t>
      </w:r>
      <w:r w:rsidRPr="00D024D1">
        <w:rPr>
          <w:rFonts w:eastAsia="Times New Roman" w:cs="Times New Roman"/>
          <w:spacing w:val="-2"/>
          <w:lang w:val="sv-SE"/>
        </w:rPr>
        <w:t>s</w:t>
      </w:r>
      <w:r w:rsidRPr="00D024D1">
        <w:rPr>
          <w:rFonts w:eastAsia="Times New Roman" w:cs="Times New Roman"/>
          <w:lang w:val="sv-SE"/>
        </w:rPr>
        <w:t xml:space="preserve">en </w:t>
      </w:r>
      <w:r w:rsidRPr="00D024D1">
        <w:rPr>
          <w:rFonts w:eastAsia="Times New Roman" w:cs="Times New Roman"/>
          <w:spacing w:val="-2"/>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spacing w:val="-2"/>
          <w:lang w:val="sv-SE"/>
        </w:rPr>
        <w:t>a</w:t>
      </w:r>
      <w:r w:rsidRPr="00D024D1">
        <w:rPr>
          <w:rFonts w:eastAsia="Times New Roman" w:cs="Times New Roman"/>
          <w:spacing w:val="-1"/>
          <w:lang w:val="sv-SE"/>
        </w:rPr>
        <w:t>t</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lang w:val="sv-SE"/>
        </w:rPr>
        <w:t>u</w:t>
      </w:r>
      <w:r w:rsidRPr="00D024D1">
        <w:rPr>
          <w:rFonts w:eastAsia="Times New Roman" w:cs="Times New Roman"/>
          <w:spacing w:val="-2"/>
          <w:lang w:val="sv-SE"/>
        </w:rPr>
        <w:t>n</w:t>
      </w:r>
      <w:r w:rsidRPr="00D024D1">
        <w:rPr>
          <w:rFonts w:eastAsia="Times New Roman" w:cs="Times New Roman"/>
          <w:lang w:val="sv-SE"/>
        </w:rPr>
        <w:t>d</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s</w:t>
      </w:r>
      <w:r w:rsidRPr="00D024D1">
        <w:rPr>
          <w:rFonts w:eastAsia="Times New Roman" w:cs="Times New Roman"/>
          <w:spacing w:val="-2"/>
          <w:lang w:val="sv-SE"/>
        </w:rPr>
        <w:t>k</w:t>
      </w:r>
      <w:r w:rsidRPr="00D024D1">
        <w:rPr>
          <w:rFonts w:eastAsia="Times New Roman" w:cs="Times New Roman"/>
          <w:spacing w:val="2"/>
          <w:lang w:val="sv-SE"/>
        </w:rPr>
        <w:t>u</w:t>
      </w:r>
      <w:r w:rsidRPr="00D024D1">
        <w:rPr>
          <w:rFonts w:eastAsia="Times New Roman" w:cs="Times New Roman"/>
          <w:spacing w:val="-4"/>
          <w:lang w:val="sv-SE"/>
        </w:rPr>
        <w:t>m</w:t>
      </w:r>
      <w:r w:rsidRPr="00D024D1">
        <w:rPr>
          <w:rFonts w:eastAsia="Times New Roman" w:cs="Times New Roman"/>
          <w:lang w:val="sv-SE"/>
        </w:rPr>
        <w:t>b</w:t>
      </w:r>
      <w:r w:rsidRPr="00D024D1">
        <w:rPr>
          <w:rFonts w:eastAsia="Times New Roman" w:cs="Times New Roman"/>
          <w:spacing w:val="1"/>
          <w:lang w:val="sv-SE"/>
        </w:rPr>
        <w:t>il</w:t>
      </w:r>
      <w:r w:rsidRPr="00D024D1">
        <w:rPr>
          <w:rFonts w:eastAsia="Times New Roman" w:cs="Times New Roman"/>
          <w:lang w:val="sv-SE"/>
        </w:rPr>
        <w:t>dn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 xml:space="preserve">. </w:t>
      </w:r>
    </w:p>
    <w:p w14:paraId="317D8499" w14:textId="77777777" w:rsidR="00B20121" w:rsidRPr="00D024D1" w:rsidRDefault="00B20121" w:rsidP="00B423A0">
      <w:pPr>
        <w:widowControl/>
        <w:spacing w:after="0" w:line="240" w:lineRule="auto"/>
        <w:rPr>
          <w:rFonts w:eastAsia="Times New Roman" w:cs="Times New Roman"/>
          <w:spacing w:val="-1"/>
          <w:lang w:val="sv-SE"/>
        </w:rPr>
      </w:pPr>
    </w:p>
    <w:p w14:paraId="3754C217" w14:textId="02447923" w:rsidR="00B20121" w:rsidRPr="00D024D1" w:rsidRDefault="00B20121" w:rsidP="00B423A0">
      <w:pPr>
        <w:widowControl/>
        <w:spacing w:after="0" w:line="240" w:lineRule="auto"/>
        <w:rPr>
          <w:rFonts w:eastAsia="Times New Roman" w:cs="Times New Roman"/>
          <w:lang w:val="sv-SE"/>
        </w:rPr>
      </w:pPr>
      <w:del w:id="216" w:author="GM" w:date="2025-11-24T15:56:00Z">
        <w:r w:rsidRPr="00D024D1" w:rsidDel="005B637D">
          <w:rPr>
            <w:rFonts w:eastAsia="Times New Roman" w:cs="Times New Roman"/>
            <w:spacing w:val="-1"/>
            <w:lang w:val="sv-SE"/>
          </w:rPr>
          <w:delText>Tofidence</w:delText>
        </w:r>
      </w:del>
      <w:ins w:id="217" w:author="GM" w:date="2025-11-24T17:20:00Z">
        <w:r w:rsidR="00423966">
          <w:rPr>
            <w:rFonts w:eastAsia="Times New Roman" w:cs="Times New Roman"/>
            <w:spacing w:val="-1"/>
            <w:lang w:val="sv-SE"/>
          </w:rPr>
          <w:t>Tocilizumab STADA</w:t>
        </w:r>
      </w:ins>
      <w:r w:rsidRPr="00D024D1">
        <w:rPr>
          <w:rFonts w:eastAsia="Times New Roman" w:cs="Times New Roman"/>
          <w:spacing w:val="1"/>
          <w:lang w:val="sv-SE"/>
        </w:rPr>
        <w:t xml:space="preserve"> </w:t>
      </w:r>
      <w:r w:rsidRPr="00D024D1">
        <w:rPr>
          <w:rFonts w:eastAsia="Times New Roman" w:cs="Times New Roman"/>
          <w:lang w:val="sv-SE"/>
        </w:rPr>
        <w:t>är</w:t>
      </w:r>
      <w:r w:rsidRPr="00D024D1">
        <w:rPr>
          <w:rFonts w:eastAsia="Times New Roman" w:cs="Times New Roman"/>
          <w:spacing w:val="-1"/>
          <w:lang w:val="sv-SE"/>
        </w:rPr>
        <w:t xml:space="preserve"> </w:t>
      </w:r>
      <w:r w:rsidRPr="00D024D1">
        <w:rPr>
          <w:rFonts w:eastAsia="Times New Roman" w:cs="Times New Roman"/>
          <w:lang w:val="sv-SE"/>
        </w:rPr>
        <w:t>end</w:t>
      </w:r>
      <w:r w:rsidRPr="00D024D1">
        <w:rPr>
          <w:rFonts w:eastAsia="Times New Roman" w:cs="Times New Roman"/>
          <w:spacing w:val="-2"/>
          <w:lang w:val="sv-SE"/>
        </w:rPr>
        <w:t>a</w:t>
      </w:r>
      <w:r w:rsidRPr="00D024D1">
        <w:rPr>
          <w:rFonts w:eastAsia="Times New Roman" w:cs="Times New Roman"/>
          <w:lang w:val="sv-SE"/>
        </w:rPr>
        <w:t>st</w:t>
      </w:r>
      <w:r w:rsidRPr="00D024D1">
        <w:rPr>
          <w:rFonts w:eastAsia="Times New Roman" w:cs="Times New Roman"/>
          <w:spacing w:val="-1"/>
          <w:lang w:val="sv-SE"/>
        </w:rPr>
        <w:t xml:space="preserve"> </w:t>
      </w:r>
      <w:r w:rsidRPr="00D024D1">
        <w:rPr>
          <w:rFonts w:eastAsia="Times New Roman" w:cs="Times New Roman"/>
          <w:spacing w:val="1"/>
          <w:lang w:val="sv-SE"/>
        </w:rPr>
        <w:t>f</w:t>
      </w:r>
      <w:r w:rsidRPr="00D024D1">
        <w:rPr>
          <w:rFonts w:eastAsia="Times New Roman" w:cs="Times New Roman"/>
          <w:lang w:val="sv-SE"/>
        </w:rPr>
        <w:t>ör</w:t>
      </w:r>
      <w:r w:rsidRPr="00D024D1">
        <w:rPr>
          <w:rFonts w:eastAsia="Times New Roman" w:cs="Times New Roman"/>
          <w:spacing w:val="-1"/>
          <w:lang w:val="sv-SE"/>
        </w:rPr>
        <w:t xml:space="preserve"> </w:t>
      </w:r>
      <w:r w:rsidRPr="00D024D1">
        <w:rPr>
          <w:rFonts w:eastAsia="Times New Roman" w:cs="Times New Roman"/>
          <w:lang w:val="sv-SE"/>
        </w:rPr>
        <w:t>e</w:t>
      </w:r>
      <w:r w:rsidRPr="00D024D1">
        <w:rPr>
          <w:rFonts w:eastAsia="Times New Roman" w:cs="Times New Roman"/>
          <w:spacing w:val="-2"/>
          <w:lang w:val="sv-SE"/>
        </w:rPr>
        <w:t>ng</w:t>
      </w:r>
      <w:r w:rsidRPr="00D024D1">
        <w:rPr>
          <w:rFonts w:eastAsia="Times New Roman" w:cs="Times New Roman"/>
          <w:lang w:val="sv-SE"/>
        </w:rPr>
        <w:t>ån</w:t>
      </w:r>
      <w:r w:rsidRPr="00D024D1">
        <w:rPr>
          <w:rFonts w:eastAsia="Times New Roman" w:cs="Times New Roman"/>
          <w:spacing w:val="-2"/>
          <w:lang w:val="sv-SE"/>
        </w:rPr>
        <w:t>g</w:t>
      </w:r>
      <w:r w:rsidRPr="00D024D1">
        <w:rPr>
          <w:rFonts w:eastAsia="Times New Roman" w:cs="Times New Roman"/>
          <w:lang w:val="sv-SE"/>
        </w:rPr>
        <w:t>sb</w:t>
      </w:r>
      <w:r w:rsidRPr="00D024D1">
        <w:rPr>
          <w:rFonts w:eastAsia="Times New Roman" w:cs="Times New Roman"/>
          <w:spacing w:val="1"/>
          <w:lang w:val="sv-SE"/>
        </w:rPr>
        <w:t>r</w:t>
      </w:r>
      <w:r w:rsidRPr="00D024D1">
        <w:rPr>
          <w:rFonts w:eastAsia="Times New Roman" w:cs="Times New Roman"/>
          <w:lang w:val="sv-SE"/>
        </w:rPr>
        <w:t>u</w:t>
      </w:r>
      <w:r w:rsidRPr="00D024D1">
        <w:rPr>
          <w:rFonts w:eastAsia="Times New Roman" w:cs="Times New Roman"/>
          <w:spacing w:val="-2"/>
          <w:lang w:val="sv-SE"/>
        </w:rPr>
        <w:t>k</w:t>
      </w:r>
      <w:r w:rsidRPr="00D024D1">
        <w:rPr>
          <w:rFonts w:eastAsia="Times New Roman" w:cs="Times New Roman"/>
          <w:lang w:val="sv-SE"/>
        </w:rPr>
        <w:t>.</w:t>
      </w:r>
    </w:p>
    <w:p w14:paraId="49A6C465" w14:textId="77777777" w:rsidR="00B20121" w:rsidRPr="00D024D1" w:rsidRDefault="00B20121" w:rsidP="00B423A0">
      <w:pPr>
        <w:widowControl/>
        <w:spacing w:after="0" w:line="240" w:lineRule="auto"/>
        <w:rPr>
          <w:rFonts w:eastAsia="Times New Roman" w:cs="Times New Roman"/>
          <w:lang w:val="sv-SE"/>
        </w:rPr>
      </w:pPr>
    </w:p>
    <w:p w14:paraId="1DC940F1" w14:textId="77777777" w:rsidR="00B20121" w:rsidRPr="00D024D1" w:rsidRDefault="00B20121" w:rsidP="00B423A0">
      <w:pPr>
        <w:widowControl/>
        <w:spacing w:after="0" w:line="240" w:lineRule="auto"/>
        <w:rPr>
          <w:rFonts w:eastAsia="Times New Roman" w:cs="Times New Roman"/>
          <w:spacing w:val="-3"/>
          <w:lang w:val="sv-SE"/>
        </w:rPr>
      </w:pPr>
      <w:r w:rsidRPr="00D024D1">
        <w:rPr>
          <w:rFonts w:eastAsia="Times New Roman" w:cs="Times New Roman"/>
          <w:spacing w:val="-3"/>
          <w:lang w:val="sv-SE"/>
        </w:rPr>
        <w:t>E</w:t>
      </w:r>
      <w:r w:rsidRPr="00D024D1">
        <w:rPr>
          <w:rFonts w:eastAsia="Times New Roman" w:cs="Times New Roman"/>
          <w:lang w:val="sv-SE"/>
        </w:rPr>
        <w:t>j</w:t>
      </w:r>
      <w:r w:rsidRPr="00D024D1">
        <w:rPr>
          <w:rFonts w:eastAsia="Times New Roman" w:cs="Times New Roman"/>
          <w:spacing w:val="4"/>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lang w:val="sv-SE"/>
        </w:rPr>
        <w:t>änt</w:t>
      </w:r>
      <w:r w:rsidRPr="00D024D1">
        <w:rPr>
          <w:rFonts w:eastAsia="Times New Roman" w:cs="Times New Roman"/>
          <w:spacing w:val="-1"/>
          <w:lang w:val="sv-SE"/>
        </w:rPr>
        <w:t xml:space="preserve"> </w:t>
      </w:r>
      <w:r w:rsidRPr="00D024D1">
        <w:rPr>
          <w:rFonts w:eastAsia="Times New Roman" w:cs="Times New Roman"/>
          <w:spacing w:val="1"/>
          <w:lang w:val="sv-SE"/>
        </w:rPr>
        <w:t>l</w:t>
      </w:r>
      <w:r w:rsidRPr="00D024D1">
        <w:rPr>
          <w:rFonts w:eastAsia="Times New Roman" w:cs="Times New Roman"/>
          <w:lang w:val="sv-SE"/>
        </w:rPr>
        <w:t>ä</w:t>
      </w:r>
      <w:r w:rsidRPr="00D024D1">
        <w:rPr>
          <w:rFonts w:eastAsia="Times New Roman" w:cs="Times New Roman"/>
          <w:spacing w:val="-2"/>
          <w:lang w:val="sv-SE"/>
        </w:rPr>
        <w:t>k</w:t>
      </w:r>
      <w:r w:rsidRPr="00D024D1">
        <w:rPr>
          <w:rFonts w:eastAsia="Times New Roman" w:cs="Times New Roman"/>
          <w:lang w:val="sv-SE"/>
        </w:rPr>
        <w:t>e</w:t>
      </w:r>
      <w:r w:rsidRPr="00D024D1">
        <w:rPr>
          <w:rFonts w:eastAsia="Times New Roman" w:cs="Times New Roman"/>
          <w:spacing w:val="-4"/>
          <w:lang w:val="sv-SE"/>
        </w:rPr>
        <w:t>m</w:t>
      </w:r>
      <w:r w:rsidRPr="00D024D1">
        <w:rPr>
          <w:rFonts w:eastAsia="Times New Roman" w:cs="Times New Roman"/>
          <w:lang w:val="sv-SE"/>
        </w:rPr>
        <w:t>edel</w:t>
      </w:r>
      <w:r w:rsidRPr="00D024D1">
        <w:rPr>
          <w:rFonts w:eastAsia="Times New Roman" w:cs="Times New Roman"/>
          <w:spacing w:val="1"/>
          <w:lang w:val="sv-SE"/>
        </w:rPr>
        <w:t xml:space="preserve"> </w:t>
      </w:r>
      <w:r w:rsidRPr="00D024D1">
        <w:rPr>
          <w:rFonts w:eastAsia="Times New Roman" w:cs="Times New Roman"/>
          <w:lang w:val="sv-SE"/>
        </w:rPr>
        <w:t>och</w:t>
      </w:r>
      <w:r w:rsidRPr="00D024D1">
        <w:rPr>
          <w:rFonts w:eastAsia="Times New Roman" w:cs="Times New Roman"/>
          <w:spacing w:val="-2"/>
          <w:lang w:val="sv-SE"/>
        </w:rPr>
        <w:t xml:space="preserve"> </w:t>
      </w:r>
      <w:r w:rsidRPr="00D024D1">
        <w:rPr>
          <w:rFonts w:eastAsia="Times New Roman" w:cs="Times New Roman"/>
          <w:lang w:val="sv-SE"/>
        </w:rPr>
        <w:t>a</w:t>
      </w:r>
      <w:r w:rsidRPr="00D024D1">
        <w:rPr>
          <w:rFonts w:eastAsia="Times New Roman" w:cs="Times New Roman"/>
          <w:spacing w:val="-2"/>
          <w:lang w:val="sv-SE"/>
        </w:rPr>
        <w:t>v</w:t>
      </w:r>
      <w:r w:rsidRPr="00D024D1">
        <w:rPr>
          <w:rFonts w:eastAsia="Times New Roman" w:cs="Times New Roman"/>
          <w:spacing w:val="1"/>
          <w:lang w:val="sv-SE"/>
        </w:rPr>
        <w:t>f</w:t>
      </w:r>
      <w:r w:rsidRPr="00D024D1">
        <w:rPr>
          <w:rFonts w:eastAsia="Times New Roman" w:cs="Times New Roman"/>
          <w:lang w:val="sv-SE"/>
        </w:rPr>
        <w:t>a</w:t>
      </w:r>
      <w:r w:rsidRPr="00D024D1">
        <w:rPr>
          <w:rFonts w:eastAsia="Times New Roman" w:cs="Times New Roman"/>
          <w:spacing w:val="-1"/>
          <w:lang w:val="sv-SE"/>
        </w:rPr>
        <w:t>l</w:t>
      </w:r>
      <w:r w:rsidRPr="00D024D1">
        <w:rPr>
          <w:rFonts w:eastAsia="Times New Roman" w:cs="Times New Roman"/>
          <w:lang w:val="sv-SE"/>
        </w:rPr>
        <w:t>l</w:t>
      </w:r>
      <w:r w:rsidRPr="00D024D1">
        <w:rPr>
          <w:rFonts w:eastAsia="Times New Roman" w:cs="Times New Roman"/>
          <w:spacing w:val="1"/>
          <w:lang w:val="sv-SE"/>
        </w:rPr>
        <w:t xml:space="preserve"> </w:t>
      </w:r>
      <w:r w:rsidRPr="00D024D1">
        <w:rPr>
          <w:rFonts w:eastAsia="Times New Roman" w:cs="Times New Roman"/>
          <w:lang w:val="sv-SE"/>
        </w:rPr>
        <w:t>s</w:t>
      </w:r>
      <w:r w:rsidRPr="00D024D1">
        <w:rPr>
          <w:rFonts w:eastAsia="Times New Roman" w:cs="Times New Roman"/>
          <w:spacing w:val="-2"/>
          <w:lang w:val="sv-SE"/>
        </w:rPr>
        <w:t>k</w:t>
      </w:r>
      <w:r w:rsidRPr="00D024D1">
        <w:rPr>
          <w:rFonts w:eastAsia="Times New Roman" w:cs="Times New Roman"/>
          <w:lang w:val="sv-SE"/>
        </w:rPr>
        <w:t>a</w:t>
      </w:r>
      <w:r w:rsidRPr="00D024D1">
        <w:rPr>
          <w:rFonts w:eastAsia="Times New Roman" w:cs="Times New Roman"/>
          <w:spacing w:val="1"/>
          <w:lang w:val="sv-SE"/>
        </w:rPr>
        <w:t xml:space="preserve"> </w:t>
      </w:r>
      <w:r w:rsidRPr="00D024D1">
        <w:rPr>
          <w:rFonts w:eastAsia="Times New Roman" w:cs="Times New Roman"/>
          <w:spacing w:val="-2"/>
          <w:lang w:val="sv-SE"/>
        </w:rPr>
        <w:t>k</w:t>
      </w:r>
      <w:r w:rsidRPr="00D024D1">
        <w:rPr>
          <w:rFonts w:eastAsia="Times New Roman" w:cs="Times New Roman"/>
          <w:lang w:val="sv-SE"/>
        </w:rPr>
        <w:t>ass</w:t>
      </w:r>
      <w:r w:rsidRPr="00D024D1">
        <w:rPr>
          <w:rFonts w:eastAsia="Times New Roman" w:cs="Times New Roman"/>
          <w:spacing w:val="-2"/>
          <w:lang w:val="sv-SE"/>
        </w:rPr>
        <w:t>e</w:t>
      </w:r>
      <w:r w:rsidRPr="00D024D1">
        <w:rPr>
          <w:rFonts w:eastAsia="Times New Roman" w:cs="Times New Roman"/>
          <w:spacing w:val="1"/>
          <w:lang w:val="sv-SE"/>
        </w:rPr>
        <w:t>r</w:t>
      </w:r>
      <w:r w:rsidRPr="00D024D1">
        <w:rPr>
          <w:rFonts w:eastAsia="Times New Roman" w:cs="Times New Roman"/>
          <w:lang w:val="sv-SE"/>
        </w:rPr>
        <w:t>as</w:t>
      </w:r>
      <w:r w:rsidRPr="00D024D1">
        <w:rPr>
          <w:rFonts w:eastAsia="Times New Roman" w:cs="Times New Roman"/>
          <w:spacing w:val="-2"/>
          <w:lang w:val="sv-SE"/>
        </w:rPr>
        <w:t xml:space="preserve"> </w:t>
      </w:r>
      <w:r w:rsidRPr="00D024D1">
        <w:rPr>
          <w:rFonts w:eastAsia="Times New Roman" w:cs="Times New Roman"/>
          <w:lang w:val="sv-SE"/>
        </w:rPr>
        <w:t>en</w:t>
      </w:r>
      <w:r w:rsidRPr="00D024D1">
        <w:rPr>
          <w:rFonts w:eastAsia="Times New Roman" w:cs="Times New Roman"/>
          <w:spacing w:val="-1"/>
          <w:lang w:val="sv-SE"/>
        </w:rPr>
        <w:t>l</w:t>
      </w:r>
      <w:r w:rsidRPr="00D024D1">
        <w:rPr>
          <w:rFonts w:eastAsia="Times New Roman" w:cs="Times New Roman"/>
          <w:spacing w:val="1"/>
          <w:lang w:val="sv-SE"/>
        </w:rPr>
        <w:t>i</w:t>
      </w:r>
      <w:r w:rsidRPr="00D024D1">
        <w:rPr>
          <w:rFonts w:eastAsia="Times New Roman" w:cs="Times New Roman"/>
          <w:spacing w:val="-2"/>
          <w:lang w:val="sv-SE"/>
        </w:rPr>
        <w:t>g</w:t>
      </w:r>
      <w:r w:rsidRPr="00D024D1">
        <w:rPr>
          <w:rFonts w:eastAsia="Times New Roman" w:cs="Times New Roman"/>
          <w:lang w:val="sv-SE"/>
        </w:rPr>
        <w:t>t</w:t>
      </w:r>
      <w:r w:rsidRPr="00D024D1">
        <w:rPr>
          <w:rFonts w:eastAsia="Times New Roman" w:cs="Times New Roman"/>
          <w:spacing w:val="1"/>
          <w:lang w:val="sv-SE"/>
        </w:rPr>
        <w:t xml:space="preserve"> </w:t>
      </w:r>
      <w:r w:rsidRPr="00D024D1">
        <w:rPr>
          <w:rFonts w:eastAsia="Times New Roman" w:cs="Times New Roman"/>
          <w:spacing w:val="-2"/>
          <w:lang w:val="sv-SE"/>
        </w:rPr>
        <w:t>g</w:t>
      </w:r>
      <w:r w:rsidRPr="00D024D1">
        <w:rPr>
          <w:rFonts w:eastAsia="Times New Roman" w:cs="Times New Roman"/>
          <w:lang w:val="sv-SE"/>
        </w:rPr>
        <w:t>ä</w:t>
      </w:r>
      <w:r w:rsidRPr="00D024D1">
        <w:rPr>
          <w:rFonts w:eastAsia="Times New Roman" w:cs="Times New Roman"/>
          <w:spacing w:val="-1"/>
          <w:lang w:val="sv-SE"/>
        </w:rPr>
        <w:t>l</w:t>
      </w:r>
      <w:r w:rsidRPr="00D024D1">
        <w:rPr>
          <w:rFonts w:eastAsia="Times New Roman" w:cs="Times New Roman"/>
          <w:spacing w:val="1"/>
          <w:lang w:val="sv-SE"/>
        </w:rPr>
        <w:t>l</w:t>
      </w:r>
      <w:r w:rsidRPr="00D024D1">
        <w:rPr>
          <w:rFonts w:eastAsia="Times New Roman" w:cs="Times New Roman"/>
          <w:lang w:val="sv-SE"/>
        </w:rPr>
        <w:t>ande</w:t>
      </w:r>
      <w:r w:rsidRPr="00D024D1">
        <w:rPr>
          <w:rFonts w:eastAsia="Times New Roman" w:cs="Times New Roman"/>
          <w:spacing w:val="-2"/>
          <w:lang w:val="sv-SE"/>
        </w:rPr>
        <w:t xml:space="preserve"> </w:t>
      </w:r>
      <w:r w:rsidRPr="00D024D1">
        <w:rPr>
          <w:rFonts w:eastAsia="Times New Roman" w:cs="Times New Roman"/>
          <w:lang w:val="sv-SE"/>
        </w:rPr>
        <w:t>an</w:t>
      </w:r>
      <w:r w:rsidRPr="00D024D1">
        <w:rPr>
          <w:rFonts w:eastAsia="Times New Roman" w:cs="Times New Roman"/>
          <w:spacing w:val="-2"/>
          <w:lang w:val="sv-SE"/>
        </w:rPr>
        <w:t>v</w:t>
      </w:r>
      <w:r w:rsidRPr="00D024D1">
        <w:rPr>
          <w:rFonts w:eastAsia="Times New Roman" w:cs="Times New Roman"/>
          <w:spacing w:val="1"/>
          <w:lang w:val="sv-SE"/>
        </w:rPr>
        <w:t>i</w:t>
      </w:r>
      <w:r w:rsidRPr="00D024D1">
        <w:rPr>
          <w:rFonts w:eastAsia="Times New Roman" w:cs="Times New Roman"/>
          <w:lang w:val="sv-SE"/>
        </w:rPr>
        <w:t>s</w:t>
      </w:r>
      <w:r w:rsidRPr="00D024D1">
        <w:rPr>
          <w:rFonts w:eastAsia="Times New Roman" w:cs="Times New Roman"/>
          <w:spacing w:val="-2"/>
          <w:lang w:val="sv-SE"/>
        </w:rPr>
        <w:t>n</w:t>
      </w:r>
      <w:r w:rsidRPr="00D024D1">
        <w:rPr>
          <w:rFonts w:eastAsia="Times New Roman" w:cs="Times New Roman"/>
          <w:spacing w:val="1"/>
          <w:lang w:val="sv-SE"/>
        </w:rPr>
        <w:t>i</w:t>
      </w:r>
      <w:r w:rsidRPr="00D024D1">
        <w:rPr>
          <w:rFonts w:eastAsia="Times New Roman" w:cs="Times New Roman"/>
          <w:lang w:val="sv-SE"/>
        </w:rPr>
        <w:t>n</w:t>
      </w:r>
      <w:r w:rsidRPr="00D024D1">
        <w:rPr>
          <w:rFonts w:eastAsia="Times New Roman" w:cs="Times New Roman"/>
          <w:spacing w:val="-2"/>
          <w:lang w:val="sv-SE"/>
        </w:rPr>
        <w:t>g</w:t>
      </w:r>
      <w:r w:rsidRPr="00D024D1">
        <w:rPr>
          <w:rFonts w:eastAsia="Times New Roman" w:cs="Times New Roman"/>
          <w:lang w:val="sv-SE"/>
        </w:rPr>
        <w:t>ar.</w:t>
      </w:r>
    </w:p>
    <w:p w14:paraId="4CCD26C1" w14:textId="1E1DB2B8" w:rsidR="00B20121" w:rsidRPr="00B423A0" w:rsidRDefault="00B20121" w:rsidP="00B423A0">
      <w:pPr>
        <w:widowControl/>
        <w:spacing w:after="0" w:line="240" w:lineRule="auto"/>
        <w:rPr>
          <w:rFonts w:eastAsia="Times New Roman" w:cs="Times New Roman"/>
          <w:lang w:val="sv-SE"/>
        </w:rPr>
      </w:pPr>
    </w:p>
    <w:sectPr w:rsidR="00B20121" w:rsidRPr="00B423A0" w:rsidSect="00B20121">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97185" w14:textId="77777777" w:rsidR="00A05C71" w:rsidRDefault="00A05C71">
      <w:pPr>
        <w:spacing w:after="0" w:line="240" w:lineRule="auto"/>
      </w:pPr>
      <w:r>
        <w:separator/>
      </w:r>
    </w:p>
  </w:endnote>
  <w:endnote w:type="continuationSeparator" w:id="0">
    <w:p w14:paraId="1BAE7389" w14:textId="77777777" w:rsidR="00A05C71" w:rsidRDefault="00A05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050284"/>
      <w:docPartObj>
        <w:docPartGallery w:val="Page Numbers (Bottom of Page)"/>
        <w:docPartUnique/>
      </w:docPartObj>
    </w:sdtPr>
    <w:sdtEndPr>
      <w:rPr>
        <w:rFonts w:ascii="Arial" w:hAnsi="Arial" w:cs="Arial"/>
        <w:noProof/>
        <w:sz w:val="16"/>
        <w:szCs w:val="16"/>
      </w:rPr>
    </w:sdtEndPr>
    <w:sdtContent>
      <w:p w14:paraId="5B96113E" w14:textId="77777777" w:rsidR="00B20121" w:rsidRPr="00831DB1" w:rsidRDefault="00B20121">
        <w:pPr>
          <w:pStyle w:val="Fuzeile"/>
          <w:jc w:val="center"/>
          <w:rPr>
            <w:rFonts w:ascii="Arial" w:hAnsi="Arial" w:cs="Arial"/>
            <w:sz w:val="16"/>
            <w:szCs w:val="16"/>
          </w:rPr>
        </w:pPr>
        <w:r w:rsidRPr="00831DB1">
          <w:rPr>
            <w:rFonts w:ascii="Arial" w:hAnsi="Arial" w:cs="Arial"/>
            <w:sz w:val="16"/>
            <w:szCs w:val="16"/>
          </w:rPr>
          <w:fldChar w:fldCharType="begin"/>
        </w:r>
        <w:r w:rsidRPr="00831DB1">
          <w:rPr>
            <w:rFonts w:ascii="Arial" w:hAnsi="Arial" w:cs="Arial"/>
            <w:sz w:val="16"/>
            <w:szCs w:val="16"/>
          </w:rPr>
          <w:instrText xml:space="preserve"> PAGE   \* MERGEFORMAT </w:instrText>
        </w:r>
        <w:r w:rsidRPr="00831DB1">
          <w:rPr>
            <w:rFonts w:ascii="Arial" w:hAnsi="Arial" w:cs="Arial"/>
            <w:sz w:val="16"/>
            <w:szCs w:val="16"/>
          </w:rPr>
          <w:fldChar w:fldCharType="separate"/>
        </w:r>
        <w:r w:rsidRPr="00831DB1">
          <w:rPr>
            <w:rFonts w:ascii="Arial" w:hAnsi="Arial" w:cs="Arial"/>
            <w:noProof/>
            <w:sz w:val="16"/>
            <w:szCs w:val="16"/>
          </w:rPr>
          <w:t>2</w:t>
        </w:r>
        <w:r w:rsidRPr="00831DB1">
          <w:rPr>
            <w:rFonts w:ascii="Arial" w:hAnsi="Arial" w:cs="Arial"/>
            <w:noProof/>
            <w:sz w:val="16"/>
            <w:szCs w:val="16"/>
          </w:rPr>
          <w:fldChar w:fldCharType="end"/>
        </w:r>
      </w:p>
    </w:sdtContent>
  </w:sdt>
  <w:p w14:paraId="27205EED" w14:textId="77777777" w:rsidR="00B20121" w:rsidRDefault="00B20121">
    <w:pPr>
      <w:spacing w:after="0" w:line="78" w:lineRule="exact"/>
      <w:rPr>
        <w:sz w:val="7"/>
        <w:szCs w:val="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AB12E" w14:textId="77777777" w:rsidR="00A05C71" w:rsidRDefault="00A05C71">
      <w:pPr>
        <w:spacing w:after="0" w:line="240" w:lineRule="auto"/>
      </w:pPr>
      <w:r>
        <w:separator/>
      </w:r>
    </w:p>
  </w:footnote>
  <w:footnote w:type="continuationSeparator" w:id="0">
    <w:p w14:paraId="5A30E243" w14:textId="77777777" w:rsidR="00A05C71" w:rsidRDefault="00A05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alt="BT_1000x858px" style="width:15.65pt;height:15.65pt" o:bullet="t">
        <v:imagedata r:id="rId1" o:title="BT_1000x858px"/>
      </v:shape>
    </w:pict>
  </w:numPicBullet>
  <w:abstractNum w:abstractNumId="0" w15:restartNumberingAfterBreak="0">
    <w:nsid w:val="01571446"/>
    <w:multiLevelType w:val="hybridMultilevel"/>
    <w:tmpl w:val="B90CA310"/>
    <w:lvl w:ilvl="0" w:tplc="CB1A30DA">
      <w:start w:val="1"/>
      <w:numFmt w:val="bullet"/>
      <w:lvlText w:val=""/>
      <w:lvlJc w:val="left"/>
      <w:pPr>
        <w:ind w:left="720" w:hanging="360"/>
      </w:pPr>
      <w:rPr>
        <w:rFonts w:ascii="Symbol" w:hAnsi="Symbol" w:hint="default"/>
      </w:rPr>
    </w:lvl>
    <w:lvl w:ilvl="1" w:tplc="722ED594" w:tentative="1">
      <w:start w:val="1"/>
      <w:numFmt w:val="bullet"/>
      <w:lvlText w:val="o"/>
      <w:lvlJc w:val="left"/>
      <w:pPr>
        <w:ind w:left="1440" w:hanging="360"/>
      </w:pPr>
      <w:rPr>
        <w:rFonts w:ascii="Courier New" w:hAnsi="Courier New" w:cs="Courier New" w:hint="default"/>
      </w:rPr>
    </w:lvl>
    <w:lvl w:ilvl="2" w:tplc="0E425FD0" w:tentative="1">
      <w:start w:val="1"/>
      <w:numFmt w:val="bullet"/>
      <w:lvlText w:val=""/>
      <w:lvlJc w:val="left"/>
      <w:pPr>
        <w:ind w:left="2160" w:hanging="360"/>
      </w:pPr>
      <w:rPr>
        <w:rFonts w:ascii="Wingdings" w:hAnsi="Wingdings" w:hint="default"/>
      </w:rPr>
    </w:lvl>
    <w:lvl w:ilvl="3" w:tplc="3E021DAA" w:tentative="1">
      <w:start w:val="1"/>
      <w:numFmt w:val="bullet"/>
      <w:lvlText w:val=""/>
      <w:lvlJc w:val="left"/>
      <w:pPr>
        <w:ind w:left="2880" w:hanging="360"/>
      </w:pPr>
      <w:rPr>
        <w:rFonts w:ascii="Symbol" w:hAnsi="Symbol" w:hint="default"/>
      </w:rPr>
    </w:lvl>
    <w:lvl w:ilvl="4" w:tplc="7534E3DC" w:tentative="1">
      <w:start w:val="1"/>
      <w:numFmt w:val="bullet"/>
      <w:lvlText w:val="o"/>
      <w:lvlJc w:val="left"/>
      <w:pPr>
        <w:ind w:left="3600" w:hanging="360"/>
      </w:pPr>
      <w:rPr>
        <w:rFonts w:ascii="Courier New" w:hAnsi="Courier New" w:cs="Courier New" w:hint="default"/>
      </w:rPr>
    </w:lvl>
    <w:lvl w:ilvl="5" w:tplc="2750B582" w:tentative="1">
      <w:start w:val="1"/>
      <w:numFmt w:val="bullet"/>
      <w:lvlText w:val=""/>
      <w:lvlJc w:val="left"/>
      <w:pPr>
        <w:ind w:left="4320" w:hanging="360"/>
      </w:pPr>
      <w:rPr>
        <w:rFonts w:ascii="Wingdings" w:hAnsi="Wingdings" w:hint="default"/>
      </w:rPr>
    </w:lvl>
    <w:lvl w:ilvl="6" w:tplc="B382067E" w:tentative="1">
      <w:start w:val="1"/>
      <w:numFmt w:val="bullet"/>
      <w:lvlText w:val=""/>
      <w:lvlJc w:val="left"/>
      <w:pPr>
        <w:ind w:left="5040" w:hanging="360"/>
      </w:pPr>
      <w:rPr>
        <w:rFonts w:ascii="Symbol" w:hAnsi="Symbol" w:hint="default"/>
      </w:rPr>
    </w:lvl>
    <w:lvl w:ilvl="7" w:tplc="92A0B15E" w:tentative="1">
      <w:start w:val="1"/>
      <w:numFmt w:val="bullet"/>
      <w:lvlText w:val="o"/>
      <w:lvlJc w:val="left"/>
      <w:pPr>
        <w:ind w:left="5760" w:hanging="360"/>
      </w:pPr>
      <w:rPr>
        <w:rFonts w:ascii="Courier New" w:hAnsi="Courier New" w:cs="Courier New" w:hint="default"/>
      </w:rPr>
    </w:lvl>
    <w:lvl w:ilvl="8" w:tplc="1646D4F2" w:tentative="1">
      <w:start w:val="1"/>
      <w:numFmt w:val="bullet"/>
      <w:lvlText w:val=""/>
      <w:lvlJc w:val="left"/>
      <w:pPr>
        <w:ind w:left="6480" w:hanging="360"/>
      </w:pPr>
      <w:rPr>
        <w:rFonts w:ascii="Wingdings" w:hAnsi="Wingdings" w:hint="default"/>
      </w:rPr>
    </w:lvl>
  </w:abstractNum>
  <w:abstractNum w:abstractNumId="1" w15:restartNumberingAfterBreak="0">
    <w:nsid w:val="07685D5F"/>
    <w:multiLevelType w:val="hybridMultilevel"/>
    <w:tmpl w:val="813C55EE"/>
    <w:lvl w:ilvl="0" w:tplc="36FEFCFE">
      <w:start w:val="1"/>
      <w:numFmt w:val="bullet"/>
      <w:lvlText w:val=""/>
      <w:lvlJc w:val="left"/>
      <w:pPr>
        <w:ind w:left="720" w:hanging="360"/>
      </w:pPr>
      <w:rPr>
        <w:rFonts w:ascii="Symbol" w:hAnsi="Symbol" w:hint="default"/>
      </w:rPr>
    </w:lvl>
    <w:lvl w:ilvl="1" w:tplc="3A8698E6" w:tentative="1">
      <w:start w:val="1"/>
      <w:numFmt w:val="bullet"/>
      <w:lvlText w:val="o"/>
      <w:lvlJc w:val="left"/>
      <w:pPr>
        <w:ind w:left="1440" w:hanging="360"/>
      </w:pPr>
      <w:rPr>
        <w:rFonts w:ascii="Courier New" w:hAnsi="Courier New" w:cs="Courier New" w:hint="default"/>
      </w:rPr>
    </w:lvl>
    <w:lvl w:ilvl="2" w:tplc="46DE1A02" w:tentative="1">
      <w:start w:val="1"/>
      <w:numFmt w:val="bullet"/>
      <w:lvlText w:val=""/>
      <w:lvlJc w:val="left"/>
      <w:pPr>
        <w:ind w:left="2160" w:hanging="360"/>
      </w:pPr>
      <w:rPr>
        <w:rFonts w:ascii="Wingdings" w:hAnsi="Wingdings" w:hint="default"/>
      </w:rPr>
    </w:lvl>
    <w:lvl w:ilvl="3" w:tplc="0D62AAF8" w:tentative="1">
      <w:start w:val="1"/>
      <w:numFmt w:val="bullet"/>
      <w:lvlText w:val=""/>
      <w:lvlJc w:val="left"/>
      <w:pPr>
        <w:ind w:left="2880" w:hanging="360"/>
      </w:pPr>
      <w:rPr>
        <w:rFonts w:ascii="Symbol" w:hAnsi="Symbol" w:hint="default"/>
      </w:rPr>
    </w:lvl>
    <w:lvl w:ilvl="4" w:tplc="A16E8A32" w:tentative="1">
      <w:start w:val="1"/>
      <w:numFmt w:val="bullet"/>
      <w:lvlText w:val="o"/>
      <w:lvlJc w:val="left"/>
      <w:pPr>
        <w:ind w:left="3600" w:hanging="360"/>
      </w:pPr>
      <w:rPr>
        <w:rFonts w:ascii="Courier New" w:hAnsi="Courier New" w:cs="Courier New" w:hint="default"/>
      </w:rPr>
    </w:lvl>
    <w:lvl w:ilvl="5" w:tplc="19A06102" w:tentative="1">
      <w:start w:val="1"/>
      <w:numFmt w:val="bullet"/>
      <w:lvlText w:val=""/>
      <w:lvlJc w:val="left"/>
      <w:pPr>
        <w:ind w:left="4320" w:hanging="360"/>
      </w:pPr>
      <w:rPr>
        <w:rFonts w:ascii="Wingdings" w:hAnsi="Wingdings" w:hint="default"/>
      </w:rPr>
    </w:lvl>
    <w:lvl w:ilvl="6" w:tplc="12C6ADD0" w:tentative="1">
      <w:start w:val="1"/>
      <w:numFmt w:val="bullet"/>
      <w:lvlText w:val=""/>
      <w:lvlJc w:val="left"/>
      <w:pPr>
        <w:ind w:left="5040" w:hanging="360"/>
      </w:pPr>
      <w:rPr>
        <w:rFonts w:ascii="Symbol" w:hAnsi="Symbol" w:hint="default"/>
      </w:rPr>
    </w:lvl>
    <w:lvl w:ilvl="7" w:tplc="B69C238E" w:tentative="1">
      <w:start w:val="1"/>
      <w:numFmt w:val="bullet"/>
      <w:lvlText w:val="o"/>
      <w:lvlJc w:val="left"/>
      <w:pPr>
        <w:ind w:left="5760" w:hanging="360"/>
      </w:pPr>
      <w:rPr>
        <w:rFonts w:ascii="Courier New" w:hAnsi="Courier New" w:cs="Courier New" w:hint="default"/>
      </w:rPr>
    </w:lvl>
    <w:lvl w:ilvl="8" w:tplc="4E020CF8" w:tentative="1">
      <w:start w:val="1"/>
      <w:numFmt w:val="bullet"/>
      <w:lvlText w:val=""/>
      <w:lvlJc w:val="left"/>
      <w:pPr>
        <w:ind w:left="6480" w:hanging="360"/>
      </w:pPr>
      <w:rPr>
        <w:rFonts w:ascii="Wingdings" w:hAnsi="Wingdings" w:hint="default"/>
      </w:rPr>
    </w:lvl>
  </w:abstractNum>
  <w:abstractNum w:abstractNumId="2" w15:restartNumberingAfterBreak="0">
    <w:nsid w:val="083C2404"/>
    <w:multiLevelType w:val="hybridMultilevel"/>
    <w:tmpl w:val="EE98C95E"/>
    <w:lvl w:ilvl="0" w:tplc="8FBC9752">
      <w:start w:val="2"/>
      <w:numFmt w:val="bullet"/>
      <w:lvlText w:val="•"/>
      <w:lvlJc w:val="left"/>
      <w:pPr>
        <w:ind w:left="1855" w:hanging="360"/>
      </w:pPr>
      <w:rPr>
        <w:rFonts w:ascii="Times New Roman" w:eastAsia="Times New Roman" w:hAnsi="Times New Roman" w:cs="Times New Roman" w:hint="default"/>
      </w:rPr>
    </w:lvl>
    <w:lvl w:ilvl="1" w:tplc="B276F42E" w:tentative="1">
      <w:start w:val="1"/>
      <w:numFmt w:val="bullet"/>
      <w:lvlText w:val="o"/>
      <w:lvlJc w:val="left"/>
      <w:pPr>
        <w:ind w:left="2575" w:hanging="360"/>
      </w:pPr>
      <w:rPr>
        <w:rFonts w:ascii="Courier New" w:hAnsi="Courier New" w:cs="Courier New" w:hint="default"/>
      </w:rPr>
    </w:lvl>
    <w:lvl w:ilvl="2" w:tplc="2A902304" w:tentative="1">
      <w:start w:val="1"/>
      <w:numFmt w:val="bullet"/>
      <w:lvlText w:val=""/>
      <w:lvlJc w:val="left"/>
      <w:pPr>
        <w:ind w:left="3295" w:hanging="360"/>
      </w:pPr>
      <w:rPr>
        <w:rFonts w:ascii="Wingdings" w:hAnsi="Wingdings" w:hint="default"/>
      </w:rPr>
    </w:lvl>
    <w:lvl w:ilvl="3" w:tplc="BA829AC0" w:tentative="1">
      <w:start w:val="1"/>
      <w:numFmt w:val="bullet"/>
      <w:lvlText w:val=""/>
      <w:lvlJc w:val="left"/>
      <w:pPr>
        <w:ind w:left="4015" w:hanging="360"/>
      </w:pPr>
      <w:rPr>
        <w:rFonts w:ascii="Symbol" w:hAnsi="Symbol" w:hint="default"/>
      </w:rPr>
    </w:lvl>
    <w:lvl w:ilvl="4" w:tplc="596E5802" w:tentative="1">
      <w:start w:val="1"/>
      <w:numFmt w:val="bullet"/>
      <w:lvlText w:val="o"/>
      <w:lvlJc w:val="left"/>
      <w:pPr>
        <w:ind w:left="4735" w:hanging="360"/>
      </w:pPr>
      <w:rPr>
        <w:rFonts w:ascii="Courier New" w:hAnsi="Courier New" w:cs="Courier New" w:hint="default"/>
      </w:rPr>
    </w:lvl>
    <w:lvl w:ilvl="5" w:tplc="D7C2AF20" w:tentative="1">
      <w:start w:val="1"/>
      <w:numFmt w:val="bullet"/>
      <w:lvlText w:val=""/>
      <w:lvlJc w:val="left"/>
      <w:pPr>
        <w:ind w:left="5455" w:hanging="360"/>
      </w:pPr>
      <w:rPr>
        <w:rFonts w:ascii="Wingdings" w:hAnsi="Wingdings" w:hint="default"/>
      </w:rPr>
    </w:lvl>
    <w:lvl w:ilvl="6" w:tplc="FA4CC808" w:tentative="1">
      <w:start w:val="1"/>
      <w:numFmt w:val="bullet"/>
      <w:lvlText w:val=""/>
      <w:lvlJc w:val="left"/>
      <w:pPr>
        <w:ind w:left="6175" w:hanging="360"/>
      </w:pPr>
      <w:rPr>
        <w:rFonts w:ascii="Symbol" w:hAnsi="Symbol" w:hint="default"/>
      </w:rPr>
    </w:lvl>
    <w:lvl w:ilvl="7" w:tplc="8D5A407E" w:tentative="1">
      <w:start w:val="1"/>
      <w:numFmt w:val="bullet"/>
      <w:lvlText w:val="o"/>
      <w:lvlJc w:val="left"/>
      <w:pPr>
        <w:ind w:left="6895" w:hanging="360"/>
      </w:pPr>
      <w:rPr>
        <w:rFonts w:ascii="Courier New" w:hAnsi="Courier New" w:cs="Courier New" w:hint="default"/>
      </w:rPr>
    </w:lvl>
    <w:lvl w:ilvl="8" w:tplc="6C4AC38A" w:tentative="1">
      <w:start w:val="1"/>
      <w:numFmt w:val="bullet"/>
      <w:lvlText w:val=""/>
      <w:lvlJc w:val="left"/>
      <w:pPr>
        <w:ind w:left="7615" w:hanging="360"/>
      </w:pPr>
      <w:rPr>
        <w:rFonts w:ascii="Wingdings" w:hAnsi="Wingdings" w:hint="default"/>
      </w:rPr>
    </w:lvl>
  </w:abstractNum>
  <w:abstractNum w:abstractNumId="3" w15:restartNumberingAfterBreak="0">
    <w:nsid w:val="10117C79"/>
    <w:multiLevelType w:val="hybridMultilevel"/>
    <w:tmpl w:val="1EC83618"/>
    <w:lvl w:ilvl="0" w:tplc="E3306960">
      <w:start w:val="2"/>
      <w:numFmt w:val="bullet"/>
      <w:lvlText w:val="•"/>
      <w:lvlJc w:val="left"/>
      <w:pPr>
        <w:ind w:left="1146" w:hanging="360"/>
      </w:pPr>
      <w:rPr>
        <w:rFonts w:ascii="Times New Roman" w:eastAsia="Times New Roman" w:hAnsi="Times New Roman" w:cs="Times New Roman" w:hint="default"/>
      </w:rPr>
    </w:lvl>
    <w:lvl w:ilvl="1" w:tplc="270097CE" w:tentative="1">
      <w:start w:val="1"/>
      <w:numFmt w:val="bullet"/>
      <w:lvlText w:val="o"/>
      <w:lvlJc w:val="left"/>
      <w:pPr>
        <w:ind w:left="1866" w:hanging="360"/>
      </w:pPr>
      <w:rPr>
        <w:rFonts w:ascii="Courier New" w:hAnsi="Courier New" w:cs="Courier New" w:hint="default"/>
      </w:rPr>
    </w:lvl>
    <w:lvl w:ilvl="2" w:tplc="2F66B026" w:tentative="1">
      <w:start w:val="1"/>
      <w:numFmt w:val="bullet"/>
      <w:lvlText w:val=""/>
      <w:lvlJc w:val="left"/>
      <w:pPr>
        <w:ind w:left="2586" w:hanging="360"/>
      </w:pPr>
      <w:rPr>
        <w:rFonts w:ascii="Wingdings" w:hAnsi="Wingdings" w:hint="default"/>
      </w:rPr>
    </w:lvl>
    <w:lvl w:ilvl="3" w:tplc="45786376" w:tentative="1">
      <w:start w:val="1"/>
      <w:numFmt w:val="bullet"/>
      <w:lvlText w:val=""/>
      <w:lvlJc w:val="left"/>
      <w:pPr>
        <w:ind w:left="3306" w:hanging="360"/>
      </w:pPr>
      <w:rPr>
        <w:rFonts w:ascii="Symbol" w:hAnsi="Symbol" w:hint="default"/>
      </w:rPr>
    </w:lvl>
    <w:lvl w:ilvl="4" w:tplc="2A046A5E" w:tentative="1">
      <w:start w:val="1"/>
      <w:numFmt w:val="bullet"/>
      <w:lvlText w:val="o"/>
      <w:lvlJc w:val="left"/>
      <w:pPr>
        <w:ind w:left="4026" w:hanging="360"/>
      </w:pPr>
      <w:rPr>
        <w:rFonts w:ascii="Courier New" w:hAnsi="Courier New" w:cs="Courier New" w:hint="default"/>
      </w:rPr>
    </w:lvl>
    <w:lvl w:ilvl="5" w:tplc="28243E1A" w:tentative="1">
      <w:start w:val="1"/>
      <w:numFmt w:val="bullet"/>
      <w:lvlText w:val=""/>
      <w:lvlJc w:val="left"/>
      <w:pPr>
        <w:ind w:left="4746" w:hanging="360"/>
      </w:pPr>
      <w:rPr>
        <w:rFonts w:ascii="Wingdings" w:hAnsi="Wingdings" w:hint="default"/>
      </w:rPr>
    </w:lvl>
    <w:lvl w:ilvl="6" w:tplc="D7A2F72C" w:tentative="1">
      <w:start w:val="1"/>
      <w:numFmt w:val="bullet"/>
      <w:lvlText w:val=""/>
      <w:lvlJc w:val="left"/>
      <w:pPr>
        <w:ind w:left="5466" w:hanging="360"/>
      </w:pPr>
      <w:rPr>
        <w:rFonts w:ascii="Symbol" w:hAnsi="Symbol" w:hint="default"/>
      </w:rPr>
    </w:lvl>
    <w:lvl w:ilvl="7" w:tplc="E1B4646E" w:tentative="1">
      <w:start w:val="1"/>
      <w:numFmt w:val="bullet"/>
      <w:lvlText w:val="o"/>
      <w:lvlJc w:val="left"/>
      <w:pPr>
        <w:ind w:left="6186" w:hanging="360"/>
      </w:pPr>
      <w:rPr>
        <w:rFonts w:ascii="Courier New" w:hAnsi="Courier New" w:cs="Courier New" w:hint="default"/>
      </w:rPr>
    </w:lvl>
    <w:lvl w:ilvl="8" w:tplc="289AED5A" w:tentative="1">
      <w:start w:val="1"/>
      <w:numFmt w:val="bullet"/>
      <w:lvlText w:val=""/>
      <w:lvlJc w:val="left"/>
      <w:pPr>
        <w:ind w:left="6906" w:hanging="360"/>
      </w:pPr>
      <w:rPr>
        <w:rFonts w:ascii="Wingdings" w:hAnsi="Wingdings" w:hint="default"/>
      </w:rPr>
    </w:lvl>
  </w:abstractNum>
  <w:abstractNum w:abstractNumId="4" w15:restartNumberingAfterBreak="0">
    <w:nsid w:val="172221F3"/>
    <w:multiLevelType w:val="hybridMultilevel"/>
    <w:tmpl w:val="60C264D4"/>
    <w:lvl w:ilvl="0" w:tplc="C43CA4BA">
      <w:start w:val="1"/>
      <w:numFmt w:val="bullet"/>
      <w:lvlText w:val=""/>
      <w:lvlJc w:val="left"/>
      <w:pPr>
        <w:ind w:left="720" w:hanging="360"/>
      </w:pPr>
      <w:rPr>
        <w:rFonts w:ascii="Symbol" w:hAnsi="Symbol" w:hint="default"/>
      </w:rPr>
    </w:lvl>
    <w:lvl w:ilvl="1" w:tplc="EA4C2686" w:tentative="1">
      <w:start w:val="1"/>
      <w:numFmt w:val="bullet"/>
      <w:lvlText w:val="o"/>
      <w:lvlJc w:val="left"/>
      <w:pPr>
        <w:ind w:left="1440" w:hanging="360"/>
      </w:pPr>
      <w:rPr>
        <w:rFonts w:ascii="Courier New" w:hAnsi="Courier New" w:cs="Courier New" w:hint="default"/>
      </w:rPr>
    </w:lvl>
    <w:lvl w:ilvl="2" w:tplc="6046BB6C" w:tentative="1">
      <w:start w:val="1"/>
      <w:numFmt w:val="bullet"/>
      <w:lvlText w:val=""/>
      <w:lvlJc w:val="left"/>
      <w:pPr>
        <w:ind w:left="2160" w:hanging="360"/>
      </w:pPr>
      <w:rPr>
        <w:rFonts w:ascii="Wingdings" w:hAnsi="Wingdings" w:hint="default"/>
      </w:rPr>
    </w:lvl>
    <w:lvl w:ilvl="3" w:tplc="D18EB68C" w:tentative="1">
      <w:start w:val="1"/>
      <w:numFmt w:val="bullet"/>
      <w:lvlText w:val=""/>
      <w:lvlJc w:val="left"/>
      <w:pPr>
        <w:ind w:left="2880" w:hanging="360"/>
      </w:pPr>
      <w:rPr>
        <w:rFonts w:ascii="Symbol" w:hAnsi="Symbol" w:hint="default"/>
      </w:rPr>
    </w:lvl>
    <w:lvl w:ilvl="4" w:tplc="94425242" w:tentative="1">
      <w:start w:val="1"/>
      <w:numFmt w:val="bullet"/>
      <w:lvlText w:val="o"/>
      <w:lvlJc w:val="left"/>
      <w:pPr>
        <w:ind w:left="3600" w:hanging="360"/>
      </w:pPr>
      <w:rPr>
        <w:rFonts w:ascii="Courier New" w:hAnsi="Courier New" w:cs="Courier New" w:hint="default"/>
      </w:rPr>
    </w:lvl>
    <w:lvl w:ilvl="5" w:tplc="045ED248" w:tentative="1">
      <w:start w:val="1"/>
      <w:numFmt w:val="bullet"/>
      <w:lvlText w:val=""/>
      <w:lvlJc w:val="left"/>
      <w:pPr>
        <w:ind w:left="4320" w:hanging="360"/>
      </w:pPr>
      <w:rPr>
        <w:rFonts w:ascii="Wingdings" w:hAnsi="Wingdings" w:hint="default"/>
      </w:rPr>
    </w:lvl>
    <w:lvl w:ilvl="6" w:tplc="B714F8AE" w:tentative="1">
      <w:start w:val="1"/>
      <w:numFmt w:val="bullet"/>
      <w:lvlText w:val=""/>
      <w:lvlJc w:val="left"/>
      <w:pPr>
        <w:ind w:left="5040" w:hanging="360"/>
      </w:pPr>
      <w:rPr>
        <w:rFonts w:ascii="Symbol" w:hAnsi="Symbol" w:hint="default"/>
      </w:rPr>
    </w:lvl>
    <w:lvl w:ilvl="7" w:tplc="BC62A4E2" w:tentative="1">
      <w:start w:val="1"/>
      <w:numFmt w:val="bullet"/>
      <w:lvlText w:val="o"/>
      <w:lvlJc w:val="left"/>
      <w:pPr>
        <w:ind w:left="5760" w:hanging="360"/>
      </w:pPr>
      <w:rPr>
        <w:rFonts w:ascii="Courier New" w:hAnsi="Courier New" w:cs="Courier New" w:hint="default"/>
      </w:rPr>
    </w:lvl>
    <w:lvl w:ilvl="8" w:tplc="18EEAA0E" w:tentative="1">
      <w:start w:val="1"/>
      <w:numFmt w:val="bullet"/>
      <w:lvlText w:val=""/>
      <w:lvlJc w:val="left"/>
      <w:pPr>
        <w:ind w:left="6480" w:hanging="360"/>
      </w:pPr>
      <w:rPr>
        <w:rFonts w:ascii="Wingdings" w:hAnsi="Wingdings" w:hint="default"/>
      </w:rPr>
    </w:lvl>
  </w:abstractNum>
  <w:abstractNum w:abstractNumId="5" w15:restartNumberingAfterBreak="0">
    <w:nsid w:val="1EB95544"/>
    <w:multiLevelType w:val="hybridMultilevel"/>
    <w:tmpl w:val="FDE86DE8"/>
    <w:lvl w:ilvl="0" w:tplc="A3DC9A72">
      <w:start w:val="1"/>
      <w:numFmt w:val="bullet"/>
      <w:lvlText w:val=""/>
      <w:lvlJc w:val="left"/>
      <w:pPr>
        <w:ind w:left="720" w:hanging="360"/>
      </w:pPr>
      <w:rPr>
        <w:rFonts w:ascii="Symbol" w:hAnsi="Symbol" w:hint="default"/>
      </w:rPr>
    </w:lvl>
    <w:lvl w:ilvl="1" w:tplc="8FF63880" w:tentative="1">
      <w:start w:val="1"/>
      <w:numFmt w:val="bullet"/>
      <w:lvlText w:val="o"/>
      <w:lvlJc w:val="left"/>
      <w:pPr>
        <w:ind w:left="1440" w:hanging="360"/>
      </w:pPr>
      <w:rPr>
        <w:rFonts w:ascii="Courier New" w:hAnsi="Courier New" w:cs="Courier New" w:hint="default"/>
      </w:rPr>
    </w:lvl>
    <w:lvl w:ilvl="2" w:tplc="043CDFB2" w:tentative="1">
      <w:start w:val="1"/>
      <w:numFmt w:val="bullet"/>
      <w:lvlText w:val=""/>
      <w:lvlJc w:val="left"/>
      <w:pPr>
        <w:ind w:left="2160" w:hanging="360"/>
      </w:pPr>
      <w:rPr>
        <w:rFonts w:ascii="Wingdings" w:hAnsi="Wingdings" w:hint="default"/>
      </w:rPr>
    </w:lvl>
    <w:lvl w:ilvl="3" w:tplc="4BEAD350" w:tentative="1">
      <w:start w:val="1"/>
      <w:numFmt w:val="bullet"/>
      <w:lvlText w:val=""/>
      <w:lvlJc w:val="left"/>
      <w:pPr>
        <w:ind w:left="2880" w:hanging="360"/>
      </w:pPr>
      <w:rPr>
        <w:rFonts w:ascii="Symbol" w:hAnsi="Symbol" w:hint="default"/>
      </w:rPr>
    </w:lvl>
    <w:lvl w:ilvl="4" w:tplc="233C1F52" w:tentative="1">
      <w:start w:val="1"/>
      <w:numFmt w:val="bullet"/>
      <w:lvlText w:val="o"/>
      <w:lvlJc w:val="left"/>
      <w:pPr>
        <w:ind w:left="3600" w:hanging="360"/>
      </w:pPr>
      <w:rPr>
        <w:rFonts w:ascii="Courier New" w:hAnsi="Courier New" w:cs="Courier New" w:hint="default"/>
      </w:rPr>
    </w:lvl>
    <w:lvl w:ilvl="5" w:tplc="02222FB2" w:tentative="1">
      <w:start w:val="1"/>
      <w:numFmt w:val="bullet"/>
      <w:lvlText w:val=""/>
      <w:lvlJc w:val="left"/>
      <w:pPr>
        <w:ind w:left="4320" w:hanging="360"/>
      </w:pPr>
      <w:rPr>
        <w:rFonts w:ascii="Wingdings" w:hAnsi="Wingdings" w:hint="default"/>
      </w:rPr>
    </w:lvl>
    <w:lvl w:ilvl="6" w:tplc="4FC0CE9E" w:tentative="1">
      <w:start w:val="1"/>
      <w:numFmt w:val="bullet"/>
      <w:lvlText w:val=""/>
      <w:lvlJc w:val="left"/>
      <w:pPr>
        <w:ind w:left="5040" w:hanging="360"/>
      </w:pPr>
      <w:rPr>
        <w:rFonts w:ascii="Symbol" w:hAnsi="Symbol" w:hint="default"/>
      </w:rPr>
    </w:lvl>
    <w:lvl w:ilvl="7" w:tplc="0A5E117A" w:tentative="1">
      <w:start w:val="1"/>
      <w:numFmt w:val="bullet"/>
      <w:lvlText w:val="o"/>
      <w:lvlJc w:val="left"/>
      <w:pPr>
        <w:ind w:left="5760" w:hanging="360"/>
      </w:pPr>
      <w:rPr>
        <w:rFonts w:ascii="Courier New" w:hAnsi="Courier New" w:cs="Courier New" w:hint="default"/>
      </w:rPr>
    </w:lvl>
    <w:lvl w:ilvl="8" w:tplc="F69C7D98" w:tentative="1">
      <w:start w:val="1"/>
      <w:numFmt w:val="bullet"/>
      <w:lvlText w:val=""/>
      <w:lvlJc w:val="left"/>
      <w:pPr>
        <w:ind w:left="6480" w:hanging="360"/>
      </w:pPr>
      <w:rPr>
        <w:rFonts w:ascii="Wingdings" w:hAnsi="Wingdings" w:hint="default"/>
      </w:rPr>
    </w:lvl>
  </w:abstractNum>
  <w:abstractNum w:abstractNumId="6" w15:restartNumberingAfterBreak="0">
    <w:nsid w:val="28B85295"/>
    <w:multiLevelType w:val="hybridMultilevel"/>
    <w:tmpl w:val="05E20262"/>
    <w:lvl w:ilvl="0" w:tplc="2D601D36">
      <w:start w:val="1"/>
      <w:numFmt w:val="bullet"/>
      <w:lvlText w:val=""/>
      <w:lvlJc w:val="left"/>
      <w:pPr>
        <w:ind w:left="1429" w:hanging="360"/>
      </w:pPr>
      <w:rPr>
        <w:rFonts w:ascii="Symbol" w:hAnsi="Symbol" w:hint="default"/>
      </w:rPr>
    </w:lvl>
    <w:lvl w:ilvl="1" w:tplc="FF7A7AA0" w:tentative="1">
      <w:start w:val="1"/>
      <w:numFmt w:val="bullet"/>
      <w:lvlText w:val="o"/>
      <w:lvlJc w:val="left"/>
      <w:pPr>
        <w:ind w:left="2149" w:hanging="360"/>
      </w:pPr>
      <w:rPr>
        <w:rFonts w:ascii="Courier New" w:hAnsi="Courier New" w:cs="Courier New" w:hint="default"/>
      </w:rPr>
    </w:lvl>
    <w:lvl w:ilvl="2" w:tplc="E8E8C9AA" w:tentative="1">
      <w:start w:val="1"/>
      <w:numFmt w:val="bullet"/>
      <w:lvlText w:val=""/>
      <w:lvlJc w:val="left"/>
      <w:pPr>
        <w:ind w:left="2869" w:hanging="360"/>
      </w:pPr>
      <w:rPr>
        <w:rFonts w:ascii="Wingdings" w:hAnsi="Wingdings" w:hint="default"/>
      </w:rPr>
    </w:lvl>
    <w:lvl w:ilvl="3" w:tplc="F33CEDFE" w:tentative="1">
      <w:start w:val="1"/>
      <w:numFmt w:val="bullet"/>
      <w:lvlText w:val=""/>
      <w:lvlJc w:val="left"/>
      <w:pPr>
        <w:ind w:left="3589" w:hanging="360"/>
      </w:pPr>
      <w:rPr>
        <w:rFonts w:ascii="Symbol" w:hAnsi="Symbol" w:hint="default"/>
      </w:rPr>
    </w:lvl>
    <w:lvl w:ilvl="4" w:tplc="B9AC98B2" w:tentative="1">
      <w:start w:val="1"/>
      <w:numFmt w:val="bullet"/>
      <w:lvlText w:val="o"/>
      <w:lvlJc w:val="left"/>
      <w:pPr>
        <w:ind w:left="4309" w:hanging="360"/>
      </w:pPr>
      <w:rPr>
        <w:rFonts w:ascii="Courier New" w:hAnsi="Courier New" w:cs="Courier New" w:hint="default"/>
      </w:rPr>
    </w:lvl>
    <w:lvl w:ilvl="5" w:tplc="79DED280" w:tentative="1">
      <w:start w:val="1"/>
      <w:numFmt w:val="bullet"/>
      <w:lvlText w:val=""/>
      <w:lvlJc w:val="left"/>
      <w:pPr>
        <w:ind w:left="5029" w:hanging="360"/>
      </w:pPr>
      <w:rPr>
        <w:rFonts w:ascii="Wingdings" w:hAnsi="Wingdings" w:hint="default"/>
      </w:rPr>
    </w:lvl>
    <w:lvl w:ilvl="6" w:tplc="F96C54FE" w:tentative="1">
      <w:start w:val="1"/>
      <w:numFmt w:val="bullet"/>
      <w:lvlText w:val=""/>
      <w:lvlJc w:val="left"/>
      <w:pPr>
        <w:ind w:left="5749" w:hanging="360"/>
      </w:pPr>
      <w:rPr>
        <w:rFonts w:ascii="Symbol" w:hAnsi="Symbol" w:hint="default"/>
      </w:rPr>
    </w:lvl>
    <w:lvl w:ilvl="7" w:tplc="0D3AEB90" w:tentative="1">
      <w:start w:val="1"/>
      <w:numFmt w:val="bullet"/>
      <w:lvlText w:val="o"/>
      <w:lvlJc w:val="left"/>
      <w:pPr>
        <w:ind w:left="6469" w:hanging="360"/>
      </w:pPr>
      <w:rPr>
        <w:rFonts w:ascii="Courier New" w:hAnsi="Courier New" w:cs="Courier New" w:hint="default"/>
      </w:rPr>
    </w:lvl>
    <w:lvl w:ilvl="8" w:tplc="7BE0C556" w:tentative="1">
      <w:start w:val="1"/>
      <w:numFmt w:val="bullet"/>
      <w:lvlText w:val=""/>
      <w:lvlJc w:val="left"/>
      <w:pPr>
        <w:ind w:left="7189" w:hanging="360"/>
      </w:pPr>
      <w:rPr>
        <w:rFonts w:ascii="Wingdings" w:hAnsi="Wingdings" w:hint="default"/>
      </w:rPr>
    </w:lvl>
  </w:abstractNum>
  <w:abstractNum w:abstractNumId="7" w15:restartNumberingAfterBreak="0">
    <w:nsid w:val="2A1C3D79"/>
    <w:multiLevelType w:val="hybridMultilevel"/>
    <w:tmpl w:val="B1069EAE"/>
    <w:lvl w:ilvl="0" w:tplc="A874FFF6">
      <w:start w:val="1"/>
      <w:numFmt w:val="bullet"/>
      <w:lvlText w:val=""/>
      <w:lvlJc w:val="left"/>
      <w:pPr>
        <w:ind w:left="1429" w:hanging="360"/>
      </w:pPr>
      <w:rPr>
        <w:rFonts w:ascii="Symbol" w:hAnsi="Symbol" w:hint="default"/>
      </w:rPr>
    </w:lvl>
    <w:lvl w:ilvl="1" w:tplc="074A1D0A" w:tentative="1">
      <w:start w:val="1"/>
      <w:numFmt w:val="bullet"/>
      <w:lvlText w:val="o"/>
      <w:lvlJc w:val="left"/>
      <w:pPr>
        <w:ind w:left="2149" w:hanging="360"/>
      </w:pPr>
      <w:rPr>
        <w:rFonts w:ascii="Courier New" w:hAnsi="Courier New" w:cs="Courier New" w:hint="default"/>
      </w:rPr>
    </w:lvl>
    <w:lvl w:ilvl="2" w:tplc="52F270F0" w:tentative="1">
      <w:start w:val="1"/>
      <w:numFmt w:val="bullet"/>
      <w:lvlText w:val=""/>
      <w:lvlJc w:val="left"/>
      <w:pPr>
        <w:ind w:left="2869" w:hanging="360"/>
      </w:pPr>
      <w:rPr>
        <w:rFonts w:ascii="Wingdings" w:hAnsi="Wingdings" w:hint="default"/>
      </w:rPr>
    </w:lvl>
    <w:lvl w:ilvl="3" w:tplc="099613C4" w:tentative="1">
      <w:start w:val="1"/>
      <w:numFmt w:val="bullet"/>
      <w:lvlText w:val=""/>
      <w:lvlJc w:val="left"/>
      <w:pPr>
        <w:ind w:left="3589" w:hanging="360"/>
      </w:pPr>
      <w:rPr>
        <w:rFonts w:ascii="Symbol" w:hAnsi="Symbol" w:hint="default"/>
      </w:rPr>
    </w:lvl>
    <w:lvl w:ilvl="4" w:tplc="9C30680E" w:tentative="1">
      <w:start w:val="1"/>
      <w:numFmt w:val="bullet"/>
      <w:lvlText w:val="o"/>
      <w:lvlJc w:val="left"/>
      <w:pPr>
        <w:ind w:left="4309" w:hanging="360"/>
      </w:pPr>
      <w:rPr>
        <w:rFonts w:ascii="Courier New" w:hAnsi="Courier New" w:cs="Courier New" w:hint="default"/>
      </w:rPr>
    </w:lvl>
    <w:lvl w:ilvl="5" w:tplc="415CCA4E" w:tentative="1">
      <w:start w:val="1"/>
      <w:numFmt w:val="bullet"/>
      <w:lvlText w:val=""/>
      <w:lvlJc w:val="left"/>
      <w:pPr>
        <w:ind w:left="5029" w:hanging="360"/>
      </w:pPr>
      <w:rPr>
        <w:rFonts w:ascii="Wingdings" w:hAnsi="Wingdings" w:hint="default"/>
      </w:rPr>
    </w:lvl>
    <w:lvl w:ilvl="6" w:tplc="97DA088A" w:tentative="1">
      <w:start w:val="1"/>
      <w:numFmt w:val="bullet"/>
      <w:lvlText w:val=""/>
      <w:lvlJc w:val="left"/>
      <w:pPr>
        <w:ind w:left="5749" w:hanging="360"/>
      </w:pPr>
      <w:rPr>
        <w:rFonts w:ascii="Symbol" w:hAnsi="Symbol" w:hint="default"/>
      </w:rPr>
    </w:lvl>
    <w:lvl w:ilvl="7" w:tplc="E1BC8A18" w:tentative="1">
      <w:start w:val="1"/>
      <w:numFmt w:val="bullet"/>
      <w:lvlText w:val="o"/>
      <w:lvlJc w:val="left"/>
      <w:pPr>
        <w:ind w:left="6469" w:hanging="360"/>
      </w:pPr>
      <w:rPr>
        <w:rFonts w:ascii="Courier New" w:hAnsi="Courier New" w:cs="Courier New" w:hint="default"/>
      </w:rPr>
    </w:lvl>
    <w:lvl w:ilvl="8" w:tplc="48EE3F42" w:tentative="1">
      <w:start w:val="1"/>
      <w:numFmt w:val="bullet"/>
      <w:lvlText w:val=""/>
      <w:lvlJc w:val="left"/>
      <w:pPr>
        <w:ind w:left="7189" w:hanging="360"/>
      </w:pPr>
      <w:rPr>
        <w:rFonts w:ascii="Wingdings" w:hAnsi="Wingdings" w:hint="default"/>
      </w:rPr>
    </w:lvl>
  </w:abstractNum>
  <w:abstractNum w:abstractNumId="8" w15:restartNumberingAfterBreak="0">
    <w:nsid w:val="2B476BC0"/>
    <w:multiLevelType w:val="hybridMultilevel"/>
    <w:tmpl w:val="D5D02C8A"/>
    <w:lvl w:ilvl="0" w:tplc="6CF20AA6">
      <w:start w:val="1"/>
      <w:numFmt w:val="bullet"/>
      <w:lvlText w:val=""/>
      <w:lvlJc w:val="left"/>
      <w:pPr>
        <w:ind w:left="1146" w:hanging="360"/>
      </w:pPr>
      <w:rPr>
        <w:rFonts w:ascii="Symbol" w:hAnsi="Symbol" w:hint="default"/>
      </w:rPr>
    </w:lvl>
    <w:lvl w:ilvl="1" w:tplc="C026F330" w:tentative="1">
      <w:start w:val="1"/>
      <w:numFmt w:val="bullet"/>
      <w:lvlText w:val="o"/>
      <w:lvlJc w:val="left"/>
      <w:pPr>
        <w:ind w:left="1866" w:hanging="360"/>
      </w:pPr>
      <w:rPr>
        <w:rFonts w:ascii="Courier New" w:hAnsi="Courier New" w:cs="Courier New" w:hint="default"/>
      </w:rPr>
    </w:lvl>
    <w:lvl w:ilvl="2" w:tplc="14CC3BE6" w:tentative="1">
      <w:start w:val="1"/>
      <w:numFmt w:val="bullet"/>
      <w:lvlText w:val=""/>
      <w:lvlJc w:val="left"/>
      <w:pPr>
        <w:ind w:left="2586" w:hanging="360"/>
      </w:pPr>
      <w:rPr>
        <w:rFonts w:ascii="Wingdings" w:hAnsi="Wingdings" w:hint="default"/>
      </w:rPr>
    </w:lvl>
    <w:lvl w:ilvl="3" w:tplc="4BAEB4C6" w:tentative="1">
      <w:start w:val="1"/>
      <w:numFmt w:val="bullet"/>
      <w:lvlText w:val=""/>
      <w:lvlJc w:val="left"/>
      <w:pPr>
        <w:ind w:left="3306" w:hanging="360"/>
      </w:pPr>
      <w:rPr>
        <w:rFonts w:ascii="Symbol" w:hAnsi="Symbol" w:hint="default"/>
      </w:rPr>
    </w:lvl>
    <w:lvl w:ilvl="4" w:tplc="90942A82" w:tentative="1">
      <w:start w:val="1"/>
      <w:numFmt w:val="bullet"/>
      <w:lvlText w:val="o"/>
      <w:lvlJc w:val="left"/>
      <w:pPr>
        <w:ind w:left="4026" w:hanging="360"/>
      </w:pPr>
      <w:rPr>
        <w:rFonts w:ascii="Courier New" w:hAnsi="Courier New" w:cs="Courier New" w:hint="default"/>
      </w:rPr>
    </w:lvl>
    <w:lvl w:ilvl="5" w:tplc="0FD60812" w:tentative="1">
      <w:start w:val="1"/>
      <w:numFmt w:val="bullet"/>
      <w:lvlText w:val=""/>
      <w:lvlJc w:val="left"/>
      <w:pPr>
        <w:ind w:left="4746" w:hanging="360"/>
      </w:pPr>
      <w:rPr>
        <w:rFonts w:ascii="Wingdings" w:hAnsi="Wingdings" w:hint="default"/>
      </w:rPr>
    </w:lvl>
    <w:lvl w:ilvl="6" w:tplc="EB00F94C" w:tentative="1">
      <w:start w:val="1"/>
      <w:numFmt w:val="bullet"/>
      <w:lvlText w:val=""/>
      <w:lvlJc w:val="left"/>
      <w:pPr>
        <w:ind w:left="5466" w:hanging="360"/>
      </w:pPr>
      <w:rPr>
        <w:rFonts w:ascii="Symbol" w:hAnsi="Symbol" w:hint="default"/>
      </w:rPr>
    </w:lvl>
    <w:lvl w:ilvl="7" w:tplc="6CBCF366" w:tentative="1">
      <w:start w:val="1"/>
      <w:numFmt w:val="bullet"/>
      <w:lvlText w:val="o"/>
      <w:lvlJc w:val="left"/>
      <w:pPr>
        <w:ind w:left="6186" w:hanging="360"/>
      </w:pPr>
      <w:rPr>
        <w:rFonts w:ascii="Courier New" w:hAnsi="Courier New" w:cs="Courier New" w:hint="default"/>
      </w:rPr>
    </w:lvl>
    <w:lvl w:ilvl="8" w:tplc="2D84A098" w:tentative="1">
      <w:start w:val="1"/>
      <w:numFmt w:val="bullet"/>
      <w:lvlText w:val=""/>
      <w:lvlJc w:val="left"/>
      <w:pPr>
        <w:ind w:left="6906" w:hanging="360"/>
      </w:pPr>
      <w:rPr>
        <w:rFonts w:ascii="Wingdings" w:hAnsi="Wingdings" w:hint="default"/>
      </w:rPr>
    </w:lvl>
  </w:abstractNum>
  <w:abstractNum w:abstractNumId="9" w15:restartNumberingAfterBreak="0">
    <w:nsid w:val="2D100933"/>
    <w:multiLevelType w:val="hybridMultilevel"/>
    <w:tmpl w:val="F1B65454"/>
    <w:lvl w:ilvl="0" w:tplc="91DC4340">
      <w:start w:val="6"/>
      <w:numFmt w:val="bullet"/>
      <w:lvlText w:val="•"/>
      <w:lvlJc w:val="left"/>
      <w:pPr>
        <w:ind w:left="839" w:hanging="360"/>
      </w:pPr>
      <w:rPr>
        <w:rFonts w:ascii="Times New Roman" w:eastAsia="Times New Roman" w:hAnsi="Times New Roman" w:cs="Times New Roman" w:hint="default"/>
        <w:w w:val="131"/>
      </w:rPr>
    </w:lvl>
    <w:lvl w:ilvl="1" w:tplc="567434C6" w:tentative="1">
      <w:start w:val="1"/>
      <w:numFmt w:val="bullet"/>
      <w:lvlText w:val="o"/>
      <w:lvlJc w:val="left"/>
      <w:pPr>
        <w:ind w:left="1559" w:hanging="360"/>
      </w:pPr>
      <w:rPr>
        <w:rFonts w:ascii="Courier New" w:hAnsi="Courier New" w:cs="Courier New" w:hint="default"/>
      </w:rPr>
    </w:lvl>
    <w:lvl w:ilvl="2" w:tplc="F07A03EE" w:tentative="1">
      <w:start w:val="1"/>
      <w:numFmt w:val="bullet"/>
      <w:lvlText w:val=""/>
      <w:lvlJc w:val="left"/>
      <w:pPr>
        <w:ind w:left="2279" w:hanging="360"/>
      </w:pPr>
      <w:rPr>
        <w:rFonts w:ascii="Wingdings" w:hAnsi="Wingdings" w:hint="default"/>
      </w:rPr>
    </w:lvl>
    <w:lvl w:ilvl="3" w:tplc="42E0F35A" w:tentative="1">
      <w:start w:val="1"/>
      <w:numFmt w:val="bullet"/>
      <w:lvlText w:val=""/>
      <w:lvlJc w:val="left"/>
      <w:pPr>
        <w:ind w:left="2999" w:hanging="360"/>
      </w:pPr>
      <w:rPr>
        <w:rFonts w:ascii="Symbol" w:hAnsi="Symbol" w:hint="default"/>
      </w:rPr>
    </w:lvl>
    <w:lvl w:ilvl="4" w:tplc="51B62A1C" w:tentative="1">
      <w:start w:val="1"/>
      <w:numFmt w:val="bullet"/>
      <w:lvlText w:val="o"/>
      <w:lvlJc w:val="left"/>
      <w:pPr>
        <w:ind w:left="3719" w:hanging="360"/>
      </w:pPr>
      <w:rPr>
        <w:rFonts w:ascii="Courier New" w:hAnsi="Courier New" w:cs="Courier New" w:hint="default"/>
      </w:rPr>
    </w:lvl>
    <w:lvl w:ilvl="5" w:tplc="02C002FC" w:tentative="1">
      <w:start w:val="1"/>
      <w:numFmt w:val="bullet"/>
      <w:lvlText w:val=""/>
      <w:lvlJc w:val="left"/>
      <w:pPr>
        <w:ind w:left="4439" w:hanging="360"/>
      </w:pPr>
      <w:rPr>
        <w:rFonts w:ascii="Wingdings" w:hAnsi="Wingdings" w:hint="default"/>
      </w:rPr>
    </w:lvl>
    <w:lvl w:ilvl="6" w:tplc="BBC27ED0" w:tentative="1">
      <w:start w:val="1"/>
      <w:numFmt w:val="bullet"/>
      <w:lvlText w:val=""/>
      <w:lvlJc w:val="left"/>
      <w:pPr>
        <w:ind w:left="5159" w:hanging="360"/>
      </w:pPr>
      <w:rPr>
        <w:rFonts w:ascii="Symbol" w:hAnsi="Symbol" w:hint="default"/>
      </w:rPr>
    </w:lvl>
    <w:lvl w:ilvl="7" w:tplc="8F02B9C2" w:tentative="1">
      <w:start w:val="1"/>
      <w:numFmt w:val="bullet"/>
      <w:lvlText w:val="o"/>
      <w:lvlJc w:val="left"/>
      <w:pPr>
        <w:ind w:left="5879" w:hanging="360"/>
      </w:pPr>
      <w:rPr>
        <w:rFonts w:ascii="Courier New" w:hAnsi="Courier New" w:cs="Courier New" w:hint="default"/>
      </w:rPr>
    </w:lvl>
    <w:lvl w:ilvl="8" w:tplc="D3643B7C" w:tentative="1">
      <w:start w:val="1"/>
      <w:numFmt w:val="bullet"/>
      <w:lvlText w:val=""/>
      <w:lvlJc w:val="left"/>
      <w:pPr>
        <w:ind w:left="6599" w:hanging="360"/>
      </w:pPr>
      <w:rPr>
        <w:rFonts w:ascii="Wingdings" w:hAnsi="Wingdings" w:hint="default"/>
      </w:rPr>
    </w:lvl>
  </w:abstractNum>
  <w:abstractNum w:abstractNumId="10" w15:restartNumberingAfterBreak="0">
    <w:nsid w:val="326047BB"/>
    <w:multiLevelType w:val="hybridMultilevel"/>
    <w:tmpl w:val="34529C00"/>
    <w:lvl w:ilvl="0" w:tplc="08645B06">
      <w:start w:val="1"/>
      <w:numFmt w:val="bullet"/>
      <w:lvlText w:val=""/>
      <w:lvlJc w:val="left"/>
      <w:pPr>
        <w:ind w:left="1146" w:hanging="360"/>
      </w:pPr>
      <w:rPr>
        <w:rFonts w:ascii="Symbol" w:hAnsi="Symbol" w:hint="default"/>
      </w:rPr>
    </w:lvl>
    <w:lvl w:ilvl="1" w:tplc="920414D0" w:tentative="1">
      <w:start w:val="1"/>
      <w:numFmt w:val="bullet"/>
      <w:lvlText w:val="o"/>
      <w:lvlJc w:val="left"/>
      <w:pPr>
        <w:ind w:left="1866" w:hanging="360"/>
      </w:pPr>
      <w:rPr>
        <w:rFonts w:ascii="Courier New" w:hAnsi="Courier New" w:cs="Courier New" w:hint="default"/>
      </w:rPr>
    </w:lvl>
    <w:lvl w:ilvl="2" w:tplc="F7762DC2" w:tentative="1">
      <w:start w:val="1"/>
      <w:numFmt w:val="bullet"/>
      <w:lvlText w:val=""/>
      <w:lvlJc w:val="left"/>
      <w:pPr>
        <w:ind w:left="2586" w:hanging="360"/>
      </w:pPr>
      <w:rPr>
        <w:rFonts w:ascii="Wingdings" w:hAnsi="Wingdings" w:hint="default"/>
      </w:rPr>
    </w:lvl>
    <w:lvl w:ilvl="3" w:tplc="D1B21802" w:tentative="1">
      <w:start w:val="1"/>
      <w:numFmt w:val="bullet"/>
      <w:lvlText w:val=""/>
      <w:lvlJc w:val="left"/>
      <w:pPr>
        <w:ind w:left="3306" w:hanging="360"/>
      </w:pPr>
      <w:rPr>
        <w:rFonts w:ascii="Symbol" w:hAnsi="Symbol" w:hint="default"/>
      </w:rPr>
    </w:lvl>
    <w:lvl w:ilvl="4" w:tplc="6784B23A" w:tentative="1">
      <w:start w:val="1"/>
      <w:numFmt w:val="bullet"/>
      <w:lvlText w:val="o"/>
      <w:lvlJc w:val="left"/>
      <w:pPr>
        <w:ind w:left="4026" w:hanging="360"/>
      </w:pPr>
      <w:rPr>
        <w:rFonts w:ascii="Courier New" w:hAnsi="Courier New" w:cs="Courier New" w:hint="default"/>
      </w:rPr>
    </w:lvl>
    <w:lvl w:ilvl="5" w:tplc="DFB00FE8" w:tentative="1">
      <w:start w:val="1"/>
      <w:numFmt w:val="bullet"/>
      <w:lvlText w:val=""/>
      <w:lvlJc w:val="left"/>
      <w:pPr>
        <w:ind w:left="4746" w:hanging="360"/>
      </w:pPr>
      <w:rPr>
        <w:rFonts w:ascii="Wingdings" w:hAnsi="Wingdings" w:hint="default"/>
      </w:rPr>
    </w:lvl>
    <w:lvl w:ilvl="6" w:tplc="7BA4E3FE" w:tentative="1">
      <w:start w:val="1"/>
      <w:numFmt w:val="bullet"/>
      <w:lvlText w:val=""/>
      <w:lvlJc w:val="left"/>
      <w:pPr>
        <w:ind w:left="5466" w:hanging="360"/>
      </w:pPr>
      <w:rPr>
        <w:rFonts w:ascii="Symbol" w:hAnsi="Symbol" w:hint="default"/>
      </w:rPr>
    </w:lvl>
    <w:lvl w:ilvl="7" w:tplc="1DD4C136" w:tentative="1">
      <w:start w:val="1"/>
      <w:numFmt w:val="bullet"/>
      <w:lvlText w:val="o"/>
      <w:lvlJc w:val="left"/>
      <w:pPr>
        <w:ind w:left="6186" w:hanging="360"/>
      </w:pPr>
      <w:rPr>
        <w:rFonts w:ascii="Courier New" w:hAnsi="Courier New" w:cs="Courier New" w:hint="default"/>
      </w:rPr>
    </w:lvl>
    <w:lvl w:ilvl="8" w:tplc="ABF8D478" w:tentative="1">
      <w:start w:val="1"/>
      <w:numFmt w:val="bullet"/>
      <w:lvlText w:val=""/>
      <w:lvlJc w:val="left"/>
      <w:pPr>
        <w:ind w:left="6906" w:hanging="360"/>
      </w:pPr>
      <w:rPr>
        <w:rFonts w:ascii="Wingdings" w:hAnsi="Wingdings" w:hint="default"/>
      </w:rPr>
    </w:lvl>
  </w:abstractNum>
  <w:abstractNum w:abstractNumId="11" w15:restartNumberingAfterBreak="0">
    <w:nsid w:val="372E3073"/>
    <w:multiLevelType w:val="hybridMultilevel"/>
    <w:tmpl w:val="6D62A0B2"/>
    <w:lvl w:ilvl="0" w:tplc="F5042884">
      <w:numFmt w:val="bullet"/>
      <w:lvlText w:val="-"/>
      <w:lvlJc w:val="left"/>
      <w:pPr>
        <w:ind w:left="1555" w:hanging="420"/>
      </w:pPr>
      <w:rPr>
        <w:rFonts w:ascii="Times New Roman" w:eastAsia="Times New Roman" w:hAnsi="Times New Roman" w:cs="Times New Roman" w:hint="default"/>
      </w:rPr>
    </w:lvl>
    <w:lvl w:ilvl="1" w:tplc="B7D84A02" w:tentative="1">
      <w:start w:val="1"/>
      <w:numFmt w:val="bullet"/>
      <w:lvlText w:val="o"/>
      <w:lvlJc w:val="left"/>
      <w:pPr>
        <w:ind w:left="2215" w:hanging="360"/>
      </w:pPr>
      <w:rPr>
        <w:rFonts w:ascii="Courier New" w:hAnsi="Courier New" w:cs="Courier New" w:hint="default"/>
      </w:rPr>
    </w:lvl>
    <w:lvl w:ilvl="2" w:tplc="C706CD9A" w:tentative="1">
      <w:start w:val="1"/>
      <w:numFmt w:val="bullet"/>
      <w:lvlText w:val=""/>
      <w:lvlJc w:val="left"/>
      <w:pPr>
        <w:ind w:left="2935" w:hanging="360"/>
      </w:pPr>
      <w:rPr>
        <w:rFonts w:ascii="Wingdings" w:hAnsi="Wingdings" w:hint="default"/>
      </w:rPr>
    </w:lvl>
    <w:lvl w:ilvl="3" w:tplc="4B4AA3F2" w:tentative="1">
      <w:start w:val="1"/>
      <w:numFmt w:val="bullet"/>
      <w:lvlText w:val=""/>
      <w:lvlJc w:val="left"/>
      <w:pPr>
        <w:ind w:left="3655" w:hanging="360"/>
      </w:pPr>
      <w:rPr>
        <w:rFonts w:ascii="Symbol" w:hAnsi="Symbol" w:hint="default"/>
      </w:rPr>
    </w:lvl>
    <w:lvl w:ilvl="4" w:tplc="E60E5D12" w:tentative="1">
      <w:start w:val="1"/>
      <w:numFmt w:val="bullet"/>
      <w:lvlText w:val="o"/>
      <w:lvlJc w:val="left"/>
      <w:pPr>
        <w:ind w:left="4375" w:hanging="360"/>
      </w:pPr>
      <w:rPr>
        <w:rFonts w:ascii="Courier New" w:hAnsi="Courier New" w:cs="Courier New" w:hint="default"/>
      </w:rPr>
    </w:lvl>
    <w:lvl w:ilvl="5" w:tplc="FACE6F1E" w:tentative="1">
      <w:start w:val="1"/>
      <w:numFmt w:val="bullet"/>
      <w:lvlText w:val=""/>
      <w:lvlJc w:val="left"/>
      <w:pPr>
        <w:ind w:left="5095" w:hanging="360"/>
      </w:pPr>
      <w:rPr>
        <w:rFonts w:ascii="Wingdings" w:hAnsi="Wingdings" w:hint="default"/>
      </w:rPr>
    </w:lvl>
    <w:lvl w:ilvl="6" w:tplc="5CA23672" w:tentative="1">
      <w:start w:val="1"/>
      <w:numFmt w:val="bullet"/>
      <w:lvlText w:val=""/>
      <w:lvlJc w:val="left"/>
      <w:pPr>
        <w:ind w:left="5815" w:hanging="360"/>
      </w:pPr>
      <w:rPr>
        <w:rFonts w:ascii="Symbol" w:hAnsi="Symbol" w:hint="default"/>
      </w:rPr>
    </w:lvl>
    <w:lvl w:ilvl="7" w:tplc="42AE9682" w:tentative="1">
      <w:start w:val="1"/>
      <w:numFmt w:val="bullet"/>
      <w:lvlText w:val="o"/>
      <w:lvlJc w:val="left"/>
      <w:pPr>
        <w:ind w:left="6535" w:hanging="360"/>
      </w:pPr>
      <w:rPr>
        <w:rFonts w:ascii="Courier New" w:hAnsi="Courier New" w:cs="Courier New" w:hint="default"/>
      </w:rPr>
    </w:lvl>
    <w:lvl w:ilvl="8" w:tplc="658C135E" w:tentative="1">
      <w:start w:val="1"/>
      <w:numFmt w:val="bullet"/>
      <w:lvlText w:val=""/>
      <w:lvlJc w:val="left"/>
      <w:pPr>
        <w:ind w:left="7255" w:hanging="360"/>
      </w:pPr>
      <w:rPr>
        <w:rFonts w:ascii="Wingdings" w:hAnsi="Wingdings" w:hint="default"/>
      </w:rPr>
    </w:lvl>
  </w:abstractNum>
  <w:abstractNum w:abstractNumId="12" w15:restartNumberingAfterBreak="0">
    <w:nsid w:val="398438BF"/>
    <w:multiLevelType w:val="hybridMultilevel"/>
    <w:tmpl w:val="33BAD408"/>
    <w:lvl w:ilvl="0" w:tplc="2A16FCA8">
      <w:start w:val="1"/>
      <w:numFmt w:val="bullet"/>
      <w:lvlText w:val=""/>
      <w:lvlJc w:val="left"/>
      <w:pPr>
        <w:ind w:left="1146" w:hanging="360"/>
      </w:pPr>
      <w:rPr>
        <w:rFonts w:ascii="Symbol" w:hAnsi="Symbol" w:hint="default"/>
      </w:rPr>
    </w:lvl>
    <w:lvl w:ilvl="1" w:tplc="40A0B8FC" w:tentative="1">
      <w:start w:val="1"/>
      <w:numFmt w:val="bullet"/>
      <w:lvlText w:val="o"/>
      <w:lvlJc w:val="left"/>
      <w:pPr>
        <w:ind w:left="1866" w:hanging="360"/>
      </w:pPr>
      <w:rPr>
        <w:rFonts w:ascii="Courier New" w:hAnsi="Courier New" w:cs="Courier New" w:hint="default"/>
      </w:rPr>
    </w:lvl>
    <w:lvl w:ilvl="2" w:tplc="4DDEA3A0" w:tentative="1">
      <w:start w:val="1"/>
      <w:numFmt w:val="bullet"/>
      <w:lvlText w:val=""/>
      <w:lvlJc w:val="left"/>
      <w:pPr>
        <w:ind w:left="2586" w:hanging="360"/>
      </w:pPr>
      <w:rPr>
        <w:rFonts w:ascii="Wingdings" w:hAnsi="Wingdings" w:hint="default"/>
      </w:rPr>
    </w:lvl>
    <w:lvl w:ilvl="3" w:tplc="A74EDFD6" w:tentative="1">
      <w:start w:val="1"/>
      <w:numFmt w:val="bullet"/>
      <w:lvlText w:val=""/>
      <w:lvlJc w:val="left"/>
      <w:pPr>
        <w:ind w:left="3306" w:hanging="360"/>
      </w:pPr>
      <w:rPr>
        <w:rFonts w:ascii="Symbol" w:hAnsi="Symbol" w:hint="default"/>
      </w:rPr>
    </w:lvl>
    <w:lvl w:ilvl="4" w:tplc="C666B798" w:tentative="1">
      <w:start w:val="1"/>
      <w:numFmt w:val="bullet"/>
      <w:lvlText w:val="o"/>
      <w:lvlJc w:val="left"/>
      <w:pPr>
        <w:ind w:left="4026" w:hanging="360"/>
      </w:pPr>
      <w:rPr>
        <w:rFonts w:ascii="Courier New" w:hAnsi="Courier New" w:cs="Courier New" w:hint="default"/>
      </w:rPr>
    </w:lvl>
    <w:lvl w:ilvl="5" w:tplc="E764A9E0" w:tentative="1">
      <w:start w:val="1"/>
      <w:numFmt w:val="bullet"/>
      <w:lvlText w:val=""/>
      <w:lvlJc w:val="left"/>
      <w:pPr>
        <w:ind w:left="4746" w:hanging="360"/>
      </w:pPr>
      <w:rPr>
        <w:rFonts w:ascii="Wingdings" w:hAnsi="Wingdings" w:hint="default"/>
      </w:rPr>
    </w:lvl>
    <w:lvl w:ilvl="6" w:tplc="A772604E" w:tentative="1">
      <w:start w:val="1"/>
      <w:numFmt w:val="bullet"/>
      <w:lvlText w:val=""/>
      <w:lvlJc w:val="left"/>
      <w:pPr>
        <w:ind w:left="5466" w:hanging="360"/>
      </w:pPr>
      <w:rPr>
        <w:rFonts w:ascii="Symbol" w:hAnsi="Symbol" w:hint="default"/>
      </w:rPr>
    </w:lvl>
    <w:lvl w:ilvl="7" w:tplc="2B745E96" w:tentative="1">
      <w:start w:val="1"/>
      <w:numFmt w:val="bullet"/>
      <w:lvlText w:val="o"/>
      <w:lvlJc w:val="left"/>
      <w:pPr>
        <w:ind w:left="6186" w:hanging="360"/>
      </w:pPr>
      <w:rPr>
        <w:rFonts w:ascii="Courier New" w:hAnsi="Courier New" w:cs="Courier New" w:hint="default"/>
      </w:rPr>
    </w:lvl>
    <w:lvl w:ilvl="8" w:tplc="05443D98" w:tentative="1">
      <w:start w:val="1"/>
      <w:numFmt w:val="bullet"/>
      <w:lvlText w:val=""/>
      <w:lvlJc w:val="left"/>
      <w:pPr>
        <w:ind w:left="6906" w:hanging="360"/>
      </w:pPr>
      <w:rPr>
        <w:rFonts w:ascii="Wingdings" w:hAnsi="Wingdings" w:hint="default"/>
      </w:rPr>
    </w:lvl>
  </w:abstractNum>
  <w:abstractNum w:abstractNumId="13" w15:restartNumberingAfterBreak="0">
    <w:nsid w:val="39A22AAB"/>
    <w:multiLevelType w:val="hybridMultilevel"/>
    <w:tmpl w:val="126632BA"/>
    <w:lvl w:ilvl="0" w:tplc="8AC2B24A">
      <w:start w:val="1"/>
      <w:numFmt w:val="bullet"/>
      <w:lvlText w:val=""/>
      <w:lvlJc w:val="left"/>
      <w:pPr>
        <w:ind w:left="862" w:hanging="360"/>
      </w:pPr>
      <w:rPr>
        <w:rFonts w:ascii="Symbol" w:hAnsi="Symbol" w:hint="default"/>
      </w:rPr>
    </w:lvl>
    <w:lvl w:ilvl="1" w:tplc="50508B74" w:tentative="1">
      <w:start w:val="1"/>
      <w:numFmt w:val="bullet"/>
      <w:lvlText w:val="o"/>
      <w:lvlJc w:val="left"/>
      <w:pPr>
        <w:ind w:left="1582" w:hanging="360"/>
      </w:pPr>
      <w:rPr>
        <w:rFonts w:ascii="Courier New" w:hAnsi="Courier New" w:cs="Courier New" w:hint="default"/>
      </w:rPr>
    </w:lvl>
    <w:lvl w:ilvl="2" w:tplc="5702478A" w:tentative="1">
      <w:start w:val="1"/>
      <w:numFmt w:val="bullet"/>
      <w:lvlText w:val=""/>
      <w:lvlJc w:val="left"/>
      <w:pPr>
        <w:ind w:left="2302" w:hanging="360"/>
      </w:pPr>
      <w:rPr>
        <w:rFonts w:ascii="Wingdings" w:hAnsi="Wingdings" w:hint="default"/>
      </w:rPr>
    </w:lvl>
    <w:lvl w:ilvl="3" w:tplc="E6E8D6BC" w:tentative="1">
      <w:start w:val="1"/>
      <w:numFmt w:val="bullet"/>
      <w:lvlText w:val=""/>
      <w:lvlJc w:val="left"/>
      <w:pPr>
        <w:ind w:left="3022" w:hanging="360"/>
      </w:pPr>
      <w:rPr>
        <w:rFonts w:ascii="Symbol" w:hAnsi="Symbol" w:hint="default"/>
      </w:rPr>
    </w:lvl>
    <w:lvl w:ilvl="4" w:tplc="A9269BE8" w:tentative="1">
      <w:start w:val="1"/>
      <w:numFmt w:val="bullet"/>
      <w:lvlText w:val="o"/>
      <w:lvlJc w:val="left"/>
      <w:pPr>
        <w:ind w:left="3742" w:hanging="360"/>
      </w:pPr>
      <w:rPr>
        <w:rFonts w:ascii="Courier New" w:hAnsi="Courier New" w:cs="Courier New" w:hint="default"/>
      </w:rPr>
    </w:lvl>
    <w:lvl w:ilvl="5" w:tplc="972AB0A0" w:tentative="1">
      <w:start w:val="1"/>
      <w:numFmt w:val="bullet"/>
      <w:lvlText w:val=""/>
      <w:lvlJc w:val="left"/>
      <w:pPr>
        <w:ind w:left="4462" w:hanging="360"/>
      </w:pPr>
      <w:rPr>
        <w:rFonts w:ascii="Wingdings" w:hAnsi="Wingdings" w:hint="default"/>
      </w:rPr>
    </w:lvl>
    <w:lvl w:ilvl="6" w:tplc="601ED572" w:tentative="1">
      <w:start w:val="1"/>
      <w:numFmt w:val="bullet"/>
      <w:lvlText w:val=""/>
      <w:lvlJc w:val="left"/>
      <w:pPr>
        <w:ind w:left="5182" w:hanging="360"/>
      </w:pPr>
      <w:rPr>
        <w:rFonts w:ascii="Symbol" w:hAnsi="Symbol" w:hint="default"/>
      </w:rPr>
    </w:lvl>
    <w:lvl w:ilvl="7" w:tplc="ED9882C0" w:tentative="1">
      <w:start w:val="1"/>
      <w:numFmt w:val="bullet"/>
      <w:lvlText w:val="o"/>
      <w:lvlJc w:val="left"/>
      <w:pPr>
        <w:ind w:left="5902" w:hanging="360"/>
      </w:pPr>
      <w:rPr>
        <w:rFonts w:ascii="Courier New" w:hAnsi="Courier New" w:cs="Courier New" w:hint="default"/>
      </w:rPr>
    </w:lvl>
    <w:lvl w:ilvl="8" w:tplc="96549F4C" w:tentative="1">
      <w:start w:val="1"/>
      <w:numFmt w:val="bullet"/>
      <w:lvlText w:val=""/>
      <w:lvlJc w:val="left"/>
      <w:pPr>
        <w:ind w:left="6622" w:hanging="360"/>
      </w:pPr>
      <w:rPr>
        <w:rFonts w:ascii="Wingdings" w:hAnsi="Wingdings" w:hint="default"/>
      </w:rPr>
    </w:lvl>
  </w:abstractNum>
  <w:abstractNum w:abstractNumId="14" w15:restartNumberingAfterBreak="0">
    <w:nsid w:val="3A587DAC"/>
    <w:multiLevelType w:val="hybridMultilevel"/>
    <w:tmpl w:val="F21CA2D2"/>
    <w:lvl w:ilvl="0" w:tplc="E398D77A">
      <w:start w:val="1"/>
      <w:numFmt w:val="bullet"/>
      <w:lvlText w:val=""/>
      <w:lvlJc w:val="left"/>
      <w:pPr>
        <w:ind w:left="1146" w:hanging="360"/>
      </w:pPr>
      <w:rPr>
        <w:rFonts w:ascii="Symbol" w:hAnsi="Symbol" w:hint="default"/>
      </w:rPr>
    </w:lvl>
    <w:lvl w:ilvl="1" w:tplc="DCBEDF82" w:tentative="1">
      <w:start w:val="1"/>
      <w:numFmt w:val="bullet"/>
      <w:lvlText w:val="o"/>
      <w:lvlJc w:val="left"/>
      <w:pPr>
        <w:ind w:left="1866" w:hanging="360"/>
      </w:pPr>
      <w:rPr>
        <w:rFonts w:ascii="Courier New" w:hAnsi="Courier New" w:cs="Courier New" w:hint="default"/>
      </w:rPr>
    </w:lvl>
    <w:lvl w:ilvl="2" w:tplc="0E540542" w:tentative="1">
      <w:start w:val="1"/>
      <w:numFmt w:val="bullet"/>
      <w:lvlText w:val=""/>
      <w:lvlJc w:val="left"/>
      <w:pPr>
        <w:ind w:left="2586" w:hanging="360"/>
      </w:pPr>
      <w:rPr>
        <w:rFonts w:ascii="Wingdings" w:hAnsi="Wingdings" w:hint="default"/>
      </w:rPr>
    </w:lvl>
    <w:lvl w:ilvl="3" w:tplc="074C4488" w:tentative="1">
      <w:start w:val="1"/>
      <w:numFmt w:val="bullet"/>
      <w:lvlText w:val=""/>
      <w:lvlJc w:val="left"/>
      <w:pPr>
        <w:ind w:left="3306" w:hanging="360"/>
      </w:pPr>
      <w:rPr>
        <w:rFonts w:ascii="Symbol" w:hAnsi="Symbol" w:hint="default"/>
      </w:rPr>
    </w:lvl>
    <w:lvl w:ilvl="4" w:tplc="834681B4" w:tentative="1">
      <w:start w:val="1"/>
      <w:numFmt w:val="bullet"/>
      <w:lvlText w:val="o"/>
      <w:lvlJc w:val="left"/>
      <w:pPr>
        <w:ind w:left="4026" w:hanging="360"/>
      </w:pPr>
      <w:rPr>
        <w:rFonts w:ascii="Courier New" w:hAnsi="Courier New" w:cs="Courier New" w:hint="default"/>
      </w:rPr>
    </w:lvl>
    <w:lvl w:ilvl="5" w:tplc="74A6A23C" w:tentative="1">
      <w:start w:val="1"/>
      <w:numFmt w:val="bullet"/>
      <w:lvlText w:val=""/>
      <w:lvlJc w:val="left"/>
      <w:pPr>
        <w:ind w:left="4746" w:hanging="360"/>
      </w:pPr>
      <w:rPr>
        <w:rFonts w:ascii="Wingdings" w:hAnsi="Wingdings" w:hint="default"/>
      </w:rPr>
    </w:lvl>
    <w:lvl w:ilvl="6" w:tplc="689EFF72" w:tentative="1">
      <w:start w:val="1"/>
      <w:numFmt w:val="bullet"/>
      <w:lvlText w:val=""/>
      <w:lvlJc w:val="left"/>
      <w:pPr>
        <w:ind w:left="5466" w:hanging="360"/>
      </w:pPr>
      <w:rPr>
        <w:rFonts w:ascii="Symbol" w:hAnsi="Symbol" w:hint="default"/>
      </w:rPr>
    </w:lvl>
    <w:lvl w:ilvl="7" w:tplc="4246E014" w:tentative="1">
      <w:start w:val="1"/>
      <w:numFmt w:val="bullet"/>
      <w:lvlText w:val="o"/>
      <w:lvlJc w:val="left"/>
      <w:pPr>
        <w:ind w:left="6186" w:hanging="360"/>
      </w:pPr>
      <w:rPr>
        <w:rFonts w:ascii="Courier New" w:hAnsi="Courier New" w:cs="Courier New" w:hint="default"/>
      </w:rPr>
    </w:lvl>
    <w:lvl w:ilvl="8" w:tplc="04FC8D46" w:tentative="1">
      <w:start w:val="1"/>
      <w:numFmt w:val="bullet"/>
      <w:lvlText w:val=""/>
      <w:lvlJc w:val="left"/>
      <w:pPr>
        <w:ind w:left="6906" w:hanging="360"/>
      </w:pPr>
      <w:rPr>
        <w:rFonts w:ascii="Wingdings" w:hAnsi="Wingdings" w:hint="default"/>
      </w:rPr>
    </w:lvl>
  </w:abstractNum>
  <w:abstractNum w:abstractNumId="15" w15:restartNumberingAfterBreak="0">
    <w:nsid w:val="3E84069B"/>
    <w:multiLevelType w:val="hybridMultilevel"/>
    <w:tmpl w:val="6254A1E2"/>
    <w:lvl w:ilvl="0" w:tplc="02BC3450">
      <w:start w:val="1"/>
      <w:numFmt w:val="bullet"/>
      <w:lvlText w:val=""/>
      <w:lvlJc w:val="left"/>
      <w:pPr>
        <w:ind w:left="720" w:hanging="360"/>
      </w:pPr>
      <w:rPr>
        <w:rFonts w:ascii="Symbol" w:hAnsi="Symbol" w:hint="default"/>
      </w:rPr>
    </w:lvl>
    <w:lvl w:ilvl="1" w:tplc="47423C18" w:tentative="1">
      <w:start w:val="1"/>
      <w:numFmt w:val="bullet"/>
      <w:lvlText w:val="o"/>
      <w:lvlJc w:val="left"/>
      <w:pPr>
        <w:ind w:left="1440" w:hanging="360"/>
      </w:pPr>
      <w:rPr>
        <w:rFonts w:ascii="Courier New" w:hAnsi="Courier New" w:cs="Courier New" w:hint="default"/>
      </w:rPr>
    </w:lvl>
    <w:lvl w:ilvl="2" w:tplc="BF1C45E0" w:tentative="1">
      <w:start w:val="1"/>
      <w:numFmt w:val="bullet"/>
      <w:lvlText w:val=""/>
      <w:lvlJc w:val="left"/>
      <w:pPr>
        <w:ind w:left="2160" w:hanging="360"/>
      </w:pPr>
      <w:rPr>
        <w:rFonts w:ascii="Wingdings" w:hAnsi="Wingdings" w:hint="default"/>
      </w:rPr>
    </w:lvl>
    <w:lvl w:ilvl="3" w:tplc="F8A0976E" w:tentative="1">
      <w:start w:val="1"/>
      <w:numFmt w:val="bullet"/>
      <w:lvlText w:val=""/>
      <w:lvlJc w:val="left"/>
      <w:pPr>
        <w:ind w:left="2880" w:hanging="360"/>
      </w:pPr>
      <w:rPr>
        <w:rFonts w:ascii="Symbol" w:hAnsi="Symbol" w:hint="default"/>
      </w:rPr>
    </w:lvl>
    <w:lvl w:ilvl="4" w:tplc="D8A60330" w:tentative="1">
      <w:start w:val="1"/>
      <w:numFmt w:val="bullet"/>
      <w:lvlText w:val="o"/>
      <w:lvlJc w:val="left"/>
      <w:pPr>
        <w:ind w:left="3600" w:hanging="360"/>
      </w:pPr>
      <w:rPr>
        <w:rFonts w:ascii="Courier New" w:hAnsi="Courier New" w:cs="Courier New" w:hint="default"/>
      </w:rPr>
    </w:lvl>
    <w:lvl w:ilvl="5" w:tplc="9044FCB0" w:tentative="1">
      <w:start w:val="1"/>
      <w:numFmt w:val="bullet"/>
      <w:lvlText w:val=""/>
      <w:lvlJc w:val="left"/>
      <w:pPr>
        <w:ind w:left="4320" w:hanging="360"/>
      </w:pPr>
      <w:rPr>
        <w:rFonts w:ascii="Wingdings" w:hAnsi="Wingdings" w:hint="default"/>
      </w:rPr>
    </w:lvl>
    <w:lvl w:ilvl="6" w:tplc="A8DA4708" w:tentative="1">
      <w:start w:val="1"/>
      <w:numFmt w:val="bullet"/>
      <w:lvlText w:val=""/>
      <w:lvlJc w:val="left"/>
      <w:pPr>
        <w:ind w:left="5040" w:hanging="360"/>
      </w:pPr>
      <w:rPr>
        <w:rFonts w:ascii="Symbol" w:hAnsi="Symbol" w:hint="default"/>
      </w:rPr>
    </w:lvl>
    <w:lvl w:ilvl="7" w:tplc="4F364E20" w:tentative="1">
      <w:start w:val="1"/>
      <w:numFmt w:val="bullet"/>
      <w:lvlText w:val="o"/>
      <w:lvlJc w:val="left"/>
      <w:pPr>
        <w:ind w:left="5760" w:hanging="360"/>
      </w:pPr>
      <w:rPr>
        <w:rFonts w:ascii="Courier New" w:hAnsi="Courier New" w:cs="Courier New" w:hint="default"/>
      </w:rPr>
    </w:lvl>
    <w:lvl w:ilvl="8" w:tplc="AAA4CBD0" w:tentative="1">
      <w:start w:val="1"/>
      <w:numFmt w:val="bullet"/>
      <w:lvlText w:val=""/>
      <w:lvlJc w:val="left"/>
      <w:pPr>
        <w:ind w:left="6480" w:hanging="360"/>
      </w:pPr>
      <w:rPr>
        <w:rFonts w:ascii="Wingdings" w:hAnsi="Wingdings" w:hint="default"/>
      </w:rPr>
    </w:lvl>
  </w:abstractNum>
  <w:abstractNum w:abstractNumId="16" w15:restartNumberingAfterBreak="0">
    <w:nsid w:val="46765DB0"/>
    <w:multiLevelType w:val="hybridMultilevel"/>
    <w:tmpl w:val="E9B8FF90"/>
    <w:lvl w:ilvl="0" w:tplc="9222C3FE">
      <w:start w:val="1"/>
      <w:numFmt w:val="bullet"/>
      <w:lvlText w:val=""/>
      <w:lvlJc w:val="left"/>
      <w:pPr>
        <w:ind w:left="1146" w:hanging="360"/>
      </w:pPr>
      <w:rPr>
        <w:rFonts w:ascii="Symbol" w:hAnsi="Symbol" w:hint="default"/>
      </w:rPr>
    </w:lvl>
    <w:lvl w:ilvl="1" w:tplc="90C66710" w:tentative="1">
      <w:start w:val="1"/>
      <w:numFmt w:val="bullet"/>
      <w:lvlText w:val="o"/>
      <w:lvlJc w:val="left"/>
      <w:pPr>
        <w:ind w:left="1866" w:hanging="360"/>
      </w:pPr>
      <w:rPr>
        <w:rFonts w:ascii="Courier New" w:hAnsi="Courier New" w:cs="Courier New" w:hint="default"/>
      </w:rPr>
    </w:lvl>
    <w:lvl w:ilvl="2" w:tplc="6FDCC994" w:tentative="1">
      <w:start w:val="1"/>
      <w:numFmt w:val="bullet"/>
      <w:lvlText w:val=""/>
      <w:lvlJc w:val="left"/>
      <w:pPr>
        <w:ind w:left="2586" w:hanging="360"/>
      </w:pPr>
      <w:rPr>
        <w:rFonts w:ascii="Wingdings" w:hAnsi="Wingdings" w:hint="default"/>
      </w:rPr>
    </w:lvl>
    <w:lvl w:ilvl="3" w:tplc="BA3AC320" w:tentative="1">
      <w:start w:val="1"/>
      <w:numFmt w:val="bullet"/>
      <w:lvlText w:val=""/>
      <w:lvlJc w:val="left"/>
      <w:pPr>
        <w:ind w:left="3306" w:hanging="360"/>
      </w:pPr>
      <w:rPr>
        <w:rFonts w:ascii="Symbol" w:hAnsi="Symbol" w:hint="default"/>
      </w:rPr>
    </w:lvl>
    <w:lvl w:ilvl="4" w:tplc="5052D4FE" w:tentative="1">
      <w:start w:val="1"/>
      <w:numFmt w:val="bullet"/>
      <w:lvlText w:val="o"/>
      <w:lvlJc w:val="left"/>
      <w:pPr>
        <w:ind w:left="4026" w:hanging="360"/>
      </w:pPr>
      <w:rPr>
        <w:rFonts w:ascii="Courier New" w:hAnsi="Courier New" w:cs="Courier New" w:hint="default"/>
      </w:rPr>
    </w:lvl>
    <w:lvl w:ilvl="5" w:tplc="B58C2D4A" w:tentative="1">
      <w:start w:val="1"/>
      <w:numFmt w:val="bullet"/>
      <w:lvlText w:val=""/>
      <w:lvlJc w:val="left"/>
      <w:pPr>
        <w:ind w:left="4746" w:hanging="360"/>
      </w:pPr>
      <w:rPr>
        <w:rFonts w:ascii="Wingdings" w:hAnsi="Wingdings" w:hint="default"/>
      </w:rPr>
    </w:lvl>
    <w:lvl w:ilvl="6" w:tplc="DBA4A15A" w:tentative="1">
      <w:start w:val="1"/>
      <w:numFmt w:val="bullet"/>
      <w:lvlText w:val=""/>
      <w:lvlJc w:val="left"/>
      <w:pPr>
        <w:ind w:left="5466" w:hanging="360"/>
      </w:pPr>
      <w:rPr>
        <w:rFonts w:ascii="Symbol" w:hAnsi="Symbol" w:hint="default"/>
      </w:rPr>
    </w:lvl>
    <w:lvl w:ilvl="7" w:tplc="8D2C44C6" w:tentative="1">
      <w:start w:val="1"/>
      <w:numFmt w:val="bullet"/>
      <w:lvlText w:val="o"/>
      <w:lvlJc w:val="left"/>
      <w:pPr>
        <w:ind w:left="6186" w:hanging="360"/>
      </w:pPr>
      <w:rPr>
        <w:rFonts w:ascii="Courier New" w:hAnsi="Courier New" w:cs="Courier New" w:hint="default"/>
      </w:rPr>
    </w:lvl>
    <w:lvl w:ilvl="8" w:tplc="ECA4121A" w:tentative="1">
      <w:start w:val="1"/>
      <w:numFmt w:val="bullet"/>
      <w:lvlText w:val=""/>
      <w:lvlJc w:val="left"/>
      <w:pPr>
        <w:ind w:left="6906" w:hanging="360"/>
      </w:pPr>
      <w:rPr>
        <w:rFonts w:ascii="Wingdings" w:hAnsi="Wingdings" w:hint="default"/>
      </w:rPr>
    </w:lvl>
  </w:abstractNum>
  <w:abstractNum w:abstractNumId="17" w15:restartNumberingAfterBreak="0">
    <w:nsid w:val="4A1D0A60"/>
    <w:multiLevelType w:val="hybridMultilevel"/>
    <w:tmpl w:val="BFAA936E"/>
    <w:lvl w:ilvl="0" w:tplc="8E5A9AEA">
      <w:start w:val="1"/>
      <w:numFmt w:val="bullet"/>
      <w:lvlText w:val=""/>
      <w:lvlJc w:val="left"/>
      <w:pPr>
        <w:ind w:left="720" w:hanging="360"/>
      </w:pPr>
      <w:rPr>
        <w:rFonts w:ascii="Symbol" w:hAnsi="Symbol" w:hint="default"/>
      </w:rPr>
    </w:lvl>
    <w:lvl w:ilvl="1" w:tplc="82464FBE" w:tentative="1">
      <w:start w:val="1"/>
      <w:numFmt w:val="bullet"/>
      <w:lvlText w:val="o"/>
      <w:lvlJc w:val="left"/>
      <w:pPr>
        <w:ind w:left="1440" w:hanging="360"/>
      </w:pPr>
      <w:rPr>
        <w:rFonts w:ascii="Courier New" w:hAnsi="Courier New" w:cs="Courier New" w:hint="default"/>
      </w:rPr>
    </w:lvl>
    <w:lvl w:ilvl="2" w:tplc="7BA00994" w:tentative="1">
      <w:start w:val="1"/>
      <w:numFmt w:val="bullet"/>
      <w:lvlText w:val=""/>
      <w:lvlJc w:val="left"/>
      <w:pPr>
        <w:ind w:left="2160" w:hanging="360"/>
      </w:pPr>
      <w:rPr>
        <w:rFonts w:ascii="Wingdings" w:hAnsi="Wingdings" w:hint="default"/>
      </w:rPr>
    </w:lvl>
    <w:lvl w:ilvl="3" w:tplc="D9AE9C70" w:tentative="1">
      <w:start w:val="1"/>
      <w:numFmt w:val="bullet"/>
      <w:lvlText w:val=""/>
      <w:lvlJc w:val="left"/>
      <w:pPr>
        <w:ind w:left="2880" w:hanging="360"/>
      </w:pPr>
      <w:rPr>
        <w:rFonts w:ascii="Symbol" w:hAnsi="Symbol" w:hint="default"/>
      </w:rPr>
    </w:lvl>
    <w:lvl w:ilvl="4" w:tplc="019E758C" w:tentative="1">
      <w:start w:val="1"/>
      <w:numFmt w:val="bullet"/>
      <w:lvlText w:val="o"/>
      <w:lvlJc w:val="left"/>
      <w:pPr>
        <w:ind w:left="3600" w:hanging="360"/>
      </w:pPr>
      <w:rPr>
        <w:rFonts w:ascii="Courier New" w:hAnsi="Courier New" w:cs="Courier New" w:hint="default"/>
      </w:rPr>
    </w:lvl>
    <w:lvl w:ilvl="5" w:tplc="E83CEFA2" w:tentative="1">
      <w:start w:val="1"/>
      <w:numFmt w:val="bullet"/>
      <w:lvlText w:val=""/>
      <w:lvlJc w:val="left"/>
      <w:pPr>
        <w:ind w:left="4320" w:hanging="360"/>
      </w:pPr>
      <w:rPr>
        <w:rFonts w:ascii="Wingdings" w:hAnsi="Wingdings" w:hint="default"/>
      </w:rPr>
    </w:lvl>
    <w:lvl w:ilvl="6" w:tplc="B4CCAE9E" w:tentative="1">
      <w:start w:val="1"/>
      <w:numFmt w:val="bullet"/>
      <w:lvlText w:val=""/>
      <w:lvlJc w:val="left"/>
      <w:pPr>
        <w:ind w:left="5040" w:hanging="360"/>
      </w:pPr>
      <w:rPr>
        <w:rFonts w:ascii="Symbol" w:hAnsi="Symbol" w:hint="default"/>
      </w:rPr>
    </w:lvl>
    <w:lvl w:ilvl="7" w:tplc="7BD8AA1C" w:tentative="1">
      <w:start w:val="1"/>
      <w:numFmt w:val="bullet"/>
      <w:lvlText w:val="o"/>
      <w:lvlJc w:val="left"/>
      <w:pPr>
        <w:ind w:left="5760" w:hanging="360"/>
      </w:pPr>
      <w:rPr>
        <w:rFonts w:ascii="Courier New" w:hAnsi="Courier New" w:cs="Courier New" w:hint="default"/>
      </w:rPr>
    </w:lvl>
    <w:lvl w:ilvl="8" w:tplc="92006D6E" w:tentative="1">
      <w:start w:val="1"/>
      <w:numFmt w:val="bullet"/>
      <w:lvlText w:val=""/>
      <w:lvlJc w:val="left"/>
      <w:pPr>
        <w:ind w:left="6480" w:hanging="360"/>
      </w:pPr>
      <w:rPr>
        <w:rFonts w:ascii="Wingdings" w:hAnsi="Wingdings" w:hint="default"/>
      </w:rPr>
    </w:lvl>
  </w:abstractNum>
  <w:abstractNum w:abstractNumId="18" w15:restartNumberingAfterBreak="0">
    <w:nsid w:val="4CB17A02"/>
    <w:multiLevelType w:val="hybridMultilevel"/>
    <w:tmpl w:val="F9387710"/>
    <w:lvl w:ilvl="0" w:tplc="E3E6A80C">
      <w:start w:val="1"/>
      <w:numFmt w:val="bullet"/>
      <w:lvlText w:val=""/>
      <w:lvlJc w:val="left"/>
      <w:pPr>
        <w:ind w:left="1146" w:hanging="360"/>
      </w:pPr>
      <w:rPr>
        <w:rFonts w:ascii="Symbol" w:hAnsi="Symbol" w:hint="default"/>
      </w:rPr>
    </w:lvl>
    <w:lvl w:ilvl="1" w:tplc="6DB67C1C" w:tentative="1">
      <w:start w:val="1"/>
      <w:numFmt w:val="bullet"/>
      <w:lvlText w:val="o"/>
      <w:lvlJc w:val="left"/>
      <w:pPr>
        <w:ind w:left="1866" w:hanging="360"/>
      </w:pPr>
      <w:rPr>
        <w:rFonts w:ascii="Courier New" w:hAnsi="Courier New" w:cs="Courier New" w:hint="default"/>
      </w:rPr>
    </w:lvl>
    <w:lvl w:ilvl="2" w:tplc="9AEA99CA" w:tentative="1">
      <w:start w:val="1"/>
      <w:numFmt w:val="bullet"/>
      <w:lvlText w:val=""/>
      <w:lvlJc w:val="left"/>
      <w:pPr>
        <w:ind w:left="2586" w:hanging="360"/>
      </w:pPr>
      <w:rPr>
        <w:rFonts w:ascii="Wingdings" w:hAnsi="Wingdings" w:hint="default"/>
      </w:rPr>
    </w:lvl>
    <w:lvl w:ilvl="3" w:tplc="43824D38" w:tentative="1">
      <w:start w:val="1"/>
      <w:numFmt w:val="bullet"/>
      <w:lvlText w:val=""/>
      <w:lvlJc w:val="left"/>
      <w:pPr>
        <w:ind w:left="3306" w:hanging="360"/>
      </w:pPr>
      <w:rPr>
        <w:rFonts w:ascii="Symbol" w:hAnsi="Symbol" w:hint="default"/>
      </w:rPr>
    </w:lvl>
    <w:lvl w:ilvl="4" w:tplc="AD58B828" w:tentative="1">
      <w:start w:val="1"/>
      <w:numFmt w:val="bullet"/>
      <w:lvlText w:val="o"/>
      <w:lvlJc w:val="left"/>
      <w:pPr>
        <w:ind w:left="4026" w:hanging="360"/>
      </w:pPr>
      <w:rPr>
        <w:rFonts w:ascii="Courier New" w:hAnsi="Courier New" w:cs="Courier New" w:hint="default"/>
      </w:rPr>
    </w:lvl>
    <w:lvl w:ilvl="5" w:tplc="9028B0F4" w:tentative="1">
      <w:start w:val="1"/>
      <w:numFmt w:val="bullet"/>
      <w:lvlText w:val=""/>
      <w:lvlJc w:val="left"/>
      <w:pPr>
        <w:ind w:left="4746" w:hanging="360"/>
      </w:pPr>
      <w:rPr>
        <w:rFonts w:ascii="Wingdings" w:hAnsi="Wingdings" w:hint="default"/>
      </w:rPr>
    </w:lvl>
    <w:lvl w:ilvl="6" w:tplc="EF18204E" w:tentative="1">
      <w:start w:val="1"/>
      <w:numFmt w:val="bullet"/>
      <w:lvlText w:val=""/>
      <w:lvlJc w:val="left"/>
      <w:pPr>
        <w:ind w:left="5466" w:hanging="360"/>
      </w:pPr>
      <w:rPr>
        <w:rFonts w:ascii="Symbol" w:hAnsi="Symbol" w:hint="default"/>
      </w:rPr>
    </w:lvl>
    <w:lvl w:ilvl="7" w:tplc="92F67148" w:tentative="1">
      <w:start w:val="1"/>
      <w:numFmt w:val="bullet"/>
      <w:lvlText w:val="o"/>
      <w:lvlJc w:val="left"/>
      <w:pPr>
        <w:ind w:left="6186" w:hanging="360"/>
      </w:pPr>
      <w:rPr>
        <w:rFonts w:ascii="Courier New" w:hAnsi="Courier New" w:cs="Courier New" w:hint="default"/>
      </w:rPr>
    </w:lvl>
    <w:lvl w:ilvl="8" w:tplc="3050C754" w:tentative="1">
      <w:start w:val="1"/>
      <w:numFmt w:val="bullet"/>
      <w:lvlText w:val=""/>
      <w:lvlJc w:val="left"/>
      <w:pPr>
        <w:ind w:left="6906" w:hanging="360"/>
      </w:pPr>
      <w:rPr>
        <w:rFonts w:ascii="Wingdings" w:hAnsi="Wingdings" w:hint="default"/>
      </w:rPr>
    </w:lvl>
  </w:abstractNum>
  <w:abstractNum w:abstractNumId="19" w15:restartNumberingAfterBreak="0">
    <w:nsid w:val="4E235EA3"/>
    <w:multiLevelType w:val="hybridMultilevel"/>
    <w:tmpl w:val="F260E120"/>
    <w:lvl w:ilvl="0" w:tplc="49781820">
      <w:start w:val="1"/>
      <w:numFmt w:val="bullet"/>
      <w:lvlText w:val=""/>
      <w:lvlJc w:val="left"/>
      <w:pPr>
        <w:ind w:left="862" w:hanging="360"/>
      </w:pPr>
      <w:rPr>
        <w:rFonts w:ascii="Symbol" w:hAnsi="Symbol" w:hint="default"/>
      </w:rPr>
    </w:lvl>
    <w:lvl w:ilvl="1" w:tplc="D6866506" w:tentative="1">
      <w:start w:val="1"/>
      <w:numFmt w:val="bullet"/>
      <w:lvlText w:val="o"/>
      <w:lvlJc w:val="left"/>
      <w:pPr>
        <w:ind w:left="1582" w:hanging="360"/>
      </w:pPr>
      <w:rPr>
        <w:rFonts w:ascii="Courier New" w:hAnsi="Courier New" w:cs="Courier New" w:hint="default"/>
      </w:rPr>
    </w:lvl>
    <w:lvl w:ilvl="2" w:tplc="084801E0" w:tentative="1">
      <w:start w:val="1"/>
      <w:numFmt w:val="bullet"/>
      <w:lvlText w:val=""/>
      <w:lvlJc w:val="left"/>
      <w:pPr>
        <w:ind w:left="2302" w:hanging="360"/>
      </w:pPr>
      <w:rPr>
        <w:rFonts w:ascii="Wingdings" w:hAnsi="Wingdings" w:hint="default"/>
      </w:rPr>
    </w:lvl>
    <w:lvl w:ilvl="3" w:tplc="3D04508E" w:tentative="1">
      <w:start w:val="1"/>
      <w:numFmt w:val="bullet"/>
      <w:lvlText w:val=""/>
      <w:lvlJc w:val="left"/>
      <w:pPr>
        <w:ind w:left="3022" w:hanging="360"/>
      </w:pPr>
      <w:rPr>
        <w:rFonts w:ascii="Symbol" w:hAnsi="Symbol" w:hint="default"/>
      </w:rPr>
    </w:lvl>
    <w:lvl w:ilvl="4" w:tplc="DCD8FE70" w:tentative="1">
      <w:start w:val="1"/>
      <w:numFmt w:val="bullet"/>
      <w:lvlText w:val="o"/>
      <w:lvlJc w:val="left"/>
      <w:pPr>
        <w:ind w:left="3742" w:hanging="360"/>
      </w:pPr>
      <w:rPr>
        <w:rFonts w:ascii="Courier New" w:hAnsi="Courier New" w:cs="Courier New" w:hint="default"/>
      </w:rPr>
    </w:lvl>
    <w:lvl w:ilvl="5" w:tplc="CF963D2A" w:tentative="1">
      <w:start w:val="1"/>
      <w:numFmt w:val="bullet"/>
      <w:lvlText w:val=""/>
      <w:lvlJc w:val="left"/>
      <w:pPr>
        <w:ind w:left="4462" w:hanging="360"/>
      </w:pPr>
      <w:rPr>
        <w:rFonts w:ascii="Wingdings" w:hAnsi="Wingdings" w:hint="default"/>
      </w:rPr>
    </w:lvl>
    <w:lvl w:ilvl="6" w:tplc="FC166D12" w:tentative="1">
      <w:start w:val="1"/>
      <w:numFmt w:val="bullet"/>
      <w:lvlText w:val=""/>
      <w:lvlJc w:val="left"/>
      <w:pPr>
        <w:ind w:left="5182" w:hanging="360"/>
      </w:pPr>
      <w:rPr>
        <w:rFonts w:ascii="Symbol" w:hAnsi="Symbol" w:hint="default"/>
      </w:rPr>
    </w:lvl>
    <w:lvl w:ilvl="7" w:tplc="A5403BEE" w:tentative="1">
      <w:start w:val="1"/>
      <w:numFmt w:val="bullet"/>
      <w:lvlText w:val="o"/>
      <w:lvlJc w:val="left"/>
      <w:pPr>
        <w:ind w:left="5902" w:hanging="360"/>
      </w:pPr>
      <w:rPr>
        <w:rFonts w:ascii="Courier New" w:hAnsi="Courier New" w:cs="Courier New" w:hint="default"/>
      </w:rPr>
    </w:lvl>
    <w:lvl w:ilvl="8" w:tplc="98882B62" w:tentative="1">
      <w:start w:val="1"/>
      <w:numFmt w:val="bullet"/>
      <w:lvlText w:val=""/>
      <w:lvlJc w:val="left"/>
      <w:pPr>
        <w:ind w:left="6622" w:hanging="360"/>
      </w:pPr>
      <w:rPr>
        <w:rFonts w:ascii="Wingdings" w:hAnsi="Wingdings" w:hint="default"/>
      </w:rPr>
    </w:lvl>
  </w:abstractNum>
  <w:abstractNum w:abstractNumId="20" w15:restartNumberingAfterBreak="0">
    <w:nsid w:val="505B0B72"/>
    <w:multiLevelType w:val="hybridMultilevel"/>
    <w:tmpl w:val="9F4829CE"/>
    <w:lvl w:ilvl="0" w:tplc="B846E0BA">
      <w:start w:val="1"/>
      <w:numFmt w:val="bullet"/>
      <w:lvlText w:val=""/>
      <w:lvlJc w:val="left"/>
      <w:pPr>
        <w:ind w:left="1146" w:hanging="360"/>
      </w:pPr>
      <w:rPr>
        <w:rFonts w:ascii="Symbol" w:hAnsi="Symbol" w:hint="default"/>
      </w:rPr>
    </w:lvl>
    <w:lvl w:ilvl="1" w:tplc="ED8831F8" w:tentative="1">
      <w:start w:val="1"/>
      <w:numFmt w:val="bullet"/>
      <w:lvlText w:val="o"/>
      <w:lvlJc w:val="left"/>
      <w:pPr>
        <w:ind w:left="1866" w:hanging="360"/>
      </w:pPr>
      <w:rPr>
        <w:rFonts w:ascii="Courier New" w:hAnsi="Courier New" w:cs="Courier New" w:hint="default"/>
      </w:rPr>
    </w:lvl>
    <w:lvl w:ilvl="2" w:tplc="6ED0B150" w:tentative="1">
      <w:start w:val="1"/>
      <w:numFmt w:val="bullet"/>
      <w:lvlText w:val=""/>
      <w:lvlJc w:val="left"/>
      <w:pPr>
        <w:ind w:left="2586" w:hanging="360"/>
      </w:pPr>
      <w:rPr>
        <w:rFonts w:ascii="Wingdings" w:hAnsi="Wingdings" w:hint="default"/>
      </w:rPr>
    </w:lvl>
    <w:lvl w:ilvl="3" w:tplc="C9EAD4DA" w:tentative="1">
      <w:start w:val="1"/>
      <w:numFmt w:val="bullet"/>
      <w:lvlText w:val=""/>
      <w:lvlJc w:val="left"/>
      <w:pPr>
        <w:ind w:left="3306" w:hanging="360"/>
      </w:pPr>
      <w:rPr>
        <w:rFonts w:ascii="Symbol" w:hAnsi="Symbol" w:hint="default"/>
      </w:rPr>
    </w:lvl>
    <w:lvl w:ilvl="4" w:tplc="29A61694" w:tentative="1">
      <w:start w:val="1"/>
      <w:numFmt w:val="bullet"/>
      <w:lvlText w:val="o"/>
      <w:lvlJc w:val="left"/>
      <w:pPr>
        <w:ind w:left="4026" w:hanging="360"/>
      </w:pPr>
      <w:rPr>
        <w:rFonts w:ascii="Courier New" w:hAnsi="Courier New" w:cs="Courier New" w:hint="default"/>
      </w:rPr>
    </w:lvl>
    <w:lvl w:ilvl="5" w:tplc="9CD2C5C8" w:tentative="1">
      <w:start w:val="1"/>
      <w:numFmt w:val="bullet"/>
      <w:lvlText w:val=""/>
      <w:lvlJc w:val="left"/>
      <w:pPr>
        <w:ind w:left="4746" w:hanging="360"/>
      </w:pPr>
      <w:rPr>
        <w:rFonts w:ascii="Wingdings" w:hAnsi="Wingdings" w:hint="default"/>
      </w:rPr>
    </w:lvl>
    <w:lvl w:ilvl="6" w:tplc="131A08CA" w:tentative="1">
      <w:start w:val="1"/>
      <w:numFmt w:val="bullet"/>
      <w:lvlText w:val=""/>
      <w:lvlJc w:val="left"/>
      <w:pPr>
        <w:ind w:left="5466" w:hanging="360"/>
      </w:pPr>
      <w:rPr>
        <w:rFonts w:ascii="Symbol" w:hAnsi="Symbol" w:hint="default"/>
      </w:rPr>
    </w:lvl>
    <w:lvl w:ilvl="7" w:tplc="8E0275BA" w:tentative="1">
      <w:start w:val="1"/>
      <w:numFmt w:val="bullet"/>
      <w:lvlText w:val="o"/>
      <w:lvlJc w:val="left"/>
      <w:pPr>
        <w:ind w:left="6186" w:hanging="360"/>
      </w:pPr>
      <w:rPr>
        <w:rFonts w:ascii="Courier New" w:hAnsi="Courier New" w:cs="Courier New" w:hint="default"/>
      </w:rPr>
    </w:lvl>
    <w:lvl w:ilvl="8" w:tplc="CAE0766E" w:tentative="1">
      <w:start w:val="1"/>
      <w:numFmt w:val="bullet"/>
      <w:lvlText w:val=""/>
      <w:lvlJc w:val="left"/>
      <w:pPr>
        <w:ind w:left="6906" w:hanging="360"/>
      </w:pPr>
      <w:rPr>
        <w:rFonts w:ascii="Wingdings" w:hAnsi="Wingdings" w:hint="default"/>
      </w:rPr>
    </w:lvl>
  </w:abstractNum>
  <w:abstractNum w:abstractNumId="21" w15:restartNumberingAfterBreak="0">
    <w:nsid w:val="61D90310"/>
    <w:multiLevelType w:val="hybridMultilevel"/>
    <w:tmpl w:val="3B94204E"/>
    <w:lvl w:ilvl="0" w:tplc="53C88698">
      <w:start w:val="1"/>
      <w:numFmt w:val="bullet"/>
      <w:lvlText w:val=""/>
      <w:lvlJc w:val="left"/>
      <w:pPr>
        <w:ind w:left="1146" w:hanging="360"/>
      </w:pPr>
      <w:rPr>
        <w:rFonts w:ascii="Symbol" w:hAnsi="Symbol" w:hint="default"/>
      </w:rPr>
    </w:lvl>
    <w:lvl w:ilvl="1" w:tplc="F5DEC7A0" w:tentative="1">
      <w:start w:val="1"/>
      <w:numFmt w:val="bullet"/>
      <w:lvlText w:val="o"/>
      <w:lvlJc w:val="left"/>
      <w:pPr>
        <w:ind w:left="1866" w:hanging="360"/>
      </w:pPr>
      <w:rPr>
        <w:rFonts w:ascii="Courier New" w:hAnsi="Courier New" w:cs="Courier New" w:hint="default"/>
      </w:rPr>
    </w:lvl>
    <w:lvl w:ilvl="2" w:tplc="E188C35E" w:tentative="1">
      <w:start w:val="1"/>
      <w:numFmt w:val="bullet"/>
      <w:lvlText w:val=""/>
      <w:lvlJc w:val="left"/>
      <w:pPr>
        <w:ind w:left="2586" w:hanging="360"/>
      </w:pPr>
      <w:rPr>
        <w:rFonts w:ascii="Wingdings" w:hAnsi="Wingdings" w:hint="default"/>
      </w:rPr>
    </w:lvl>
    <w:lvl w:ilvl="3" w:tplc="A6742C50" w:tentative="1">
      <w:start w:val="1"/>
      <w:numFmt w:val="bullet"/>
      <w:lvlText w:val=""/>
      <w:lvlJc w:val="left"/>
      <w:pPr>
        <w:ind w:left="3306" w:hanging="360"/>
      </w:pPr>
      <w:rPr>
        <w:rFonts w:ascii="Symbol" w:hAnsi="Symbol" w:hint="default"/>
      </w:rPr>
    </w:lvl>
    <w:lvl w:ilvl="4" w:tplc="62A82D46" w:tentative="1">
      <w:start w:val="1"/>
      <w:numFmt w:val="bullet"/>
      <w:lvlText w:val="o"/>
      <w:lvlJc w:val="left"/>
      <w:pPr>
        <w:ind w:left="4026" w:hanging="360"/>
      </w:pPr>
      <w:rPr>
        <w:rFonts w:ascii="Courier New" w:hAnsi="Courier New" w:cs="Courier New" w:hint="default"/>
      </w:rPr>
    </w:lvl>
    <w:lvl w:ilvl="5" w:tplc="1F4E74CC" w:tentative="1">
      <w:start w:val="1"/>
      <w:numFmt w:val="bullet"/>
      <w:lvlText w:val=""/>
      <w:lvlJc w:val="left"/>
      <w:pPr>
        <w:ind w:left="4746" w:hanging="360"/>
      </w:pPr>
      <w:rPr>
        <w:rFonts w:ascii="Wingdings" w:hAnsi="Wingdings" w:hint="default"/>
      </w:rPr>
    </w:lvl>
    <w:lvl w:ilvl="6" w:tplc="2D7C3C98" w:tentative="1">
      <w:start w:val="1"/>
      <w:numFmt w:val="bullet"/>
      <w:lvlText w:val=""/>
      <w:lvlJc w:val="left"/>
      <w:pPr>
        <w:ind w:left="5466" w:hanging="360"/>
      </w:pPr>
      <w:rPr>
        <w:rFonts w:ascii="Symbol" w:hAnsi="Symbol" w:hint="default"/>
      </w:rPr>
    </w:lvl>
    <w:lvl w:ilvl="7" w:tplc="F9086630" w:tentative="1">
      <w:start w:val="1"/>
      <w:numFmt w:val="bullet"/>
      <w:lvlText w:val="o"/>
      <w:lvlJc w:val="left"/>
      <w:pPr>
        <w:ind w:left="6186" w:hanging="360"/>
      </w:pPr>
      <w:rPr>
        <w:rFonts w:ascii="Courier New" w:hAnsi="Courier New" w:cs="Courier New" w:hint="default"/>
      </w:rPr>
    </w:lvl>
    <w:lvl w:ilvl="8" w:tplc="BA46881A" w:tentative="1">
      <w:start w:val="1"/>
      <w:numFmt w:val="bullet"/>
      <w:lvlText w:val=""/>
      <w:lvlJc w:val="left"/>
      <w:pPr>
        <w:ind w:left="6906" w:hanging="360"/>
      </w:pPr>
      <w:rPr>
        <w:rFonts w:ascii="Wingdings" w:hAnsi="Wingdings" w:hint="default"/>
      </w:rPr>
    </w:lvl>
  </w:abstractNum>
  <w:abstractNum w:abstractNumId="22" w15:restartNumberingAfterBreak="0">
    <w:nsid w:val="62047659"/>
    <w:multiLevelType w:val="hybridMultilevel"/>
    <w:tmpl w:val="FE28D5E6"/>
    <w:lvl w:ilvl="0" w:tplc="049C167E">
      <w:start w:val="1"/>
      <w:numFmt w:val="bullet"/>
      <w:lvlText w:val=""/>
      <w:lvlJc w:val="left"/>
      <w:pPr>
        <w:ind w:left="1146" w:hanging="360"/>
      </w:pPr>
      <w:rPr>
        <w:rFonts w:ascii="Symbol" w:hAnsi="Symbol" w:hint="default"/>
      </w:rPr>
    </w:lvl>
    <w:lvl w:ilvl="1" w:tplc="4CDE6410" w:tentative="1">
      <w:start w:val="1"/>
      <w:numFmt w:val="bullet"/>
      <w:lvlText w:val="o"/>
      <w:lvlJc w:val="left"/>
      <w:pPr>
        <w:ind w:left="1866" w:hanging="360"/>
      </w:pPr>
      <w:rPr>
        <w:rFonts w:ascii="Courier New" w:hAnsi="Courier New" w:cs="Courier New" w:hint="default"/>
      </w:rPr>
    </w:lvl>
    <w:lvl w:ilvl="2" w:tplc="1116003A" w:tentative="1">
      <w:start w:val="1"/>
      <w:numFmt w:val="bullet"/>
      <w:lvlText w:val=""/>
      <w:lvlJc w:val="left"/>
      <w:pPr>
        <w:ind w:left="2586" w:hanging="360"/>
      </w:pPr>
      <w:rPr>
        <w:rFonts w:ascii="Wingdings" w:hAnsi="Wingdings" w:hint="default"/>
      </w:rPr>
    </w:lvl>
    <w:lvl w:ilvl="3" w:tplc="228E1176" w:tentative="1">
      <w:start w:val="1"/>
      <w:numFmt w:val="bullet"/>
      <w:lvlText w:val=""/>
      <w:lvlJc w:val="left"/>
      <w:pPr>
        <w:ind w:left="3306" w:hanging="360"/>
      </w:pPr>
      <w:rPr>
        <w:rFonts w:ascii="Symbol" w:hAnsi="Symbol" w:hint="default"/>
      </w:rPr>
    </w:lvl>
    <w:lvl w:ilvl="4" w:tplc="520C009A" w:tentative="1">
      <w:start w:val="1"/>
      <w:numFmt w:val="bullet"/>
      <w:lvlText w:val="o"/>
      <w:lvlJc w:val="left"/>
      <w:pPr>
        <w:ind w:left="4026" w:hanging="360"/>
      </w:pPr>
      <w:rPr>
        <w:rFonts w:ascii="Courier New" w:hAnsi="Courier New" w:cs="Courier New" w:hint="default"/>
      </w:rPr>
    </w:lvl>
    <w:lvl w:ilvl="5" w:tplc="57189966" w:tentative="1">
      <w:start w:val="1"/>
      <w:numFmt w:val="bullet"/>
      <w:lvlText w:val=""/>
      <w:lvlJc w:val="left"/>
      <w:pPr>
        <w:ind w:left="4746" w:hanging="360"/>
      </w:pPr>
      <w:rPr>
        <w:rFonts w:ascii="Wingdings" w:hAnsi="Wingdings" w:hint="default"/>
      </w:rPr>
    </w:lvl>
    <w:lvl w:ilvl="6" w:tplc="74742AD0" w:tentative="1">
      <w:start w:val="1"/>
      <w:numFmt w:val="bullet"/>
      <w:lvlText w:val=""/>
      <w:lvlJc w:val="left"/>
      <w:pPr>
        <w:ind w:left="5466" w:hanging="360"/>
      </w:pPr>
      <w:rPr>
        <w:rFonts w:ascii="Symbol" w:hAnsi="Symbol" w:hint="default"/>
      </w:rPr>
    </w:lvl>
    <w:lvl w:ilvl="7" w:tplc="C0FC01E0" w:tentative="1">
      <w:start w:val="1"/>
      <w:numFmt w:val="bullet"/>
      <w:lvlText w:val="o"/>
      <w:lvlJc w:val="left"/>
      <w:pPr>
        <w:ind w:left="6186" w:hanging="360"/>
      </w:pPr>
      <w:rPr>
        <w:rFonts w:ascii="Courier New" w:hAnsi="Courier New" w:cs="Courier New" w:hint="default"/>
      </w:rPr>
    </w:lvl>
    <w:lvl w:ilvl="8" w:tplc="6D8E5B22" w:tentative="1">
      <w:start w:val="1"/>
      <w:numFmt w:val="bullet"/>
      <w:lvlText w:val=""/>
      <w:lvlJc w:val="left"/>
      <w:pPr>
        <w:ind w:left="6906" w:hanging="360"/>
      </w:pPr>
      <w:rPr>
        <w:rFonts w:ascii="Wingdings" w:hAnsi="Wingdings" w:hint="default"/>
      </w:rPr>
    </w:lvl>
  </w:abstractNum>
  <w:abstractNum w:abstractNumId="23" w15:restartNumberingAfterBreak="0">
    <w:nsid w:val="699E24B7"/>
    <w:multiLevelType w:val="hybridMultilevel"/>
    <w:tmpl w:val="7D9E744E"/>
    <w:lvl w:ilvl="0" w:tplc="7E840B9E">
      <w:start w:val="1"/>
      <w:numFmt w:val="bullet"/>
      <w:lvlText w:val=""/>
      <w:lvlJc w:val="left"/>
      <w:pPr>
        <w:ind w:left="720" w:hanging="360"/>
      </w:pPr>
      <w:rPr>
        <w:rFonts w:ascii="Symbol" w:hAnsi="Symbol" w:hint="default"/>
      </w:rPr>
    </w:lvl>
    <w:lvl w:ilvl="1" w:tplc="F2A07ABA" w:tentative="1">
      <w:start w:val="1"/>
      <w:numFmt w:val="bullet"/>
      <w:lvlText w:val="o"/>
      <w:lvlJc w:val="left"/>
      <w:pPr>
        <w:ind w:left="1440" w:hanging="360"/>
      </w:pPr>
      <w:rPr>
        <w:rFonts w:ascii="Courier New" w:hAnsi="Courier New" w:cs="Courier New" w:hint="default"/>
      </w:rPr>
    </w:lvl>
    <w:lvl w:ilvl="2" w:tplc="C69E1350" w:tentative="1">
      <w:start w:val="1"/>
      <w:numFmt w:val="bullet"/>
      <w:lvlText w:val=""/>
      <w:lvlJc w:val="left"/>
      <w:pPr>
        <w:ind w:left="2160" w:hanging="360"/>
      </w:pPr>
      <w:rPr>
        <w:rFonts w:ascii="Wingdings" w:hAnsi="Wingdings" w:hint="default"/>
      </w:rPr>
    </w:lvl>
    <w:lvl w:ilvl="3" w:tplc="22B49D86" w:tentative="1">
      <w:start w:val="1"/>
      <w:numFmt w:val="bullet"/>
      <w:lvlText w:val=""/>
      <w:lvlJc w:val="left"/>
      <w:pPr>
        <w:ind w:left="2880" w:hanging="360"/>
      </w:pPr>
      <w:rPr>
        <w:rFonts w:ascii="Symbol" w:hAnsi="Symbol" w:hint="default"/>
      </w:rPr>
    </w:lvl>
    <w:lvl w:ilvl="4" w:tplc="BF20BABA" w:tentative="1">
      <w:start w:val="1"/>
      <w:numFmt w:val="bullet"/>
      <w:lvlText w:val="o"/>
      <w:lvlJc w:val="left"/>
      <w:pPr>
        <w:ind w:left="3600" w:hanging="360"/>
      </w:pPr>
      <w:rPr>
        <w:rFonts w:ascii="Courier New" w:hAnsi="Courier New" w:cs="Courier New" w:hint="default"/>
      </w:rPr>
    </w:lvl>
    <w:lvl w:ilvl="5" w:tplc="F49467DC" w:tentative="1">
      <w:start w:val="1"/>
      <w:numFmt w:val="bullet"/>
      <w:lvlText w:val=""/>
      <w:lvlJc w:val="left"/>
      <w:pPr>
        <w:ind w:left="4320" w:hanging="360"/>
      </w:pPr>
      <w:rPr>
        <w:rFonts w:ascii="Wingdings" w:hAnsi="Wingdings" w:hint="default"/>
      </w:rPr>
    </w:lvl>
    <w:lvl w:ilvl="6" w:tplc="E62831BC" w:tentative="1">
      <w:start w:val="1"/>
      <w:numFmt w:val="bullet"/>
      <w:lvlText w:val=""/>
      <w:lvlJc w:val="left"/>
      <w:pPr>
        <w:ind w:left="5040" w:hanging="360"/>
      </w:pPr>
      <w:rPr>
        <w:rFonts w:ascii="Symbol" w:hAnsi="Symbol" w:hint="default"/>
      </w:rPr>
    </w:lvl>
    <w:lvl w:ilvl="7" w:tplc="4B2685A0" w:tentative="1">
      <w:start w:val="1"/>
      <w:numFmt w:val="bullet"/>
      <w:lvlText w:val="o"/>
      <w:lvlJc w:val="left"/>
      <w:pPr>
        <w:ind w:left="5760" w:hanging="360"/>
      </w:pPr>
      <w:rPr>
        <w:rFonts w:ascii="Courier New" w:hAnsi="Courier New" w:cs="Courier New" w:hint="default"/>
      </w:rPr>
    </w:lvl>
    <w:lvl w:ilvl="8" w:tplc="E0DC0A40" w:tentative="1">
      <w:start w:val="1"/>
      <w:numFmt w:val="bullet"/>
      <w:lvlText w:val=""/>
      <w:lvlJc w:val="left"/>
      <w:pPr>
        <w:ind w:left="6480" w:hanging="360"/>
      </w:pPr>
      <w:rPr>
        <w:rFonts w:ascii="Wingdings" w:hAnsi="Wingdings" w:hint="default"/>
      </w:rPr>
    </w:lvl>
  </w:abstractNum>
  <w:abstractNum w:abstractNumId="24" w15:restartNumberingAfterBreak="0">
    <w:nsid w:val="70CB60EF"/>
    <w:multiLevelType w:val="hybridMultilevel"/>
    <w:tmpl w:val="D480E04C"/>
    <w:lvl w:ilvl="0" w:tplc="B27E004C">
      <w:start w:val="1"/>
      <w:numFmt w:val="bullet"/>
      <w:lvlText w:val=""/>
      <w:lvlJc w:val="left"/>
      <w:pPr>
        <w:ind w:left="1146" w:hanging="360"/>
      </w:pPr>
      <w:rPr>
        <w:rFonts w:ascii="Symbol" w:hAnsi="Symbol" w:hint="default"/>
      </w:rPr>
    </w:lvl>
    <w:lvl w:ilvl="1" w:tplc="A5B004EA" w:tentative="1">
      <w:start w:val="1"/>
      <w:numFmt w:val="bullet"/>
      <w:lvlText w:val="o"/>
      <w:lvlJc w:val="left"/>
      <w:pPr>
        <w:ind w:left="1866" w:hanging="360"/>
      </w:pPr>
      <w:rPr>
        <w:rFonts w:ascii="Courier New" w:hAnsi="Courier New" w:cs="Courier New" w:hint="default"/>
      </w:rPr>
    </w:lvl>
    <w:lvl w:ilvl="2" w:tplc="DE0AC6E0" w:tentative="1">
      <w:start w:val="1"/>
      <w:numFmt w:val="bullet"/>
      <w:lvlText w:val=""/>
      <w:lvlJc w:val="left"/>
      <w:pPr>
        <w:ind w:left="2586" w:hanging="360"/>
      </w:pPr>
      <w:rPr>
        <w:rFonts w:ascii="Wingdings" w:hAnsi="Wingdings" w:hint="default"/>
      </w:rPr>
    </w:lvl>
    <w:lvl w:ilvl="3" w:tplc="344001FC" w:tentative="1">
      <w:start w:val="1"/>
      <w:numFmt w:val="bullet"/>
      <w:lvlText w:val=""/>
      <w:lvlJc w:val="left"/>
      <w:pPr>
        <w:ind w:left="3306" w:hanging="360"/>
      </w:pPr>
      <w:rPr>
        <w:rFonts w:ascii="Symbol" w:hAnsi="Symbol" w:hint="default"/>
      </w:rPr>
    </w:lvl>
    <w:lvl w:ilvl="4" w:tplc="95C67B7A" w:tentative="1">
      <w:start w:val="1"/>
      <w:numFmt w:val="bullet"/>
      <w:lvlText w:val="o"/>
      <w:lvlJc w:val="left"/>
      <w:pPr>
        <w:ind w:left="4026" w:hanging="360"/>
      </w:pPr>
      <w:rPr>
        <w:rFonts w:ascii="Courier New" w:hAnsi="Courier New" w:cs="Courier New" w:hint="default"/>
      </w:rPr>
    </w:lvl>
    <w:lvl w:ilvl="5" w:tplc="95D8F028" w:tentative="1">
      <w:start w:val="1"/>
      <w:numFmt w:val="bullet"/>
      <w:lvlText w:val=""/>
      <w:lvlJc w:val="left"/>
      <w:pPr>
        <w:ind w:left="4746" w:hanging="360"/>
      </w:pPr>
      <w:rPr>
        <w:rFonts w:ascii="Wingdings" w:hAnsi="Wingdings" w:hint="default"/>
      </w:rPr>
    </w:lvl>
    <w:lvl w:ilvl="6" w:tplc="EC24D00C" w:tentative="1">
      <w:start w:val="1"/>
      <w:numFmt w:val="bullet"/>
      <w:lvlText w:val=""/>
      <w:lvlJc w:val="left"/>
      <w:pPr>
        <w:ind w:left="5466" w:hanging="360"/>
      </w:pPr>
      <w:rPr>
        <w:rFonts w:ascii="Symbol" w:hAnsi="Symbol" w:hint="default"/>
      </w:rPr>
    </w:lvl>
    <w:lvl w:ilvl="7" w:tplc="FC54C0CC" w:tentative="1">
      <w:start w:val="1"/>
      <w:numFmt w:val="bullet"/>
      <w:lvlText w:val="o"/>
      <w:lvlJc w:val="left"/>
      <w:pPr>
        <w:ind w:left="6186" w:hanging="360"/>
      </w:pPr>
      <w:rPr>
        <w:rFonts w:ascii="Courier New" w:hAnsi="Courier New" w:cs="Courier New" w:hint="default"/>
      </w:rPr>
    </w:lvl>
    <w:lvl w:ilvl="8" w:tplc="C61818C8" w:tentative="1">
      <w:start w:val="1"/>
      <w:numFmt w:val="bullet"/>
      <w:lvlText w:val=""/>
      <w:lvlJc w:val="left"/>
      <w:pPr>
        <w:ind w:left="6906" w:hanging="360"/>
      </w:pPr>
      <w:rPr>
        <w:rFonts w:ascii="Wingdings" w:hAnsi="Wingdings" w:hint="default"/>
      </w:rPr>
    </w:lvl>
  </w:abstractNum>
  <w:abstractNum w:abstractNumId="25" w15:restartNumberingAfterBreak="0">
    <w:nsid w:val="72A73D4A"/>
    <w:multiLevelType w:val="hybridMultilevel"/>
    <w:tmpl w:val="FF2A777E"/>
    <w:lvl w:ilvl="0" w:tplc="EEB89464">
      <w:start w:val="1"/>
      <w:numFmt w:val="bullet"/>
      <w:lvlText w:val=""/>
      <w:lvlJc w:val="left"/>
      <w:pPr>
        <w:ind w:left="720" w:hanging="360"/>
      </w:pPr>
      <w:rPr>
        <w:rFonts w:ascii="Symbol" w:hAnsi="Symbol" w:hint="default"/>
      </w:rPr>
    </w:lvl>
    <w:lvl w:ilvl="1" w:tplc="3FB8C904" w:tentative="1">
      <w:start w:val="1"/>
      <w:numFmt w:val="bullet"/>
      <w:lvlText w:val="o"/>
      <w:lvlJc w:val="left"/>
      <w:pPr>
        <w:ind w:left="1440" w:hanging="360"/>
      </w:pPr>
      <w:rPr>
        <w:rFonts w:ascii="Courier New" w:hAnsi="Courier New" w:cs="Courier New" w:hint="default"/>
      </w:rPr>
    </w:lvl>
    <w:lvl w:ilvl="2" w:tplc="195A023A" w:tentative="1">
      <w:start w:val="1"/>
      <w:numFmt w:val="bullet"/>
      <w:lvlText w:val=""/>
      <w:lvlJc w:val="left"/>
      <w:pPr>
        <w:ind w:left="2160" w:hanging="360"/>
      </w:pPr>
      <w:rPr>
        <w:rFonts w:ascii="Wingdings" w:hAnsi="Wingdings" w:hint="default"/>
      </w:rPr>
    </w:lvl>
    <w:lvl w:ilvl="3" w:tplc="C270C712" w:tentative="1">
      <w:start w:val="1"/>
      <w:numFmt w:val="bullet"/>
      <w:lvlText w:val=""/>
      <w:lvlJc w:val="left"/>
      <w:pPr>
        <w:ind w:left="2880" w:hanging="360"/>
      </w:pPr>
      <w:rPr>
        <w:rFonts w:ascii="Symbol" w:hAnsi="Symbol" w:hint="default"/>
      </w:rPr>
    </w:lvl>
    <w:lvl w:ilvl="4" w:tplc="AB9ABE44" w:tentative="1">
      <w:start w:val="1"/>
      <w:numFmt w:val="bullet"/>
      <w:lvlText w:val="o"/>
      <w:lvlJc w:val="left"/>
      <w:pPr>
        <w:ind w:left="3600" w:hanging="360"/>
      </w:pPr>
      <w:rPr>
        <w:rFonts w:ascii="Courier New" w:hAnsi="Courier New" w:cs="Courier New" w:hint="default"/>
      </w:rPr>
    </w:lvl>
    <w:lvl w:ilvl="5" w:tplc="EC5AD556" w:tentative="1">
      <w:start w:val="1"/>
      <w:numFmt w:val="bullet"/>
      <w:lvlText w:val=""/>
      <w:lvlJc w:val="left"/>
      <w:pPr>
        <w:ind w:left="4320" w:hanging="360"/>
      </w:pPr>
      <w:rPr>
        <w:rFonts w:ascii="Wingdings" w:hAnsi="Wingdings" w:hint="default"/>
      </w:rPr>
    </w:lvl>
    <w:lvl w:ilvl="6" w:tplc="CD5023B2" w:tentative="1">
      <w:start w:val="1"/>
      <w:numFmt w:val="bullet"/>
      <w:lvlText w:val=""/>
      <w:lvlJc w:val="left"/>
      <w:pPr>
        <w:ind w:left="5040" w:hanging="360"/>
      </w:pPr>
      <w:rPr>
        <w:rFonts w:ascii="Symbol" w:hAnsi="Symbol" w:hint="default"/>
      </w:rPr>
    </w:lvl>
    <w:lvl w:ilvl="7" w:tplc="DB40ABDA" w:tentative="1">
      <w:start w:val="1"/>
      <w:numFmt w:val="bullet"/>
      <w:lvlText w:val="o"/>
      <w:lvlJc w:val="left"/>
      <w:pPr>
        <w:ind w:left="5760" w:hanging="360"/>
      </w:pPr>
      <w:rPr>
        <w:rFonts w:ascii="Courier New" w:hAnsi="Courier New" w:cs="Courier New" w:hint="default"/>
      </w:rPr>
    </w:lvl>
    <w:lvl w:ilvl="8" w:tplc="629ECDDE" w:tentative="1">
      <w:start w:val="1"/>
      <w:numFmt w:val="bullet"/>
      <w:lvlText w:val=""/>
      <w:lvlJc w:val="left"/>
      <w:pPr>
        <w:ind w:left="6480" w:hanging="360"/>
      </w:pPr>
      <w:rPr>
        <w:rFonts w:ascii="Wingdings" w:hAnsi="Wingdings" w:hint="default"/>
      </w:rPr>
    </w:lvl>
  </w:abstractNum>
  <w:abstractNum w:abstractNumId="26" w15:restartNumberingAfterBreak="0">
    <w:nsid w:val="72B254E3"/>
    <w:multiLevelType w:val="hybridMultilevel"/>
    <w:tmpl w:val="BE787930"/>
    <w:lvl w:ilvl="0" w:tplc="791CB6CC">
      <w:start w:val="1"/>
      <w:numFmt w:val="bullet"/>
      <w:lvlText w:val=""/>
      <w:lvlJc w:val="left"/>
      <w:pPr>
        <w:ind w:left="1146" w:hanging="360"/>
      </w:pPr>
      <w:rPr>
        <w:rFonts w:ascii="Symbol" w:hAnsi="Symbol" w:hint="default"/>
      </w:rPr>
    </w:lvl>
    <w:lvl w:ilvl="1" w:tplc="5EC2C2A2" w:tentative="1">
      <w:start w:val="1"/>
      <w:numFmt w:val="bullet"/>
      <w:lvlText w:val="o"/>
      <w:lvlJc w:val="left"/>
      <w:pPr>
        <w:ind w:left="1866" w:hanging="360"/>
      </w:pPr>
      <w:rPr>
        <w:rFonts w:ascii="Courier New" w:hAnsi="Courier New" w:cs="Courier New" w:hint="default"/>
      </w:rPr>
    </w:lvl>
    <w:lvl w:ilvl="2" w:tplc="4C6E8DD6" w:tentative="1">
      <w:start w:val="1"/>
      <w:numFmt w:val="bullet"/>
      <w:lvlText w:val=""/>
      <w:lvlJc w:val="left"/>
      <w:pPr>
        <w:ind w:left="2586" w:hanging="360"/>
      </w:pPr>
      <w:rPr>
        <w:rFonts w:ascii="Wingdings" w:hAnsi="Wingdings" w:hint="default"/>
      </w:rPr>
    </w:lvl>
    <w:lvl w:ilvl="3" w:tplc="E59AC1BC" w:tentative="1">
      <w:start w:val="1"/>
      <w:numFmt w:val="bullet"/>
      <w:lvlText w:val=""/>
      <w:lvlJc w:val="left"/>
      <w:pPr>
        <w:ind w:left="3306" w:hanging="360"/>
      </w:pPr>
      <w:rPr>
        <w:rFonts w:ascii="Symbol" w:hAnsi="Symbol" w:hint="default"/>
      </w:rPr>
    </w:lvl>
    <w:lvl w:ilvl="4" w:tplc="C174FDE0" w:tentative="1">
      <w:start w:val="1"/>
      <w:numFmt w:val="bullet"/>
      <w:lvlText w:val="o"/>
      <w:lvlJc w:val="left"/>
      <w:pPr>
        <w:ind w:left="4026" w:hanging="360"/>
      </w:pPr>
      <w:rPr>
        <w:rFonts w:ascii="Courier New" w:hAnsi="Courier New" w:cs="Courier New" w:hint="default"/>
      </w:rPr>
    </w:lvl>
    <w:lvl w:ilvl="5" w:tplc="0BA86A70" w:tentative="1">
      <w:start w:val="1"/>
      <w:numFmt w:val="bullet"/>
      <w:lvlText w:val=""/>
      <w:lvlJc w:val="left"/>
      <w:pPr>
        <w:ind w:left="4746" w:hanging="360"/>
      </w:pPr>
      <w:rPr>
        <w:rFonts w:ascii="Wingdings" w:hAnsi="Wingdings" w:hint="default"/>
      </w:rPr>
    </w:lvl>
    <w:lvl w:ilvl="6" w:tplc="ADA8B872" w:tentative="1">
      <w:start w:val="1"/>
      <w:numFmt w:val="bullet"/>
      <w:lvlText w:val=""/>
      <w:lvlJc w:val="left"/>
      <w:pPr>
        <w:ind w:left="5466" w:hanging="360"/>
      </w:pPr>
      <w:rPr>
        <w:rFonts w:ascii="Symbol" w:hAnsi="Symbol" w:hint="default"/>
      </w:rPr>
    </w:lvl>
    <w:lvl w:ilvl="7" w:tplc="60E80FA6" w:tentative="1">
      <w:start w:val="1"/>
      <w:numFmt w:val="bullet"/>
      <w:lvlText w:val="o"/>
      <w:lvlJc w:val="left"/>
      <w:pPr>
        <w:ind w:left="6186" w:hanging="360"/>
      </w:pPr>
      <w:rPr>
        <w:rFonts w:ascii="Courier New" w:hAnsi="Courier New" w:cs="Courier New" w:hint="default"/>
      </w:rPr>
    </w:lvl>
    <w:lvl w:ilvl="8" w:tplc="BCAED84E" w:tentative="1">
      <w:start w:val="1"/>
      <w:numFmt w:val="bullet"/>
      <w:lvlText w:val=""/>
      <w:lvlJc w:val="left"/>
      <w:pPr>
        <w:ind w:left="6906" w:hanging="360"/>
      </w:pPr>
      <w:rPr>
        <w:rFonts w:ascii="Wingdings" w:hAnsi="Wingdings" w:hint="default"/>
      </w:rPr>
    </w:lvl>
  </w:abstractNum>
  <w:abstractNum w:abstractNumId="27" w15:restartNumberingAfterBreak="0">
    <w:nsid w:val="79CF4092"/>
    <w:multiLevelType w:val="hybridMultilevel"/>
    <w:tmpl w:val="E7A65786"/>
    <w:lvl w:ilvl="0" w:tplc="43D22712">
      <w:start w:val="1"/>
      <w:numFmt w:val="bullet"/>
      <w:lvlText w:val=""/>
      <w:lvlJc w:val="left"/>
      <w:pPr>
        <w:ind w:left="720" w:hanging="360"/>
      </w:pPr>
      <w:rPr>
        <w:rFonts w:ascii="Symbol" w:hAnsi="Symbol" w:hint="default"/>
      </w:rPr>
    </w:lvl>
    <w:lvl w:ilvl="1" w:tplc="68668F4A" w:tentative="1">
      <w:start w:val="1"/>
      <w:numFmt w:val="bullet"/>
      <w:lvlText w:val="o"/>
      <w:lvlJc w:val="left"/>
      <w:pPr>
        <w:ind w:left="1440" w:hanging="360"/>
      </w:pPr>
      <w:rPr>
        <w:rFonts w:ascii="Courier New" w:hAnsi="Courier New" w:cs="Courier New" w:hint="default"/>
      </w:rPr>
    </w:lvl>
    <w:lvl w:ilvl="2" w:tplc="A31853F4" w:tentative="1">
      <w:start w:val="1"/>
      <w:numFmt w:val="bullet"/>
      <w:lvlText w:val=""/>
      <w:lvlJc w:val="left"/>
      <w:pPr>
        <w:ind w:left="2160" w:hanging="360"/>
      </w:pPr>
      <w:rPr>
        <w:rFonts w:ascii="Wingdings" w:hAnsi="Wingdings" w:hint="default"/>
      </w:rPr>
    </w:lvl>
    <w:lvl w:ilvl="3" w:tplc="4DE854D6" w:tentative="1">
      <w:start w:val="1"/>
      <w:numFmt w:val="bullet"/>
      <w:lvlText w:val=""/>
      <w:lvlJc w:val="left"/>
      <w:pPr>
        <w:ind w:left="2880" w:hanging="360"/>
      </w:pPr>
      <w:rPr>
        <w:rFonts w:ascii="Symbol" w:hAnsi="Symbol" w:hint="default"/>
      </w:rPr>
    </w:lvl>
    <w:lvl w:ilvl="4" w:tplc="2D36D546" w:tentative="1">
      <w:start w:val="1"/>
      <w:numFmt w:val="bullet"/>
      <w:lvlText w:val="o"/>
      <w:lvlJc w:val="left"/>
      <w:pPr>
        <w:ind w:left="3600" w:hanging="360"/>
      </w:pPr>
      <w:rPr>
        <w:rFonts w:ascii="Courier New" w:hAnsi="Courier New" w:cs="Courier New" w:hint="default"/>
      </w:rPr>
    </w:lvl>
    <w:lvl w:ilvl="5" w:tplc="7CEE3DBE" w:tentative="1">
      <w:start w:val="1"/>
      <w:numFmt w:val="bullet"/>
      <w:lvlText w:val=""/>
      <w:lvlJc w:val="left"/>
      <w:pPr>
        <w:ind w:left="4320" w:hanging="360"/>
      </w:pPr>
      <w:rPr>
        <w:rFonts w:ascii="Wingdings" w:hAnsi="Wingdings" w:hint="default"/>
      </w:rPr>
    </w:lvl>
    <w:lvl w:ilvl="6" w:tplc="1FF2045A" w:tentative="1">
      <w:start w:val="1"/>
      <w:numFmt w:val="bullet"/>
      <w:lvlText w:val=""/>
      <w:lvlJc w:val="left"/>
      <w:pPr>
        <w:ind w:left="5040" w:hanging="360"/>
      </w:pPr>
      <w:rPr>
        <w:rFonts w:ascii="Symbol" w:hAnsi="Symbol" w:hint="default"/>
      </w:rPr>
    </w:lvl>
    <w:lvl w:ilvl="7" w:tplc="3E70AC82" w:tentative="1">
      <w:start w:val="1"/>
      <w:numFmt w:val="bullet"/>
      <w:lvlText w:val="o"/>
      <w:lvlJc w:val="left"/>
      <w:pPr>
        <w:ind w:left="5760" w:hanging="360"/>
      </w:pPr>
      <w:rPr>
        <w:rFonts w:ascii="Courier New" w:hAnsi="Courier New" w:cs="Courier New" w:hint="default"/>
      </w:rPr>
    </w:lvl>
    <w:lvl w:ilvl="8" w:tplc="78B2DE44" w:tentative="1">
      <w:start w:val="1"/>
      <w:numFmt w:val="bullet"/>
      <w:lvlText w:val=""/>
      <w:lvlJc w:val="left"/>
      <w:pPr>
        <w:ind w:left="6480" w:hanging="360"/>
      </w:pPr>
      <w:rPr>
        <w:rFonts w:ascii="Wingdings" w:hAnsi="Wingdings" w:hint="default"/>
      </w:rPr>
    </w:lvl>
  </w:abstractNum>
  <w:abstractNum w:abstractNumId="28" w15:restartNumberingAfterBreak="0">
    <w:nsid w:val="7DC3700C"/>
    <w:multiLevelType w:val="hybridMultilevel"/>
    <w:tmpl w:val="ADC02B02"/>
    <w:lvl w:ilvl="0" w:tplc="4EEE64E2">
      <w:start w:val="1"/>
      <w:numFmt w:val="bullet"/>
      <w:lvlText w:val=""/>
      <w:lvlJc w:val="left"/>
      <w:pPr>
        <w:ind w:left="720" w:hanging="360"/>
      </w:pPr>
      <w:rPr>
        <w:rFonts w:ascii="Symbol" w:hAnsi="Symbol" w:hint="default"/>
      </w:rPr>
    </w:lvl>
    <w:lvl w:ilvl="1" w:tplc="A88A3820" w:tentative="1">
      <w:start w:val="1"/>
      <w:numFmt w:val="bullet"/>
      <w:lvlText w:val="o"/>
      <w:lvlJc w:val="left"/>
      <w:pPr>
        <w:ind w:left="1440" w:hanging="360"/>
      </w:pPr>
      <w:rPr>
        <w:rFonts w:ascii="Courier New" w:hAnsi="Courier New" w:cs="Courier New" w:hint="default"/>
      </w:rPr>
    </w:lvl>
    <w:lvl w:ilvl="2" w:tplc="B67C45CC" w:tentative="1">
      <w:start w:val="1"/>
      <w:numFmt w:val="bullet"/>
      <w:lvlText w:val=""/>
      <w:lvlJc w:val="left"/>
      <w:pPr>
        <w:ind w:left="2160" w:hanging="360"/>
      </w:pPr>
      <w:rPr>
        <w:rFonts w:ascii="Wingdings" w:hAnsi="Wingdings" w:hint="default"/>
      </w:rPr>
    </w:lvl>
    <w:lvl w:ilvl="3" w:tplc="F8C2B304" w:tentative="1">
      <w:start w:val="1"/>
      <w:numFmt w:val="bullet"/>
      <w:lvlText w:val=""/>
      <w:lvlJc w:val="left"/>
      <w:pPr>
        <w:ind w:left="2880" w:hanging="360"/>
      </w:pPr>
      <w:rPr>
        <w:rFonts w:ascii="Symbol" w:hAnsi="Symbol" w:hint="default"/>
      </w:rPr>
    </w:lvl>
    <w:lvl w:ilvl="4" w:tplc="4E8E0A3E" w:tentative="1">
      <w:start w:val="1"/>
      <w:numFmt w:val="bullet"/>
      <w:lvlText w:val="o"/>
      <w:lvlJc w:val="left"/>
      <w:pPr>
        <w:ind w:left="3600" w:hanging="360"/>
      </w:pPr>
      <w:rPr>
        <w:rFonts w:ascii="Courier New" w:hAnsi="Courier New" w:cs="Courier New" w:hint="default"/>
      </w:rPr>
    </w:lvl>
    <w:lvl w:ilvl="5" w:tplc="2A1CCC58" w:tentative="1">
      <w:start w:val="1"/>
      <w:numFmt w:val="bullet"/>
      <w:lvlText w:val=""/>
      <w:lvlJc w:val="left"/>
      <w:pPr>
        <w:ind w:left="4320" w:hanging="360"/>
      </w:pPr>
      <w:rPr>
        <w:rFonts w:ascii="Wingdings" w:hAnsi="Wingdings" w:hint="default"/>
      </w:rPr>
    </w:lvl>
    <w:lvl w:ilvl="6" w:tplc="D5E8AAE2" w:tentative="1">
      <w:start w:val="1"/>
      <w:numFmt w:val="bullet"/>
      <w:lvlText w:val=""/>
      <w:lvlJc w:val="left"/>
      <w:pPr>
        <w:ind w:left="5040" w:hanging="360"/>
      </w:pPr>
      <w:rPr>
        <w:rFonts w:ascii="Symbol" w:hAnsi="Symbol" w:hint="default"/>
      </w:rPr>
    </w:lvl>
    <w:lvl w:ilvl="7" w:tplc="0980EB46" w:tentative="1">
      <w:start w:val="1"/>
      <w:numFmt w:val="bullet"/>
      <w:lvlText w:val="o"/>
      <w:lvlJc w:val="left"/>
      <w:pPr>
        <w:ind w:left="5760" w:hanging="360"/>
      </w:pPr>
      <w:rPr>
        <w:rFonts w:ascii="Courier New" w:hAnsi="Courier New" w:cs="Courier New" w:hint="default"/>
      </w:rPr>
    </w:lvl>
    <w:lvl w:ilvl="8" w:tplc="7270D166" w:tentative="1">
      <w:start w:val="1"/>
      <w:numFmt w:val="bullet"/>
      <w:lvlText w:val=""/>
      <w:lvlJc w:val="left"/>
      <w:pPr>
        <w:ind w:left="6480" w:hanging="360"/>
      </w:pPr>
      <w:rPr>
        <w:rFonts w:ascii="Wingdings" w:hAnsi="Wingdings" w:hint="default"/>
      </w:rPr>
    </w:lvl>
  </w:abstractNum>
  <w:abstractNum w:abstractNumId="29" w15:restartNumberingAfterBreak="0">
    <w:nsid w:val="7F0E0838"/>
    <w:multiLevelType w:val="hybridMultilevel"/>
    <w:tmpl w:val="027CA494"/>
    <w:lvl w:ilvl="0" w:tplc="D4B23524">
      <w:start w:val="1"/>
      <w:numFmt w:val="bullet"/>
      <w:lvlText w:val=""/>
      <w:lvlJc w:val="left"/>
      <w:pPr>
        <w:ind w:left="720" w:hanging="360"/>
      </w:pPr>
      <w:rPr>
        <w:rFonts w:ascii="Symbol" w:hAnsi="Symbol" w:hint="default"/>
      </w:rPr>
    </w:lvl>
    <w:lvl w:ilvl="1" w:tplc="012AEF4C" w:tentative="1">
      <w:start w:val="1"/>
      <w:numFmt w:val="bullet"/>
      <w:lvlText w:val="o"/>
      <w:lvlJc w:val="left"/>
      <w:pPr>
        <w:ind w:left="1440" w:hanging="360"/>
      </w:pPr>
      <w:rPr>
        <w:rFonts w:ascii="Courier New" w:hAnsi="Courier New" w:cs="Courier New" w:hint="default"/>
      </w:rPr>
    </w:lvl>
    <w:lvl w:ilvl="2" w:tplc="C2A0FE66" w:tentative="1">
      <w:start w:val="1"/>
      <w:numFmt w:val="bullet"/>
      <w:lvlText w:val=""/>
      <w:lvlJc w:val="left"/>
      <w:pPr>
        <w:ind w:left="2160" w:hanging="360"/>
      </w:pPr>
      <w:rPr>
        <w:rFonts w:ascii="Wingdings" w:hAnsi="Wingdings" w:hint="default"/>
      </w:rPr>
    </w:lvl>
    <w:lvl w:ilvl="3" w:tplc="37C86FA0" w:tentative="1">
      <w:start w:val="1"/>
      <w:numFmt w:val="bullet"/>
      <w:lvlText w:val=""/>
      <w:lvlJc w:val="left"/>
      <w:pPr>
        <w:ind w:left="2880" w:hanging="360"/>
      </w:pPr>
      <w:rPr>
        <w:rFonts w:ascii="Symbol" w:hAnsi="Symbol" w:hint="default"/>
      </w:rPr>
    </w:lvl>
    <w:lvl w:ilvl="4" w:tplc="B23C4F60" w:tentative="1">
      <w:start w:val="1"/>
      <w:numFmt w:val="bullet"/>
      <w:lvlText w:val="o"/>
      <w:lvlJc w:val="left"/>
      <w:pPr>
        <w:ind w:left="3600" w:hanging="360"/>
      </w:pPr>
      <w:rPr>
        <w:rFonts w:ascii="Courier New" w:hAnsi="Courier New" w:cs="Courier New" w:hint="default"/>
      </w:rPr>
    </w:lvl>
    <w:lvl w:ilvl="5" w:tplc="8ED059A8" w:tentative="1">
      <w:start w:val="1"/>
      <w:numFmt w:val="bullet"/>
      <w:lvlText w:val=""/>
      <w:lvlJc w:val="left"/>
      <w:pPr>
        <w:ind w:left="4320" w:hanging="360"/>
      </w:pPr>
      <w:rPr>
        <w:rFonts w:ascii="Wingdings" w:hAnsi="Wingdings" w:hint="default"/>
      </w:rPr>
    </w:lvl>
    <w:lvl w:ilvl="6" w:tplc="D650794E" w:tentative="1">
      <w:start w:val="1"/>
      <w:numFmt w:val="bullet"/>
      <w:lvlText w:val=""/>
      <w:lvlJc w:val="left"/>
      <w:pPr>
        <w:ind w:left="5040" w:hanging="360"/>
      </w:pPr>
      <w:rPr>
        <w:rFonts w:ascii="Symbol" w:hAnsi="Symbol" w:hint="default"/>
      </w:rPr>
    </w:lvl>
    <w:lvl w:ilvl="7" w:tplc="0DB684D4" w:tentative="1">
      <w:start w:val="1"/>
      <w:numFmt w:val="bullet"/>
      <w:lvlText w:val="o"/>
      <w:lvlJc w:val="left"/>
      <w:pPr>
        <w:ind w:left="5760" w:hanging="360"/>
      </w:pPr>
      <w:rPr>
        <w:rFonts w:ascii="Courier New" w:hAnsi="Courier New" w:cs="Courier New" w:hint="default"/>
      </w:rPr>
    </w:lvl>
    <w:lvl w:ilvl="8" w:tplc="523E66AE" w:tentative="1">
      <w:start w:val="1"/>
      <w:numFmt w:val="bullet"/>
      <w:lvlText w:val=""/>
      <w:lvlJc w:val="left"/>
      <w:pPr>
        <w:ind w:left="6480" w:hanging="360"/>
      </w:pPr>
      <w:rPr>
        <w:rFonts w:ascii="Wingdings" w:hAnsi="Wingdings" w:hint="default"/>
      </w:rPr>
    </w:lvl>
  </w:abstractNum>
  <w:num w:numId="1" w16cid:durableId="777725897">
    <w:abstractNumId w:val="9"/>
  </w:num>
  <w:num w:numId="2" w16cid:durableId="330958397">
    <w:abstractNumId w:val="2"/>
  </w:num>
  <w:num w:numId="3" w16cid:durableId="957182216">
    <w:abstractNumId w:val="11"/>
  </w:num>
  <w:num w:numId="4" w16cid:durableId="1260523310">
    <w:abstractNumId w:val="3"/>
  </w:num>
  <w:num w:numId="5" w16cid:durableId="458188915">
    <w:abstractNumId w:val="15"/>
  </w:num>
  <w:num w:numId="6" w16cid:durableId="1404061286">
    <w:abstractNumId w:val="0"/>
  </w:num>
  <w:num w:numId="7" w16cid:durableId="1247955869">
    <w:abstractNumId w:val="28"/>
  </w:num>
  <w:num w:numId="8" w16cid:durableId="1010638883">
    <w:abstractNumId w:val="4"/>
  </w:num>
  <w:num w:numId="9" w16cid:durableId="269364339">
    <w:abstractNumId w:val="23"/>
  </w:num>
  <w:num w:numId="10" w16cid:durableId="910504915">
    <w:abstractNumId w:val="25"/>
  </w:num>
  <w:num w:numId="11" w16cid:durableId="79525336">
    <w:abstractNumId w:val="5"/>
  </w:num>
  <w:num w:numId="12" w16cid:durableId="1674528283">
    <w:abstractNumId w:val="19"/>
  </w:num>
  <w:num w:numId="13" w16cid:durableId="311957493">
    <w:abstractNumId w:val="13"/>
  </w:num>
  <w:num w:numId="14" w16cid:durableId="1858159560">
    <w:abstractNumId w:val="29"/>
  </w:num>
  <w:num w:numId="15" w16cid:durableId="1439178501">
    <w:abstractNumId w:val="7"/>
  </w:num>
  <w:num w:numId="16" w16cid:durableId="96993647">
    <w:abstractNumId w:val="6"/>
  </w:num>
  <w:num w:numId="17" w16cid:durableId="21060035">
    <w:abstractNumId w:val="16"/>
  </w:num>
  <w:num w:numId="18" w16cid:durableId="988048894">
    <w:abstractNumId w:val="26"/>
  </w:num>
  <w:num w:numId="19" w16cid:durableId="848448902">
    <w:abstractNumId w:val="21"/>
  </w:num>
  <w:num w:numId="20" w16cid:durableId="480852593">
    <w:abstractNumId w:val="20"/>
  </w:num>
  <w:num w:numId="21" w16cid:durableId="644821683">
    <w:abstractNumId w:val="14"/>
  </w:num>
  <w:num w:numId="22" w16cid:durableId="1230963316">
    <w:abstractNumId w:val="12"/>
  </w:num>
  <w:num w:numId="23" w16cid:durableId="599994485">
    <w:abstractNumId w:val="10"/>
  </w:num>
  <w:num w:numId="24" w16cid:durableId="1176656599">
    <w:abstractNumId w:val="8"/>
  </w:num>
  <w:num w:numId="25" w16cid:durableId="97336785">
    <w:abstractNumId w:val="18"/>
  </w:num>
  <w:num w:numId="26" w16cid:durableId="1702045827">
    <w:abstractNumId w:val="24"/>
  </w:num>
  <w:num w:numId="27" w16cid:durableId="378016307">
    <w:abstractNumId w:val="22"/>
  </w:num>
  <w:num w:numId="28" w16cid:durableId="1128813194">
    <w:abstractNumId w:val="17"/>
  </w:num>
  <w:num w:numId="29" w16cid:durableId="1146244567">
    <w:abstractNumId w:val="27"/>
  </w:num>
  <w:num w:numId="30" w16cid:durableId="20229241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M">
    <w15:presenceInfo w15:providerId="None" w15:userId="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72"/>
    <w:rsid w:val="00005508"/>
    <w:rsid w:val="000078E8"/>
    <w:rsid w:val="00011D1A"/>
    <w:rsid w:val="00014C78"/>
    <w:rsid w:val="000205A0"/>
    <w:rsid w:val="00023927"/>
    <w:rsid w:val="00027BE6"/>
    <w:rsid w:val="00034787"/>
    <w:rsid w:val="00040094"/>
    <w:rsid w:val="000405A3"/>
    <w:rsid w:val="000462C1"/>
    <w:rsid w:val="00050B90"/>
    <w:rsid w:val="00051B42"/>
    <w:rsid w:val="0006099E"/>
    <w:rsid w:val="00060CB9"/>
    <w:rsid w:val="0006213A"/>
    <w:rsid w:val="000626CA"/>
    <w:rsid w:val="00073AE8"/>
    <w:rsid w:val="00075C75"/>
    <w:rsid w:val="00077492"/>
    <w:rsid w:val="00077B1F"/>
    <w:rsid w:val="00083267"/>
    <w:rsid w:val="00086266"/>
    <w:rsid w:val="00093B0A"/>
    <w:rsid w:val="00097E21"/>
    <w:rsid w:val="000A0A6F"/>
    <w:rsid w:val="000B2536"/>
    <w:rsid w:val="000B33E8"/>
    <w:rsid w:val="000B4712"/>
    <w:rsid w:val="000B63E2"/>
    <w:rsid w:val="000B688B"/>
    <w:rsid w:val="000C00FE"/>
    <w:rsid w:val="000D2077"/>
    <w:rsid w:val="000D274C"/>
    <w:rsid w:val="000E3573"/>
    <w:rsid w:val="000F3E17"/>
    <w:rsid w:val="0010386B"/>
    <w:rsid w:val="00103C5C"/>
    <w:rsid w:val="001054EF"/>
    <w:rsid w:val="00107525"/>
    <w:rsid w:val="00110BF1"/>
    <w:rsid w:val="001127CB"/>
    <w:rsid w:val="00113783"/>
    <w:rsid w:val="00114572"/>
    <w:rsid w:val="00114CF3"/>
    <w:rsid w:val="00116AA9"/>
    <w:rsid w:val="00116B87"/>
    <w:rsid w:val="00116DBC"/>
    <w:rsid w:val="00117B60"/>
    <w:rsid w:val="00127F2C"/>
    <w:rsid w:val="00130DBF"/>
    <w:rsid w:val="00132DEC"/>
    <w:rsid w:val="00135A5F"/>
    <w:rsid w:val="00141B1A"/>
    <w:rsid w:val="00141D2D"/>
    <w:rsid w:val="00142D76"/>
    <w:rsid w:val="001477DA"/>
    <w:rsid w:val="00150D7D"/>
    <w:rsid w:val="00152394"/>
    <w:rsid w:val="001531EF"/>
    <w:rsid w:val="001532E4"/>
    <w:rsid w:val="00153DD3"/>
    <w:rsid w:val="00153F81"/>
    <w:rsid w:val="0015516B"/>
    <w:rsid w:val="001568FA"/>
    <w:rsid w:val="001569FD"/>
    <w:rsid w:val="001633A6"/>
    <w:rsid w:val="00171718"/>
    <w:rsid w:val="00174242"/>
    <w:rsid w:val="001761B1"/>
    <w:rsid w:val="00184E86"/>
    <w:rsid w:val="00192E72"/>
    <w:rsid w:val="001A11D5"/>
    <w:rsid w:val="001A2FDE"/>
    <w:rsid w:val="001A5433"/>
    <w:rsid w:val="001B20C5"/>
    <w:rsid w:val="001B44F1"/>
    <w:rsid w:val="001B4B4B"/>
    <w:rsid w:val="001B6B2B"/>
    <w:rsid w:val="001C3C64"/>
    <w:rsid w:val="001C6C4E"/>
    <w:rsid w:val="001D2BEE"/>
    <w:rsid w:val="001D41DB"/>
    <w:rsid w:val="001D4345"/>
    <w:rsid w:val="001E6017"/>
    <w:rsid w:val="00201BD4"/>
    <w:rsid w:val="002039F6"/>
    <w:rsid w:val="0020789A"/>
    <w:rsid w:val="00212F01"/>
    <w:rsid w:val="00213E67"/>
    <w:rsid w:val="002178DF"/>
    <w:rsid w:val="00220C6A"/>
    <w:rsid w:val="00223545"/>
    <w:rsid w:val="00237B5A"/>
    <w:rsid w:val="00241E97"/>
    <w:rsid w:val="00243D3E"/>
    <w:rsid w:val="002503DB"/>
    <w:rsid w:val="0025316F"/>
    <w:rsid w:val="0025652B"/>
    <w:rsid w:val="0025792E"/>
    <w:rsid w:val="00263E69"/>
    <w:rsid w:val="00270F12"/>
    <w:rsid w:val="00271709"/>
    <w:rsid w:val="002749A5"/>
    <w:rsid w:val="00281132"/>
    <w:rsid w:val="002844A1"/>
    <w:rsid w:val="00284695"/>
    <w:rsid w:val="002855A2"/>
    <w:rsid w:val="00287A32"/>
    <w:rsid w:val="002A68E1"/>
    <w:rsid w:val="002B04B2"/>
    <w:rsid w:val="002B0B8D"/>
    <w:rsid w:val="002B3B5C"/>
    <w:rsid w:val="002B686C"/>
    <w:rsid w:val="002C00B6"/>
    <w:rsid w:val="002C0317"/>
    <w:rsid w:val="002C18D8"/>
    <w:rsid w:val="002C4BD8"/>
    <w:rsid w:val="002C5339"/>
    <w:rsid w:val="002D159C"/>
    <w:rsid w:val="002D3399"/>
    <w:rsid w:val="002D697A"/>
    <w:rsid w:val="002D785B"/>
    <w:rsid w:val="002E00D6"/>
    <w:rsid w:val="002E12BA"/>
    <w:rsid w:val="002F06E4"/>
    <w:rsid w:val="002F0F3A"/>
    <w:rsid w:val="002F7A74"/>
    <w:rsid w:val="0030462E"/>
    <w:rsid w:val="00304B82"/>
    <w:rsid w:val="0030699E"/>
    <w:rsid w:val="00311DE7"/>
    <w:rsid w:val="00311F9D"/>
    <w:rsid w:val="0031348F"/>
    <w:rsid w:val="00313576"/>
    <w:rsid w:val="0031393D"/>
    <w:rsid w:val="00316346"/>
    <w:rsid w:val="00317DE9"/>
    <w:rsid w:val="00317ED6"/>
    <w:rsid w:val="00321421"/>
    <w:rsid w:val="00324FAD"/>
    <w:rsid w:val="00330888"/>
    <w:rsid w:val="00330A85"/>
    <w:rsid w:val="00332B46"/>
    <w:rsid w:val="00332F1A"/>
    <w:rsid w:val="0033325C"/>
    <w:rsid w:val="00334CB3"/>
    <w:rsid w:val="003351A5"/>
    <w:rsid w:val="00345B0A"/>
    <w:rsid w:val="00347F01"/>
    <w:rsid w:val="0035148D"/>
    <w:rsid w:val="00354299"/>
    <w:rsid w:val="003565E5"/>
    <w:rsid w:val="00366088"/>
    <w:rsid w:val="00366E19"/>
    <w:rsid w:val="00370D00"/>
    <w:rsid w:val="00371C30"/>
    <w:rsid w:val="003744A6"/>
    <w:rsid w:val="00374DD5"/>
    <w:rsid w:val="00376856"/>
    <w:rsid w:val="00383980"/>
    <w:rsid w:val="00386685"/>
    <w:rsid w:val="00386AA7"/>
    <w:rsid w:val="0038790B"/>
    <w:rsid w:val="003914AD"/>
    <w:rsid w:val="0039229C"/>
    <w:rsid w:val="003923AD"/>
    <w:rsid w:val="0039695B"/>
    <w:rsid w:val="003A0D3F"/>
    <w:rsid w:val="003A1306"/>
    <w:rsid w:val="003A7D73"/>
    <w:rsid w:val="003B282C"/>
    <w:rsid w:val="003B33A5"/>
    <w:rsid w:val="003C2927"/>
    <w:rsid w:val="003D2214"/>
    <w:rsid w:val="003D296F"/>
    <w:rsid w:val="003D54EF"/>
    <w:rsid w:val="003E28D1"/>
    <w:rsid w:val="003F2CE9"/>
    <w:rsid w:val="003F6158"/>
    <w:rsid w:val="004005F1"/>
    <w:rsid w:val="00404C23"/>
    <w:rsid w:val="00411B9C"/>
    <w:rsid w:val="0042123E"/>
    <w:rsid w:val="00422CEF"/>
    <w:rsid w:val="00423966"/>
    <w:rsid w:val="00423C67"/>
    <w:rsid w:val="00424FA7"/>
    <w:rsid w:val="00426396"/>
    <w:rsid w:val="00427B17"/>
    <w:rsid w:val="00430A7E"/>
    <w:rsid w:val="00432E88"/>
    <w:rsid w:val="0044088E"/>
    <w:rsid w:val="00444870"/>
    <w:rsid w:val="00463FAD"/>
    <w:rsid w:val="00465ED0"/>
    <w:rsid w:val="00472AE0"/>
    <w:rsid w:val="00473D54"/>
    <w:rsid w:val="0047578C"/>
    <w:rsid w:val="004778AF"/>
    <w:rsid w:val="00481639"/>
    <w:rsid w:val="00482ABB"/>
    <w:rsid w:val="00482F46"/>
    <w:rsid w:val="004835DF"/>
    <w:rsid w:val="00483A22"/>
    <w:rsid w:val="004A38FC"/>
    <w:rsid w:val="004A49C0"/>
    <w:rsid w:val="004A58B5"/>
    <w:rsid w:val="004A711C"/>
    <w:rsid w:val="004B2C5C"/>
    <w:rsid w:val="004B6B08"/>
    <w:rsid w:val="004C6250"/>
    <w:rsid w:val="004C6747"/>
    <w:rsid w:val="004C6903"/>
    <w:rsid w:val="004D3FF9"/>
    <w:rsid w:val="004E0F06"/>
    <w:rsid w:val="004E306F"/>
    <w:rsid w:val="004E43CC"/>
    <w:rsid w:val="004E466D"/>
    <w:rsid w:val="004F26AB"/>
    <w:rsid w:val="004F2F6A"/>
    <w:rsid w:val="00500176"/>
    <w:rsid w:val="00500C75"/>
    <w:rsid w:val="00507391"/>
    <w:rsid w:val="00510596"/>
    <w:rsid w:val="00511D94"/>
    <w:rsid w:val="00521349"/>
    <w:rsid w:val="00524FE6"/>
    <w:rsid w:val="00525306"/>
    <w:rsid w:val="00525B26"/>
    <w:rsid w:val="00526B1D"/>
    <w:rsid w:val="00530C13"/>
    <w:rsid w:val="0053579F"/>
    <w:rsid w:val="00536353"/>
    <w:rsid w:val="0055042C"/>
    <w:rsid w:val="00555340"/>
    <w:rsid w:val="00556DC9"/>
    <w:rsid w:val="00557AD2"/>
    <w:rsid w:val="00564410"/>
    <w:rsid w:val="00566257"/>
    <w:rsid w:val="00570B70"/>
    <w:rsid w:val="0058094A"/>
    <w:rsid w:val="005843DF"/>
    <w:rsid w:val="00584C0E"/>
    <w:rsid w:val="00584C91"/>
    <w:rsid w:val="005862DC"/>
    <w:rsid w:val="0058663F"/>
    <w:rsid w:val="00587976"/>
    <w:rsid w:val="00590264"/>
    <w:rsid w:val="0059537A"/>
    <w:rsid w:val="005954B8"/>
    <w:rsid w:val="0059686A"/>
    <w:rsid w:val="005A0498"/>
    <w:rsid w:val="005A1107"/>
    <w:rsid w:val="005B2D16"/>
    <w:rsid w:val="005B637D"/>
    <w:rsid w:val="005C1C53"/>
    <w:rsid w:val="005D060F"/>
    <w:rsid w:val="005D1AE2"/>
    <w:rsid w:val="005D2B32"/>
    <w:rsid w:val="005D4FC4"/>
    <w:rsid w:val="005D6851"/>
    <w:rsid w:val="005E3247"/>
    <w:rsid w:val="005E4F0E"/>
    <w:rsid w:val="005E5950"/>
    <w:rsid w:val="005E7364"/>
    <w:rsid w:val="005F06DA"/>
    <w:rsid w:val="005F0B8A"/>
    <w:rsid w:val="006015A7"/>
    <w:rsid w:val="006046B7"/>
    <w:rsid w:val="00605406"/>
    <w:rsid w:val="00612996"/>
    <w:rsid w:val="00613AAA"/>
    <w:rsid w:val="00620B52"/>
    <w:rsid w:val="006253E7"/>
    <w:rsid w:val="00630AF5"/>
    <w:rsid w:val="006377F4"/>
    <w:rsid w:val="0064154F"/>
    <w:rsid w:val="006426A9"/>
    <w:rsid w:val="006430D1"/>
    <w:rsid w:val="006547DF"/>
    <w:rsid w:val="00654A59"/>
    <w:rsid w:val="00655184"/>
    <w:rsid w:val="00655B08"/>
    <w:rsid w:val="00655F06"/>
    <w:rsid w:val="00661F15"/>
    <w:rsid w:val="006629B6"/>
    <w:rsid w:val="00665CAC"/>
    <w:rsid w:val="00666C3E"/>
    <w:rsid w:val="00675C8B"/>
    <w:rsid w:val="00677670"/>
    <w:rsid w:val="0068379D"/>
    <w:rsid w:val="006902E4"/>
    <w:rsid w:val="006A098E"/>
    <w:rsid w:val="006A0B14"/>
    <w:rsid w:val="006A108B"/>
    <w:rsid w:val="006A14F3"/>
    <w:rsid w:val="006A22B8"/>
    <w:rsid w:val="006B2683"/>
    <w:rsid w:val="006B2932"/>
    <w:rsid w:val="006B52D2"/>
    <w:rsid w:val="006C2E2C"/>
    <w:rsid w:val="006C5957"/>
    <w:rsid w:val="006C5AA3"/>
    <w:rsid w:val="006D375B"/>
    <w:rsid w:val="006D3D76"/>
    <w:rsid w:val="006D4315"/>
    <w:rsid w:val="006E0C05"/>
    <w:rsid w:val="006E2B06"/>
    <w:rsid w:val="006E2D5C"/>
    <w:rsid w:val="006E6145"/>
    <w:rsid w:val="006E7D31"/>
    <w:rsid w:val="006F13E8"/>
    <w:rsid w:val="006F585D"/>
    <w:rsid w:val="006F5F40"/>
    <w:rsid w:val="006F6533"/>
    <w:rsid w:val="0071439C"/>
    <w:rsid w:val="00717318"/>
    <w:rsid w:val="00717C4E"/>
    <w:rsid w:val="0072036E"/>
    <w:rsid w:val="00734611"/>
    <w:rsid w:val="007357D5"/>
    <w:rsid w:val="00750FC6"/>
    <w:rsid w:val="00770D55"/>
    <w:rsid w:val="00772C11"/>
    <w:rsid w:val="00773EC0"/>
    <w:rsid w:val="007748E5"/>
    <w:rsid w:val="00774B8E"/>
    <w:rsid w:val="00791118"/>
    <w:rsid w:val="00791733"/>
    <w:rsid w:val="00793329"/>
    <w:rsid w:val="007A101A"/>
    <w:rsid w:val="007A10E6"/>
    <w:rsid w:val="007B1FDD"/>
    <w:rsid w:val="007B2E81"/>
    <w:rsid w:val="007E240D"/>
    <w:rsid w:val="007E409C"/>
    <w:rsid w:val="007F1DE6"/>
    <w:rsid w:val="007F7C1E"/>
    <w:rsid w:val="008137BC"/>
    <w:rsid w:val="008145B7"/>
    <w:rsid w:val="00822CF9"/>
    <w:rsid w:val="00823033"/>
    <w:rsid w:val="008253D9"/>
    <w:rsid w:val="008262C9"/>
    <w:rsid w:val="00830B1E"/>
    <w:rsid w:val="00831DB1"/>
    <w:rsid w:val="00832B42"/>
    <w:rsid w:val="0083499F"/>
    <w:rsid w:val="00836CFF"/>
    <w:rsid w:val="00844C81"/>
    <w:rsid w:val="00847309"/>
    <w:rsid w:val="00847C93"/>
    <w:rsid w:val="00850ED7"/>
    <w:rsid w:val="00853DC5"/>
    <w:rsid w:val="00860A88"/>
    <w:rsid w:val="00861CF9"/>
    <w:rsid w:val="008624D3"/>
    <w:rsid w:val="00871401"/>
    <w:rsid w:val="00871DF2"/>
    <w:rsid w:val="008733E8"/>
    <w:rsid w:val="00876272"/>
    <w:rsid w:val="00883467"/>
    <w:rsid w:val="008859E2"/>
    <w:rsid w:val="00885FB4"/>
    <w:rsid w:val="008861DE"/>
    <w:rsid w:val="00891651"/>
    <w:rsid w:val="008931B7"/>
    <w:rsid w:val="008A475B"/>
    <w:rsid w:val="008B0946"/>
    <w:rsid w:val="008B1EE7"/>
    <w:rsid w:val="008B3E94"/>
    <w:rsid w:val="008B548D"/>
    <w:rsid w:val="008B61B6"/>
    <w:rsid w:val="008C0F13"/>
    <w:rsid w:val="008C66CF"/>
    <w:rsid w:val="008C7F23"/>
    <w:rsid w:val="008D0476"/>
    <w:rsid w:val="008D0D5B"/>
    <w:rsid w:val="008D10F0"/>
    <w:rsid w:val="008D1C63"/>
    <w:rsid w:val="008D1F56"/>
    <w:rsid w:val="008D6EFE"/>
    <w:rsid w:val="008E1052"/>
    <w:rsid w:val="008E7CCD"/>
    <w:rsid w:val="008F15D0"/>
    <w:rsid w:val="008F1B40"/>
    <w:rsid w:val="0090647A"/>
    <w:rsid w:val="00906F4D"/>
    <w:rsid w:val="00911C5E"/>
    <w:rsid w:val="00912B46"/>
    <w:rsid w:val="00916E6F"/>
    <w:rsid w:val="00930212"/>
    <w:rsid w:val="0093062D"/>
    <w:rsid w:val="0093169F"/>
    <w:rsid w:val="00932D98"/>
    <w:rsid w:val="009336A8"/>
    <w:rsid w:val="00934A9F"/>
    <w:rsid w:val="00937983"/>
    <w:rsid w:val="009408E3"/>
    <w:rsid w:val="00940DA9"/>
    <w:rsid w:val="0095231B"/>
    <w:rsid w:val="00953F76"/>
    <w:rsid w:val="00954845"/>
    <w:rsid w:val="00954F4F"/>
    <w:rsid w:val="00960879"/>
    <w:rsid w:val="009633AF"/>
    <w:rsid w:val="009650C6"/>
    <w:rsid w:val="00967007"/>
    <w:rsid w:val="00970785"/>
    <w:rsid w:val="009720EA"/>
    <w:rsid w:val="00977328"/>
    <w:rsid w:val="00980162"/>
    <w:rsid w:val="0098068B"/>
    <w:rsid w:val="00980A55"/>
    <w:rsid w:val="00981359"/>
    <w:rsid w:val="0098243E"/>
    <w:rsid w:val="00990446"/>
    <w:rsid w:val="009952F9"/>
    <w:rsid w:val="00996AE0"/>
    <w:rsid w:val="009A1C84"/>
    <w:rsid w:val="009C1553"/>
    <w:rsid w:val="009C1E3A"/>
    <w:rsid w:val="009D6777"/>
    <w:rsid w:val="009E1775"/>
    <w:rsid w:val="009E17E7"/>
    <w:rsid w:val="009E71C3"/>
    <w:rsid w:val="009F1635"/>
    <w:rsid w:val="009F1BD2"/>
    <w:rsid w:val="009F36B3"/>
    <w:rsid w:val="009F3883"/>
    <w:rsid w:val="009F540F"/>
    <w:rsid w:val="009F7528"/>
    <w:rsid w:val="009F7CDF"/>
    <w:rsid w:val="00A01016"/>
    <w:rsid w:val="00A02913"/>
    <w:rsid w:val="00A05C71"/>
    <w:rsid w:val="00A0658F"/>
    <w:rsid w:val="00A20E69"/>
    <w:rsid w:val="00A26567"/>
    <w:rsid w:val="00A321E0"/>
    <w:rsid w:val="00A46396"/>
    <w:rsid w:val="00A52E1E"/>
    <w:rsid w:val="00A56667"/>
    <w:rsid w:val="00A57604"/>
    <w:rsid w:val="00A62CB6"/>
    <w:rsid w:val="00A70EA5"/>
    <w:rsid w:val="00A7105F"/>
    <w:rsid w:val="00A73C1A"/>
    <w:rsid w:val="00A74DD4"/>
    <w:rsid w:val="00A7541E"/>
    <w:rsid w:val="00A776BA"/>
    <w:rsid w:val="00A91B43"/>
    <w:rsid w:val="00A95E7B"/>
    <w:rsid w:val="00AA0602"/>
    <w:rsid w:val="00AA0DBC"/>
    <w:rsid w:val="00AA0EF2"/>
    <w:rsid w:val="00AB7607"/>
    <w:rsid w:val="00AC1A5A"/>
    <w:rsid w:val="00AD2533"/>
    <w:rsid w:val="00AD6CC7"/>
    <w:rsid w:val="00AE4E4C"/>
    <w:rsid w:val="00AE5D91"/>
    <w:rsid w:val="00AF2DA0"/>
    <w:rsid w:val="00B03A57"/>
    <w:rsid w:val="00B05191"/>
    <w:rsid w:val="00B115D2"/>
    <w:rsid w:val="00B17E89"/>
    <w:rsid w:val="00B20121"/>
    <w:rsid w:val="00B23447"/>
    <w:rsid w:val="00B25882"/>
    <w:rsid w:val="00B2707A"/>
    <w:rsid w:val="00B32D89"/>
    <w:rsid w:val="00B34661"/>
    <w:rsid w:val="00B35370"/>
    <w:rsid w:val="00B42072"/>
    <w:rsid w:val="00B42CCD"/>
    <w:rsid w:val="00B44012"/>
    <w:rsid w:val="00B44680"/>
    <w:rsid w:val="00B4746D"/>
    <w:rsid w:val="00B619B9"/>
    <w:rsid w:val="00B63119"/>
    <w:rsid w:val="00B65B29"/>
    <w:rsid w:val="00B664C5"/>
    <w:rsid w:val="00B7266A"/>
    <w:rsid w:val="00B72EF7"/>
    <w:rsid w:val="00B73E2D"/>
    <w:rsid w:val="00B751CC"/>
    <w:rsid w:val="00B75F7B"/>
    <w:rsid w:val="00B77660"/>
    <w:rsid w:val="00B8417C"/>
    <w:rsid w:val="00B842BF"/>
    <w:rsid w:val="00B85259"/>
    <w:rsid w:val="00B97406"/>
    <w:rsid w:val="00B97472"/>
    <w:rsid w:val="00BA0317"/>
    <w:rsid w:val="00BA1DB6"/>
    <w:rsid w:val="00BA4E35"/>
    <w:rsid w:val="00BA65E9"/>
    <w:rsid w:val="00BA667F"/>
    <w:rsid w:val="00BA7782"/>
    <w:rsid w:val="00BB0B22"/>
    <w:rsid w:val="00BB0BDE"/>
    <w:rsid w:val="00BB3EDD"/>
    <w:rsid w:val="00BB7FEE"/>
    <w:rsid w:val="00BC2663"/>
    <w:rsid w:val="00BC50DD"/>
    <w:rsid w:val="00BD0E07"/>
    <w:rsid w:val="00BD77FE"/>
    <w:rsid w:val="00BE0E19"/>
    <w:rsid w:val="00BE5207"/>
    <w:rsid w:val="00BE601D"/>
    <w:rsid w:val="00BE6357"/>
    <w:rsid w:val="00C02CBD"/>
    <w:rsid w:val="00C07662"/>
    <w:rsid w:val="00C20061"/>
    <w:rsid w:val="00C20A81"/>
    <w:rsid w:val="00C30746"/>
    <w:rsid w:val="00C40F0E"/>
    <w:rsid w:val="00C41B33"/>
    <w:rsid w:val="00C43F20"/>
    <w:rsid w:val="00C4568A"/>
    <w:rsid w:val="00C45869"/>
    <w:rsid w:val="00C526AE"/>
    <w:rsid w:val="00C658D3"/>
    <w:rsid w:val="00C67FC1"/>
    <w:rsid w:val="00C90A2D"/>
    <w:rsid w:val="00CA3CA4"/>
    <w:rsid w:val="00CB5C35"/>
    <w:rsid w:val="00CB7753"/>
    <w:rsid w:val="00CD0805"/>
    <w:rsid w:val="00CD6F5E"/>
    <w:rsid w:val="00CE19E2"/>
    <w:rsid w:val="00CE5B0D"/>
    <w:rsid w:val="00CF0235"/>
    <w:rsid w:val="00CF3DB1"/>
    <w:rsid w:val="00CF7582"/>
    <w:rsid w:val="00D024D1"/>
    <w:rsid w:val="00D047D1"/>
    <w:rsid w:val="00D04F1C"/>
    <w:rsid w:val="00D07335"/>
    <w:rsid w:val="00D11C72"/>
    <w:rsid w:val="00D1521A"/>
    <w:rsid w:val="00D15759"/>
    <w:rsid w:val="00D21458"/>
    <w:rsid w:val="00D3031E"/>
    <w:rsid w:val="00D32803"/>
    <w:rsid w:val="00D33E88"/>
    <w:rsid w:val="00D34C21"/>
    <w:rsid w:val="00D36737"/>
    <w:rsid w:val="00D43286"/>
    <w:rsid w:val="00D447EC"/>
    <w:rsid w:val="00D44B09"/>
    <w:rsid w:val="00D46B70"/>
    <w:rsid w:val="00D53DDF"/>
    <w:rsid w:val="00D611E1"/>
    <w:rsid w:val="00D7586B"/>
    <w:rsid w:val="00D84E85"/>
    <w:rsid w:val="00D86474"/>
    <w:rsid w:val="00D87D2D"/>
    <w:rsid w:val="00D907A6"/>
    <w:rsid w:val="00D945BF"/>
    <w:rsid w:val="00DA29FA"/>
    <w:rsid w:val="00DB28AE"/>
    <w:rsid w:val="00DB373F"/>
    <w:rsid w:val="00DB61F4"/>
    <w:rsid w:val="00DC1E05"/>
    <w:rsid w:val="00DC58F5"/>
    <w:rsid w:val="00DD11A6"/>
    <w:rsid w:val="00DE17AE"/>
    <w:rsid w:val="00DE246E"/>
    <w:rsid w:val="00DE6757"/>
    <w:rsid w:val="00DF0A4F"/>
    <w:rsid w:val="00DF1277"/>
    <w:rsid w:val="00DF64EC"/>
    <w:rsid w:val="00E029E2"/>
    <w:rsid w:val="00E058D4"/>
    <w:rsid w:val="00E11146"/>
    <w:rsid w:val="00E159D1"/>
    <w:rsid w:val="00E174CD"/>
    <w:rsid w:val="00E178D7"/>
    <w:rsid w:val="00E3682C"/>
    <w:rsid w:val="00E4310D"/>
    <w:rsid w:val="00E4327B"/>
    <w:rsid w:val="00E4660D"/>
    <w:rsid w:val="00E579AD"/>
    <w:rsid w:val="00E65B97"/>
    <w:rsid w:val="00E71B3F"/>
    <w:rsid w:val="00E72BB2"/>
    <w:rsid w:val="00E7354A"/>
    <w:rsid w:val="00E763CE"/>
    <w:rsid w:val="00E85BB5"/>
    <w:rsid w:val="00E978C7"/>
    <w:rsid w:val="00EA0CEE"/>
    <w:rsid w:val="00EA14E5"/>
    <w:rsid w:val="00EA36ED"/>
    <w:rsid w:val="00EA5434"/>
    <w:rsid w:val="00EB50B8"/>
    <w:rsid w:val="00EC058F"/>
    <w:rsid w:val="00EC2D53"/>
    <w:rsid w:val="00ED248A"/>
    <w:rsid w:val="00ED357E"/>
    <w:rsid w:val="00ED3F48"/>
    <w:rsid w:val="00ED47FD"/>
    <w:rsid w:val="00ED4810"/>
    <w:rsid w:val="00EE0FD1"/>
    <w:rsid w:val="00EE2617"/>
    <w:rsid w:val="00EE2732"/>
    <w:rsid w:val="00EE2BDB"/>
    <w:rsid w:val="00EE5BE3"/>
    <w:rsid w:val="00EE724B"/>
    <w:rsid w:val="00EF18BC"/>
    <w:rsid w:val="00EF1C3A"/>
    <w:rsid w:val="00EF7D7F"/>
    <w:rsid w:val="00EF7DC6"/>
    <w:rsid w:val="00F00338"/>
    <w:rsid w:val="00F00FF7"/>
    <w:rsid w:val="00F01CF2"/>
    <w:rsid w:val="00F04CB5"/>
    <w:rsid w:val="00F069A9"/>
    <w:rsid w:val="00F07B79"/>
    <w:rsid w:val="00F10604"/>
    <w:rsid w:val="00F21761"/>
    <w:rsid w:val="00F240FF"/>
    <w:rsid w:val="00F27041"/>
    <w:rsid w:val="00F31918"/>
    <w:rsid w:val="00F35D2E"/>
    <w:rsid w:val="00F36D0B"/>
    <w:rsid w:val="00F41722"/>
    <w:rsid w:val="00F41BB7"/>
    <w:rsid w:val="00F50489"/>
    <w:rsid w:val="00F52475"/>
    <w:rsid w:val="00F55184"/>
    <w:rsid w:val="00F561F1"/>
    <w:rsid w:val="00F612DE"/>
    <w:rsid w:val="00F620DA"/>
    <w:rsid w:val="00F70FD7"/>
    <w:rsid w:val="00F77E3B"/>
    <w:rsid w:val="00F8528A"/>
    <w:rsid w:val="00F90895"/>
    <w:rsid w:val="00F9133A"/>
    <w:rsid w:val="00F969EB"/>
    <w:rsid w:val="00F97C9B"/>
    <w:rsid w:val="00FA1030"/>
    <w:rsid w:val="00FA2964"/>
    <w:rsid w:val="00FB0E22"/>
    <w:rsid w:val="00FB243E"/>
    <w:rsid w:val="00FB6ECF"/>
    <w:rsid w:val="00FC1012"/>
    <w:rsid w:val="00FC169D"/>
    <w:rsid w:val="00FC52BE"/>
    <w:rsid w:val="00FC5C3B"/>
    <w:rsid w:val="00FC71DE"/>
    <w:rsid w:val="00FD05C5"/>
    <w:rsid w:val="00FD3143"/>
    <w:rsid w:val="00FE388D"/>
    <w:rsid w:val="00FE570B"/>
    <w:rsid w:val="00FF1638"/>
    <w:rsid w:val="00FF2390"/>
    <w:rsid w:val="00FF752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7F8A93"/>
  <w15:docId w15:val="{DCFAAAB9-91B4-47D7-8953-134DB539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29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8624D3"/>
    <w:pPr>
      <w:widowControl/>
      <w:spacing w:after="0" w:line="240" w:lineRule="auto"/>
    </w:pPr>
  </w:style>
  <w:style w:type="character" w:styleId="Kommentarzeichen">
    <w:name w:val="annotation reference"/>
    <w:aliases w:val="-H18,Annotationmark,CommentReference"/>
    <w:basedOn w:val="Absatz-Standardschriftart"/>
    <w:uiPriority w:val="99"/>
    <w:unhideWhenUsed/>
    <w:qFormat/>
    <w:rsid w:val="006C5AA3"/>
    <w:rPr>
      <w:sz w:val="16"/>
      <w:szCs w:val="16"/>
    </w:rPr>
  </w:style>
  <w:style w:type="paragraph" w:styleId="Kommentartext">
    <w:name w:val="annotation text"/>
    <w:aliases w:val=" Car17, Car17 Car, Char Char Char,Annotationtext,Car17,Char,Char Char Char,Char Char1,Comment Text Char Char,Comment Text Char Char Char Char,Comment Text Char Char1,Comment Text Char1,Comment Text Char1 Char,Comment Text Char1 Char Char"/>
    <w:basedOn w:val="Standard"/>
    <w:link w:val="KommentartextZchn"/>
    <w:uiPriority w:val="99"/>
    <w:unhideWhenUsed/>
    <w:qFormat/>
    <w:rsid w:val="006C5AA3"/>
    <w:pPr>
      <w:spacing w:line="240" w:lineRule="auto"/>
    </w:pPr>
    <w:rPr>
      <w:sz w:val="20"/>
      <w:szCs w:val="20"/>
    </w:rPr>
  </w:style>
  <w:style w:type="character" w:customStyle="1" w:styleId="KommentartextZchn">
    <w:name w:val="Kommentartext Zchn"/>
    <w:aliases w:val=" Car17 Zchn, Car17 Car Zchn, Char Char Char Zchn,Annotationtext Zchn,Car17 Zchn,Char Zchn,Char Char Char Zchn,Char Char1 Zchn,Comment Text Char Char Zchn,Comment Text Char Char Char Char Zchn,Comment Text Char Char1 Zchn"/>
    <w:basedOn w:val="Absatz-Standardschriftart"/>
    <w:link w:val="Kommentartext"/>
    <w:uiPriority w:val="99"/>
    <w:qFormat/>
    <w:rsid w:val="006C5AA3"/>
    <w:rPr>
      <w:sz w:val="20"/>
      <w:szCs w:val="20"/>
    </w:rPr>
  </w:style>
  <w:style w:type="paragraph" w:styleId="Kommentarthema">
    <w:name w:val="annotation subject"/>
    <w:basedOn w:val="Kommentartext"/>
    <w:next w:val="Kommentartext"/>
    <w:link w:val="KommentarthemaZchn"/>
    <w:uiPriority w:val="99"/>
    <w:semiHidden/>
    <w:unhideWhenUsed/>
    <w:rsid w:val="006C5AA3"/>
    <w:rPr>
      <w:b/>
      <w:bCs/>
    </w:rPr>
  </w:style>
  <w:style w:type="character" w:customStyle="1" w:styleId="KommentarthemaZchn">
    <w:name w:val="Kommentarthema Zchn"/>
    <w:basedOn w:val="KommentartextZchn"/>
    <w:link w:val="Kommentarthema"/>
    <w:uiPriority w:val="99"/>
    <w:semiHidden/>
    <w:rsid w:val="006C5AA3"/>
    <w:rPr>
      <w:b/>
      <w:bCs/>
      <w:sz w:val="20"/>
      <w:szCs w:val="20"/>
    </w:rPr>
  </w:style>
  <w:style w:type="character" w:customStyle="1" w:styleId="Hyperlnk1">
    <w:name w:val="Hyperlänk1"/>
    <w:uiPriority w:val="99"/>
    <w:rsid w:val="00D46B70"/>
    <w:rPr>
      <w:color w:val="0000FF"/>
      <w:u w:val="single"/>
    </w:rPr>
  </w:style>
  <w:style w:type="paragraph" w:styleId="Kopfzeile">
    <w:name w:val="header"/>
    <w:basedOn w:val="Standard"/>
    <w:link w:val="KopfzeileZchn"/>
    <w:uiPriority w:val="99"/>
    <w:unhideWhenUsed/>
    <w:rsid w:val="004778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78AF"/>
  </w:style>
  <w:style w:type="paragraph" w:styleId="Fuzeile">
    <w:name w:val="footer"/>
    <w:basedOn w:val="Standard"/>
    <w:link w:val="FuzeileZchn"/>
    <w:uiPriority w:val="99"/>
    <w:unhideWhenUsed/>
    <w:rsid w:val="004778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78AF"/>
  </w:style>
  <w:style w:type="paragraph" w:styleId="Listenabsatz">
    <w:name w:val="List Paragraph"/>
    <w:basedOn w:val="Standard"/>
    <w:uiPriority w:val="34"/>
    <w:qFormat/>
    <w:rsid w:val="00F55184"/>
    <w:pPr>
      <w:ind w:left="720"/>
      <w:contextualSpacing/>
    </w:pPr>
  </w:style>
  <w:style w:type="table" w:styleId="Tabellenraster">
    <w:name w:val="Table Grid"/>
    <w:basedOn w:val="NormaleTabelle"/>
    <w:rsid w:val="003351A5"/>
    <w:pPr>
      <w:widowControl/>
      <w:spacing w:after="0" w:line="240" w:lineRule="auto"/>
    </w:pPr>
    <w:rPr>
      <w:rFonts w:eastAsia="SimSu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semiHidden/>
    <w:rsid w:val="00FD05C5"/>
    <w:pPr>
      <w:widowControl/>
      <w:tabs>
        <w:tab w:val="left" w:pos="567"/>
      </w:tabs>
      <w:spacing w:after="0" w:line="240" w:lineRule="auto"/>
    </w:pPr>
    <w:rPr>
      <w:rFonts w:eastAsia="Times New Roman" w:cs="Times New Roman"/>
      <w:szCs w:val="20"/>
      <w:lang w:val="en-GB"/>
    </w:rPr>
  </w:style>
  <w:style w:type="character" w:customStyle="1" w:styleId="EndnotentextZchn">
    <w:name w:val="Endnotentext Zchn"/>
    <w:basedOn w:val="Absatz-Standardschriftart"/>
    <w:link w:val="Endnotentext"/>
    <w:semiHidden/>
    <w:rsid w:val="00FD05C5"/>
    <w:rPr>
      <w:rFonts w:ascii="Times New Roman" w:eastAsia="Times New Roman" w:hAnsi="Times New Roman" w:cs="Times New Roman"/>
      <w:szCs w:val="20"/>
      <w:lang w:val="en-GB"/>
    </w:rPr>
  </w:style>
  <w:style w:type="character" w:customStyle="1" w:styleId="cf01">
    <w:name w:val="cf01"/>
    <w:basedOn w:val="Absatz-Standardschriftart"/>
    <w:rsid w:val="00906F4D"/>
    <w:rPr>
      <w:rFonts w:ascii="Segoe UI" w:hAnsi="Segoe UI" w:cs="Segoe UI" w:hint="default"/>
      <w:sz w:val="18"/>
      <w:szCs w:val="18"/>
    </w:rPr>
  </w:style>
  <w:style w:type="paragraph" w:customStyle="1" w:styleId="TitleA">
    <w:name w:val="Title A"/>
    <w:basedOn w:val="Standard"/>
    <w:qFormat/>
    <w:rsid w:val="00DE6757"/>
    <w:pPr>
      <w:widowControl/>
      <w:spacing w:after="0" w:line="240" w:lineRule="auto"/>
      <w:ind w:firstLine="6"/>
      <w:jc w:val="center"/>
    </w:pPr>
    <w:rPr>
      <w:rFonts w:eastAsia="Times New Roman" w:cs="Times New Roman"/>
      <w:b/>
      <w:bCs/>
      <w:spacing w:val="-1"/>
      <w:lang w:val="sv-SE"/>
    </w:rPr>
  </w:style>
  <w:style w:type="paragraph" w:customStyle="1" w:styleId="TitleB">
    <w:name w:val="Title B"/>
    <w:basedOn w:val="Standard"/>
    <w:qFormat/>
    <w:rsid w:val="00DE6757"/>
    <w:pPr>
      <w:keepNext/>
      <w:widowControl/>
      <w:tabs>
        <w:tab w:val="left" w:pos="567"/>
      </w:tabs>
      <w:spacing w:after="0" w:line="240" w:lineRule="auto"/>
      <w:ind w:left="567" w:hanging="566"/>
    </w:pPr>
    <w:rPr>
      <w:rFonts w:eastAsia="Times New Roman" w:cs="Times New Roman"/>
      <w:b/>
      <w:bCs/>
      <w:spacing w:val="-1"/>
      <w:lang w:val="sv-SE"/>
    </w:rPr>
  </w:style>
  <w:style w:type="character" w:styleId="Hyperlink">
    <w:name w:val="Hyperlink"/>
    <w:uiPriority w:val="99"/>
    <w:rsid w:val="001A2F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ofide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EMADOC-1700519818-2838592</_dlc_DocId>
    <_dlc_DocIdUrl xmlns="a034c160-bfb7-45f5-8632-2eb7e0508071">
      <Url>https://euema.sharepoint.com/sites/CRM/_layouts/15/DocIdRedir.aspx?ID=EMADOC-1700519818-2838592</Url>
      <Description>EMADOC-1700519818-2838592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8C41D4-A1D5-4F28-A19B-285ED178D7EF}">
  <ds:schemaRefs>
    <ds:schemaRef ds:uri="4b37f540-9b6d-463c-8374-31db6872e169"/>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http://schemas.microsoft.com/office/2006/metadata/properties"/>
    <ds:schemaRef ds:uri="http://schemas.openxmlformats.org/package/2006/metadata/core-properties"/>
    <ds:schemaRef ds:uri="36a134a2-75f4-41e3-bd50-5db4c837c43b"/>
    <ds:schemaRef ds:uri="http://purl.org/dc/dcmitype/"/>
  </ds:schemaRefs>
</ds:datastoreItem>
</file>

<file path=customXml/itemProps2.xml><?xml version="1.0" encoding="utf-8"?>
<ds:datastoreItem xmlns:ds="http://schemas.openxmlformats.org/officeDocument/2006/customXml" ds:itemID="{0585DBED-5121-4E76-A3D6-BD1D12BAE411}">
  <ds:schemaRefs>
    <ds:schemaRef ds:uri="http://schemas.openxmlformats.org/officeDocument/2006/bibliography"/>
  </ds:schemaRefs>
</ds:datastoreItem>
</file>

<file path=customXml/itemProps3.xml><?xml version="1.0" encoding="utf-8"?>
<ds:datastoreItem xmlns:ds="http://schemas.openxmlformats.org/officeDocument/2006/customXml" ds:itemID="{863F679A-6B19-4BCF-8F4D-A367369B4A7F}"/>
</file>

<file path=customXml/itemProps4.xml><?xml version="1.0" encoding="utf-8"?>
<ds:datastoreItem xmlns:ds="http://schemas.openxmlformats.org/officeDocument/2006/customXml" ds:itemID="{C6D854E4-05FF-4725-9F74-1D8A8C4949BF}">
  <ds:schemaRefs>
    <ds:schemaRef ds:uri="http://schemas.microsoft.com/sharepoint/v3/contenttype/forms"/>
  </ds:schemaRefs>
</ds:datastoreItem>
</file>

<file path=customXml/itemProps5.xml><?xml version="1.0" encoding="utf-8"?>
<ds:datastoreItem xmlns:ds="http://schemas.openxmlformats.org/officeDocument/2006/customXml" ds:itemID="{3345DB78-6A7C-48F7-ADA4-E43486C2CF45}"/>
</file>

<file path=docProps/app.xml><?xml version="1.0" encoding="utf-8"?>
<Properties xmlns="http://schemas.openxmlformats.org/officeDocument/2006/extended-properties" xmlns:vt="http://schemas.openxmlformats.org/officeDocument/2006/docPropsVTypes">
  <Template>Normal.dotm</Template>
  <TotalTime>0</TotalTime>
  <Pages>51</Pages>
  <Words>17989</Words>
  <Characters>113333</Characters>
  <Application>Microsoft Office Word</Application>
  <DocSecurity>0</DocSecurity>
  <Lines>944</Lines>
  <Paragraphs>262</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Tofidence: EPAR - Product Information - tracked changes</vt:lpstr>
      <vt:lpstr>Tofidence, INN-tocilizumab</vt:lpstr>
      <vt:lpstr>RoActemra, INN-tocilizumab</vt:lpstr>
    </vt:vector>
  </TitlesOfParts>
  <Company/>
  <LinksUpToDate>false</LinksUpToDate>
  <CharactersWithSpaces>131060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Tofidence: EPAR - Product Information - tracked changes</dc:title>
  <dc:subject/>
  <dc:creator>GM</dc:creator>
  <cp:keywords/>
  <cp:lastModifiedBy>GM</cp:lastModifiedBy>
  <cp:revision>8</cp:revision>
  <dcterms:created xsi:type="dcterms:W3CDTF">2025-11-18T10:05:00Z</dcterms:created>
  <dcterms:modified xsi:type="dcterms:W3CDTF">2025-12-08T14:54:00Z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Created">
    <vt:filetime>2023-03-03T00:00:00Z</vt:filetime>
  </property>
  <property fmtid="{D5CDD505-2E9C-101B-9397-08002B2CF9AE}" pid="4" name="LastSaved">
    <vt:filetime>2023-12-18T00:00:00Z</vt:filetime>
  </property>
  <property fmtid="{D5CDD505-2E9C-101B-9397-08002B2CF9AE}" pid="5" name="MediaServiceImageTags">
    <vt:lpwstr/>
  </property>
  <property fmtid="{D5CDD505-2E9C-101B-9397-08002B2CF9AE}" pid="6" name="_dlc_DocIdItemGuid">
    <vt:lpwstr>3934d3d1-6415-4890-a758-071ac779259a</vt:lpwstr>
  </property>
</Properties>
</file>