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252ED3" w:rsidRPr="00252ED3" w14:paraId="00FF5673" w14:textId="77777777" w:rsidTr="00252ED3">
        <w:tc>
          <w:tcPr>
            <w:tcW w:w="8363" w:type="dxa"/>
          </w:tcPr>
          <w:p w14:paraId="5BF2A1C8" w14:textId="77777777" w:rsidR="00252ED3" w:rsidRPr="00252ED3" w:rsidRDefault="00252ED3" w:rsidP="00252ED3">
            <w:r w:rsidRPr="00252ED3">
              <w:t>Detta dokument är den godkända produktinformationen för Topotecan Hospira. De ändringar som gjorts sedan det tidigare förfarandet och som rör produktinformationen (EMA/VR/0000294977) har markerats.</w:t>
            </w:r>
          </w:p>
          <w:p w14:paraId="06356587" w14:textId="77777777" w:rsidR="00252ED3" w:rsidRPr="00252ED3" w:rsidRDefault="00252ED3" w:rsidP="00252ED3"/>
          <w:p w14:paraId="4984A6C9" w14:textId="77777777" w:rsidR="00252ED3" w:rsidRPr="00252ED3" w:rsidRDefault="00252ED3" w:rsidP="00252ED3">
            <w:pPr>
              <w:rPr>
                <w:lang w:val="bg-BG"/>
              </w:rPr>
            </w:pPr>
            <w:r w:rsidRPr="00252ED3">
              <w:t xml:space="preserve">Mer information finns på Europeiska läkemedelsmyndighetens webbplats: </w:t>
            </w:r>
            <w:hyperlink r:id="rId11" w:history="1">
              <w:r w:rsidRPr="00252ED3">
                <w:rPr>
                  <w:rStyle w:val="Hyperlink"/>
                </w:rPr>
                <w:t>https://www.ema.europa.eu/en/medicines/human/EPAR/topotecan-hospira</w:t>
              </w:r>
            </w:hyperlink>
          </w:p>
        </w:tc>
      </w:tr>
    </w:tbl>
    <w:p w14:paraId="70E48082" w14:textId="77777777" w:rsidR="00C97626" w:rsidRPr="00867574" w:rsidRDefault="00C97626" w:rsidP="00192AA1">
      <w:pPr>
        <w:suppressAutoHyphens/>
        <w:jc w:val="center"/>
        <w:rPr>
          <w:i/>
          <w:noProof/>
          <w:color w:val="000000"/>
          <w:szCs w:val="22"/>
          <w:lang w:val="en-US"/>
        </w:rPr>
      </w:pPr>
    </w:p>
    <w:p w14:paraId="0922F3B7" w14:textId="77777777" w:rsidR="000E38E5" w:rsidRPr="00867574" w:rsidRDefault="000E38E5" w:rsidP="00192AA1">
      <w:pPr>
        <w:suppressAutoHyphens/>
        <w:jc w:val="center"/>
        <w:rPr>
          <w:noProof/>
          <w:color w:val="000000"/>
          <w:szCs w:val="22"/>
        </w:rPr>
      </w:pPr>
    </w:p>
    <w:p w14:paraId="1CEC69F5" w14:textId="77777777" w:rsidR="00C97626" w:rsidRPr="00867574" w:rsidRDefault="00C97626" w:rsidP="00192AA1">
      <w:pPr>
        <w:suppressAutoHyphens/>
        <w:jc w:val="center"/>
        <w:rPr>
          <w:noProof/>
          <w:color w:val="000000"/>
          <w:szCs w:val="22"/>
        </w:rPr>
      </w:pPr>
    </w:p>
    <w:p w14:paraId="34A99181" w14:textId="77777777" w:rsidR="00C97626" w:rsidRPr="00867574" w:rsidRDefault="00C97626" w:rsidP="00192AA1">
      <w:pPr>
        <w:suppressAutoHyphens/>
        <w:jc w:val="center"/>
        <w:rPr>
          <w:noProof/>
          <w:color w:val="000000"/>
          <w:szCs w:val="22"/>
        </w:rPr>
      </w:pPr>
    </w:p>
    <w:p w14:paraId="683FCFDD" w14:textId="77777777" w:rsidR="00C97626" w:rsidRPr="00867574" w:rsidRDefault="00C97626" w:rsidP="00192AA1">
      <w:pPr>
        <w:suppressAutoHyphens/>
        <w:jc w:val="center"/>
        <w:rPr>
          <w:noProof/>
          <w:color w:val="000000"/>
          <w:szCs w:val="22"/>
        </w:rPr>
      </w:pPr>
    </w:p>
    <w:p w14:paraId="73162E7E" w14:textId="77777777" w:rsidR="00C97626" w:rsidRPr="00867574" w:rsidRDefault="00C97626" w:rsidP="00192AA1">
      <w:pPr>
        <w:suppressAutoHyphens/>
        <w:jc w:val="center"/>
        <w:rPr>
          <w:noProof/>
          <w:color w:val="000000"/>
          <w:szCs w:val="22"/>
        </w:rPr>
      </w:pPr>
    </w:p>
    <w:p w14:paraId="3502967A" w14:textId="77777777" w:rsidR="00C97626" w:rsidRPr="00867574" w:rsidRDefault="00C97626" w:rsidP="00192AA1">
      <w:pPr>
        <w:suppressAutoHyphens/>
        <w:jc w:val="center"/>
        <w:rPr>
          <w:noProof/>
          <w:color w:val="000000"/>
          <w:szCs w:val="22"/>
        </w:rPr>
      </w:pPr>
    </w:p>
    <w:p w14:paraId="3F53A627" w14:textId="77777777" w:rsidR="00C97626" w:rsidRPr="00867574" w:rsidRDefault="00C97626" w:rsidP="00192AA1">
      <w:pPr>
        <w:suppressAutoHyphens/>
        <w:jc w:val="center"/>
        <w:rPr>
          <w:noProof/>
          <w:color w:val="000000"/>
          <w:szCs w:val="22"/>
        </w:rPr>
      </w:pPr>
    </w:p>
    <w:p w14:paraId="071A0C39" w14:textId="77777777" w:rsidR="00C97626" w:rsidRPr="00867574" w:rsidRDefault="00C97626" w:rsidP="00192AA1">
      <w:pPr>
        <w:suppressAutoHyphens/>
        <w:jc w:val="center"/>
        <w:rPr>
          <w:noProof/>
          <w:color w:val="000000"/>
          <w:szCs w:val="22"/>
        </w:rPr>
      </w:pPr>
    </w:p>
    <w:p w14:paraId="0D53A952" w14:textId="77777777" w:rsidR="00C97626" w:rsidRPr="00867574" w:rsidRDefault="00C97626" w:rsidP="00192AA1">
      <w:pPr>
        <w:suppressAutoHyphens/>
        <w:jc w:val="center"/>
        <w:rPr>
          <w:noProof/>
          <w:color w:val="000000"/>
          <w:szCs w:val="22"/>
        </w:rPr>
      </w:pPr>
    </w:p>
    <w:p w14:paraId="5D93749F" w14:textId="77777777" w:rsidR="00C97626" w:rsidRPr="00867574" w:rsidRDefault="00C97626" w:rsidP="00192AA1">
      <w:pPr>
        <w:suppressAutoHyphens/>
        <w:jc w:val="center"/>
        <w:rPr>
          <w:noProof/>
          <w:color w:val="000000"/>
          <w:szCs w:val="22"/>
        </w:rPr>
      </w:pPr>
    </w:p>
    <w:p w14:paraId="7CEDDCB0" w14:textId="77777777" w:rsidR="00C97626" w:rsidRPr="00867574" w:rsidRDefault="00C97626" w:rsidP="00192AA1">
      <w:pPr>
        <w:suppressAutoHyphens/>
        <w:jc w:val="center"/>
        <w:rPr>
          <w:noProof/>
          <w:color w:val="000000"/>
          <w:szCs w:val="22"/>
        </w:rPr>
      </w:pPr>
    </w:p>
    <w:p w14:paraId="4C383F7A" w14:textId="77777777" w:rsidR="00C97626" w:rsidRPr="00867574" w:rsidRDefault="00C97626" w:rsidP="00192AA1">
      <w:pPr>
        <w:suppressAutoHyphens/>
        <w:jc w:val="center"/>
        <w:rPr>
          <w:noProof/>
          <w:color w:val="000000"/>
          <w:szCs w:val="22"/>
        </w:rPr>
      </w:pPr>
    </w:p>
    <w:p w14:paraId="24E808C2" w14:textId="77777777" w:rsidR="00C97626" w:rsidRPr="00867574" w:rsidRDefault="00C97626" w:rsidP="00192AA1">
      <w:pPr>
        <w:suppressAutoHyphens/>
        <w:jc w:val="center"/>
        <w:rPr>
          <w:noProof/>
          <w:color w:val="000000"/>
          <w:szCs w:val="22"/>
        </w:rPr>
      </w:pPr>
    </w:p>
    <w:p w14:paraId="74A4C15B" w14:textId="77777777" w:rsidR="00C97626" w:rsidRPr="00867574" w:rsidRDefault="00C97626" w:rsidP="00192AA1">
      <w:pPr>
        <w:suppressAutoHyphens/>
        <w:jc w:val="center"/>
        <w:rPr>
          <w:noProof/>
          <w:color w:val="000000"/>
          <w:szCs w:val="22"/>
        </w:rPr>
      </w:pPr>
    </w:p>
    <w:p w14:paraId="6F9AB9D1" w14:textId="77777777" w:rsidR="00C97626" w:rsidRPr="00867574" w:rsidRDefault="00C97626" w:rsidP="00192AA1">
      <w:pPr>
        <w:suppressAutoHyphens/>
        <w:jc w:val="center"/>
        <w:rPr>
          <w:noProof/>
          <w:color w:val="000000"/>
          <w:szCs w:val="22"/>
        </w:rPr>
      </w:pPr>
    </w:p>
    <w:p w14:paraId="1DD76736" w14:textId="77777777" w:rsidR="00C97626" w:rsidRPr="00867574" w:rsidRDefault="00C97626" w:rsidP="00192AA1">
      <w:pPr>
        <w:suppressAutoHyphens/>
        <w:jc w:val="center"/>
        <w:rPr>
          <w:noProof/>
          <w:color w:val="000000"/>
          <w:szCs w:val="22"/>
        </w:rPr>
      </w:pPr>
    </w:p>
    <w:p w14:paraId="3BD07107" w14:textId="77777777" w:rsidR="00C97626" w:rsidRPr="00867574" w:rsidRDefault="00C97626" w:rsidP="002C421C">
      <w:pPr>
        <w:suppressAutoHyphens/>
        <w:jc w:val="center"/>
        <w:rPr>
          <w:b/>
          <w:noProof/>
          <w:color w:val="000000"/>
          <w:szCs w:val="22"/>
        </w:rPr>
      </w:pPr>
      <w:r w:rsidRPr="00867574">
        <w:rPr>
          <w:b/>
          <w:noProof/>
          <w:color w:val="000000"/>
          <w:szCs w:val="22"/>
        </w:rPr>
        <w:t>BILAGA I</w:t>
      </w:r>
    </w:p>
    <w:p w14:paraId="468CDF3A" w14:textId="77777777" w:rsidR="00C97626" w:rsidRPr="00867574" w:rsidRDefault="00C97626" w:rsidP="002C421C">
      <w:pPr>
        <w:suppressAutoHyphens/>
        <w:jc w:val="center"/>
        <w:rPr>
          <w:b/>
          <w:noProof/>
          <w:color w:val="000000"/>
          <w:szCs w:val="22"/>
        </w:rPr>
      </w:pPr>
    </w:p>
    <w:p w14:paraId="255C8B10" w14:textId="77777777" w:rsidR="00C97626" w:rsidRPr="00867574" w:rsidRDefault="00C97626" w:rsidP="00AF6DC2">
      <w:pPr>
        <w:pStyle w:val="Heading1"/>
        <w:jc w:val="center"/>
      </w:pPr>
      <w:r w:rsidRPr="00867574">
        <w:t>PRODUKTRESUMÉ</w:t>
      </w:r>
    </w:p>
    <w:p w14:paraId="6A4FBA3A" w14:textId="77777777" w:rsidR="00C97626" w:rsidRPr="00867574" w:rsidRDefault="00C97626" w:rsidP="002C421C">
      <w:pPr>
        <w:suppressAutoHyphens/>
        <w:ind w:left="567" w:hanging="567"/>
        <w:rPr>
          <w:noProof/>
          <w:color w:val="000000"/>
          <w:szCs w:val="22"/>
        </w:rPr>
      </w:pPr>
      <w:r w:rsidRPr="00867574">
        <w:rPr>
          <w:noProof/>
          <w:color w:val="000000"/>
          <w:szCs w:val="22"/>
        </w:rPr>
        <w:br w:type="page"/>
      </w:r>
      <w:r w:rsidRPr="00867574">
        <w:rPr>
          <w:b/>
          <w:noProof/>
          <w:color w:val="000000"/>
          <w:szCs w:val="22"/>
        </w:rPr>
        <w:lastRenderedPageBreak/>
        <w:t>1.</w:t>
      </w:r>
      <w:r w:rsidRPr="00867574">
        <w:rPr>
          <w:b/>
          <w:noProof/>
          <w:color w:val="000000"/>
          <w:szCs w:val="22"/>
        </w:rPr>
        <w:tab/>
        <w:t>LÄKEMEDLETS NAMN</w:t>
      </w:r>
    </w:p>
    <w:p w14:paraId="0FA845F9" w14:textId="77777777" w:rsidR="00C97626" w:rsidRPr="00867574" w:rsidRDefault="00C97626" w:rsidP="002C421C">
      <w:pPr>
        <w:suppressAutoHyphens/>
        <w:rPr>
          <w:noProof/>
          <w:color w:val="000000"/>
          <w:szCs w:val="22"/>
        </w:rPr>
      </w:pPr>
    </w:p>
    <w:p w14:paraId="45912172" w14:textId="77777777" w:rsidR="00C97626" w:rsidRPr="00867574" w:rsidRDefault="007C2C3B" w:rsidP="002C421C">
      <w:pPr>
        <w:suppressAutoHyphens/>
        <w:rPr>
          <w:noProof/>
          <w:color w:val="000000"/>
          <w:szCs w:val="22"/>
        </w:rPr>
      </w:pPr>
      <w:r w:rsidRPr="00867574">
        <w:rPr>
          <w:noProof/>
          <w:color w:val="000000"/>
          <w:szCs w:val="22"/>
        </w:rPr>
        <w:t xml:space="preserve">Topotecan Hospira </w:t>
      </w:r>
      <w:r w:rsidR="0037465B" w:rsidRPr="00867574">
        <w:rPr>
          <w:noProof/>
          <w:color w:val="000000"/>
          <w:szCs w:val="22"/>
        </w:rPr>
        <w:t>4</w:t>
      </w:r>
      <w:r w:rsidR="00324E6C" w:rsidRPr="00867574">
        <w:rPr>
          <w:noProof/>
          <w:color w:val="000000"/>
          <w:szCs w:val="22"/>
        </w:rPr>
        <w:t> </w:t>
      </w:r>
      <w:r w:rsidR="0037465B" w:rsidRPr="00867574">
        <w:rPr>
          <w:noProof/>
          <w:color w:val="000000"/>
          <w:szCs w:val="22"/>
        </w:rPr>
        <w:t>mg/4</w:t>
      </w:r>
      <w:r w:rsidR="00324E6C" w:rsidRPr="00867574">
        <w:rPr>
          <w:noProof/>
          <w:color w:val="000000"/>
          <w:szCs w:val="22"/>
        </w:rPr>
        <w:t> </w:t>
      </w:r>
      <w:r w:rsidRPr="00867574">
        <w:rPr>
          <w:noProof/>
          <w:color w:val="000000"/>
          <w:szCs w:val="22"/>
        </w:rPr>
        <w:t>ml koncentrat till infusionsvätska, lösning</w:t>
      </w:r>
    </w:p>
    <w:p w14:paraId="6BBCF0E5" w14:textId="77777777" w:rsidR="00C97626" w:rsidRPr="00867574" w:rsidRDefault="00C97626" w:rsidP="002C421C">
      <w:pPr>
        <w:suppressAutoHyphens/>
        <w:rPr>
          <w:noProof/>
          <w:color w:val="000000"/>
          <w:szCs w:val="22"/>
        </w:rPr>
      </w:pPr>
    </w:p>
    <w:p w14:paraId="4A728344" w14:textId="77777777" w:rsidR="007C2C3B" w:rsidRPr="00867574" w:rsidRDefault="007C2C3B" w:rsidP="002C421C">
      <w:pPr>
        <w:suppressAutoHyphens/>
        <w:rPr>
          <w:noProof/>
          <w:color w:val="000000"/>
          <w:szCs w:val="22"/>
        </w:rPr>
      </w:pPr>
    </w:p>
    <w:p w14:paraId="2622AE22" w14:textId="77777777" w:rsidR="00C97626" w:rsidRPr="00867574" w:rsidRDefault="00C97626" w:rsidP="002C421C">
      <w:pPr>
        <w:suppressAutoHyphens/>
        <w:ind w:left="567" w:hanging="567"/>
        <w:rPr>
          <w:noProof/>
          <w:color w:val="000000"/>
          <w:szCs w:val="22"/>
        </w:rPr>
      </w:pPr>
      <w:r w:rsidRPr="00867574">
        <w:rPr>
          <w:b/>
          <w:noProof/>
          <w:color w:val="000000"/>
          <w:szCs w:val="22"/>
        </w:rPr>
        <w:t>2.</w:t>
      </w:r>
      <w:r w:rsidRPr="00867574">
        <w:rPr>
          <w:b/>
          <w:noProof/>
          <w:color w:val="000000"/>
          <w:szCs w:val="22"/>
        </w:rPr>
        <w:tab/>
        <w:t>KVALITATIV OCH KVANTITATIV SAMMANSÄTTNING</w:t>
      </w:r>
    </w:p>
    <w:p w14:paraId="1B7F0D72" w14:textId="77777777" w:rsidR="00C97626" w:rsidRPr="00867574" w:rsidRDefault="00C97626" w:rsidP="002C421C">
      <w:pPr>
        <w:suppressAutoHyphens/>
        <w:rPr>
          <w:noProof/>
          <w:color w:val="000000"/>
          <w:szCs w:val="22"/>
        </w:rPr>
      </w:pPr>
    </w:p>
    <w:p w14:paraId="74337FA4" w14:textId="77777777" w:rsidR="007C2C3B" w:rsidRPr="00867574" w:rsidRDefault="007C2C3B" w:rsidP="002C421C">
      <w:pPr>
        <w:suppressAutoHyphens/>
        <w:rPr>
          <w:noProof/>
          <w:color w:val="000000"/>
          <w:szCs w:val="22"/>
        </w:rPr>
      </w:pPr>
      <w:r w:rsidRPr="00867574">
        <w:rPr>
          <w:noProof/>
          <w:color w:val="000000"/>
          <w:szCs w:val="22"/>
        </w:rPr>
        <w:t>1</w:t>
      </w:r>
      <w:r w:rsidR="00324E6C" w:rsidRPr="00867574">
        <w:rPr>
          <w:noProof/>
          <w:color w:val="000000"/>
          <w:szCs w:val="22"/>
        </w:rPr>
        <w:t> </w:t>
      </w:r>
      <w:r w:rsidRPr="00867574">
        <w:rPr>
          <w:noProof/>
          <w:color w:val="000000"/>
          <w:szCs w:val="22"/>
        </w:rPr>
        <w:t>ml koncentra</w:t>
      </w:r>
      <w:r w:rsidR="003F68C4" w:rsidRPr="00867574">
        <w:rPr>
          <w:noProof/>
          <w:color w:val="000000"/>
          <w:szCs w:val="22"/>
        </w:rPr>
        <w:t>t till infusionsvätska, lösning</w:t>
      </w:r>
      <w:r w:rsidRPr="00867574">
        <w:rPr>
          <w:noProof/>
          <w:color w:val="000000"/>
          <w:szCs w:val="22"/>
        </w:rPr>
        <w:t xml:space="preserve"> innehåller 1</w:t>
      </w:r>
      <w:r w:rsidR="00324E6C" w:rsidRPr="00867574">
        <w:rPr>
          <w:noProof/>
          <w:color w:val="000000"/>
          <w:szCs w:val="22"/>
        </w:rPr>
        <w:t> </w:t>
      </w:r>
      <w:r w:rsidRPr="00867574">
        <w:rPr>
          <w:noProof/>
          <w:color w:val="000000"/>
          <w:szCs w:val="22"/>
        </w:rPr>
        <w:t xml:space="preserve">mg topotekan (som hydroklorid). </w:t>
      </w:r>
    </w:p>
    <w:p w14:paraId="76B49D60" w14:textId="77777777" w:rsidR="007C2C3B" w:rsidRPr="00867574" w:rsidRDefault="007C2C3B" w:rsidP="002C421C">
      <w:pPr>
        <w:suppressAutoHyphens/>
        <w:rPr>
          <w:noProof/>
          <w:color w:val="000000"/>
          <w:szCs w:val="22"/>
        </w:rPr>
      </w:pPr>
      <w:r w:rsidRPr="00867574">
        <w:rPr>
          <w:noProof/>
          <w:color w:val="000000"/>
          <w:szCs w:val="22"/>
        </w:rPr>
        <w:t>Varje injektionsflaska med 4</w:t>
      </w:r>
      <w:r w:rsidR="00E02BA9" w:rsidRPr="00867574">
        <w:rPr>
          <w:noProof/>
          <w:color w:val="000000"/>
          <w:szCs w:val="22"/>
        </w:rPr>
        <w:t> </w:t>
      </w:r>
      <w:r w:rsidRPr="00867574">
        <w:rPr>
          <w:noProof/>
          <w:color w:val="000000"/>
          <w:szCs w:val="22"/>
        </w:rPr>
        <w:t>ml koncentrat innehåller 4</w:t>
      </w:r>
      <w:r w:rsidR="00324E6C" w:rsidRPr="00867574">
        <w:rPr>
          <w:noProof/>
          <w:color w:val="000000"/>
          <w:szCs w:val="22"/>
        </w:rPr>
        <w:t> </w:t>
      </w:r>
      <w:r w:rsidRPr="00867574">
        <w:rPr>
          <w:noProof/>
          <w:color w:val="000000"/>
          <w:szCs w:val="22"/>
        </w:rPr>
        <w:t>mg topotekan (som hydroklorid).</w:t>
      </w:r>
    </w:p>
    <w:p w14:paraId="0A06742C" w14:textId="77777777" w:rsidR="007C2C3B" w:rsidRPr="00867574" w:rsidRDefault="007C2C3B" w:rsidP="002C421C">
      <w:pPr>
        <w:suppressAutoHyphens/>
        <w:rPr>
          <w:noProof/>
          <w:color w:val="000000"/>
          <w:szCs w:val="22"/>
        </w:rPr>
      </w:pPr>
    </w:p>
    <w:p w14:paraId="34A37F0C" w14:textId="77777777" w:rsidR="00C97626" w:rsidRPr="00867574" w:rsidRDefault="00C97626" w:rsidP="002C421C">
      <w:pPr>
        <w:suppressAutoHyphens/>
        <w:rPr>
          <w:noProof/>
          <w:color w:val="000000"/>
          <w:szCs w:val="22"/>
        </w:rPr>
      </w:pPr>
      <w:r w:rsidRPr="00867574">
        <w:rPr>
          <w:noProof/>
          <w:color w:val="000000"/>
          <w:szCs w:val="22"/>
        </w:rPr>
        <w:t>För fullständig förteckning över hjälpämnen, se avsnitt</w:t>
      </w:r>
      <w:r w:rsidR="00324E6C" w:rsidRPr="00867574">
        <w:rPr>
          <w:noProof/>
          <w:color w:val="000000"/>
          <w:szCs w:val="22"/>
        </w:rPr>
        <w:t> </w:t>
      </w:r>
      <w:r w:rsidRPr="00867574">
        <w:rPr>
          <w:noProof/>
          <w:color w:val="000000"/>
          <w:szCs w:val="22"/>
        </w:rPr>
        <w:t>6.1.</w:t>
      </w:r>
    </w:p>
    <w:p w14:paraId="7F4DB8A3" w14:textId="77777777" w:rsidR="00C97626" w:rsidRPr="00867574" w:rsidRDefault="00C97626" w:rsidP="002C421C">
      <w:pPr>
        <w:suppressAutoHyphens/>
        <w:rPr>
          <w:noProof/>
          <w:color w:val="000000"/>
          <w:szCs w:val="22"/>
        </w:rPr>
      </w:pPr>
    </w:p>
    <w:p w14:paraId="63B137C7" w14:textId="77777777" w:rsidR="00C97626" w:rsidRPr="00867574" w:rsidRDefault="00C97626" w:rsidP="002C421C">
      <w:pPr>
        <w:suppressAutoHyphens/>
        <w:rPr>
          <w:noProof/>
          <w:color w:val="000000"/>
          <w:szCs w:val="22"/>
        </w:rPr>
      </w:pPr>
    </w:p>
    <w:p w14:paraId="20B5C328" w14:textId="77777777" w:rsidR="00C97626" w:rsidRPr="00867574" w:rsidRDefault="00C97626" w:rsidP="002C421C">
      <w:pPr>
        <w:suppressAutoHyphens/>
        <w:ind w:left="567" w:hanging="567"/>
        <w:rPr>
          <w:b/>
          <w:noProof/>
          <w:color w:val="000000"/>
          <w:szCs w:val="22"/>
        </w:rPr>
      </w:pPr>
      <w:r w:rsidRPr="00867574">
        <w:rPr>
          <w:b/>
          <w:noProof/>
          <w:color w:val="000000"/>
          <w:szCs w:val="22"/>
        </w:rPr>
        <w:t>3.</w:t>
      </w:r>
      <w:r w:rsidRPr="00867574">
        <w:rPr>
          <w:b/>
          <w:noProof/>
          <w:color w:val="000000"/>
          <w:szCs w:val="22"/>
        </w:rPr>
        <w:tab/>
        <w:t>LÄKEMEDELSFORM</w:t>
      </w:r>
    </w:p>
    <w:p w14:paraId="780CA4A7" w14:textId="77777777" w:rsidR="00C97626" w:rsidRPr="00867574" w:rsidRDefault="00C97626" w:rsidP="002C421C">
      <w:pPr>
        <w:suppressAutoHyphens/>
        <w:ind w:left="567" w:hanging="567"/>
        <w:rPr>
          <w:noProof/>
          <w:color w:val="000000"/>
          <w:szCs w:val="22"/>
        </w:rPr>
      </w:pPr>
    </w:p>
    <w:p w14:paraId="181593AE" w14:textId="77777777" w:rsidR="007C2C3B" w:rsidRPr="00867574" w:rsidRDefault="007C2C3B" w:rsidP="002C421C">
      <w:pPr>
        <w:pStyle w:val="Default"/>
        <w:rPr>
          <w:sz w:val="22"/>
          <w:szCs w:val="22"/>
          <w:lang w:val="sv-SE"/>
        </w:rPr>
      </w:pPr>
      <w:r w:rsidRPr="00867574">
        <w:rPr>
          <w:sz w:val="22"/>
          <w:szCs w:val="22"/>
          <w:lang w:val="sv-SE"/>
        </w:rPr>
        <w:t xml:space="preserve">Koncentrat till infusionsvätska, lösning (sterilt koncentrat). </w:t>
      </w:r>
    </w:p>
    <w:p w14:paraId="0ECF3B2D" w14:textId="77777777" w:rsidR="007C2C3B" w:rsidRPr="00867574" w:rsidRDefault="007C2C3B" w:rsidP="002C421C">
      <w:pPr>
        <w:suppressAutoHyphens/>
        <w:rPr>
          <w:color w:val="000000"/>
          <w:szCs w:val="22"/>
        </w:rPr>
      </w:pPr>
    </w:p>
    <w:p w14:paraId="3F1DF355" w14:textId="77777777" w:rsidR="00C97626" w:rsidRPr="00867574" w:rsidRDefault="007C2C3B" w:rsidP="002C421C">
      <w:pPr>
        <w:suppressAutoHyphens/>
        <w:rPr>
          <w:color w:val="000000"/>
          <w:szCs w:val="22"/>
        </w:rPr>
      </w:pPr>
      <w:r w:rsidRPr="00867574">
        <w:rPr>
          <w:color w:val="000000"/>
          <w:szCs w:val="22"/>
        </w:rPr>
        <w:t>En klar gul till gulgrön vätska.</w:t>
      </w:r>
    </w:p>
    <w:p w14:paraId="7B0CD061" w14:textId="77777777" w:rsidR="007C2C3B" w:rsidRPr="00867574" w:rsidRDefault="007C2C3B" w:rsidP="002C421C">
      <w:pPr>
        <w:suppressAutoHyphens/>
        <w:rPr>
          <w:noProof/>
          <w:color w:val="000000"/>
          <w:szCs w:val="22"/>
        </w:rPr>
      </w:pPr>
    </w:p>
    <w:p w14:paraId="35A30489" w14:textId="77777777" w:rsidR="00C97626" w:rsidRPr="00867574" w:rsidRDefault="00C97626" w:rsidP="002C421C">
      <w:pPr>
        <w:suppressAutoHyphens/>
        <w:rPr>
          <w:noProof/>
          <w:color w:val="000000"/>
          <w:szCs w:val="22"/>
        </w:rPr>
      </w:pPr>
    </w:p>
    <w:p w14:paraId="49F1D9CE" w14:textId="77777777" w:rsidR="00C97626" w:rsidRPr="00867574" w:rsidRDefault="00C97626" w:rsidP="002C421C">
      <w:pPr>
        <w:suppressAutoHyphens/>
        <w:ind w:left="567" w:hanging="567"/>
        <w:rPr>
          <w:noProof/>
          <w:color w:val="000000"/>
          <w:szCs w:val="22"/>
        </w:rPr>
      </w:pPr>
      <w:r w:rsidRPr="00867574">
        <w:rPr>
          <w:b/>
          <w:noProof/>
          <w:color w:val="000000"/>
          <w:szCs w:val="22"/>
        </w:rPr>
        <w:t>4.</w:t>
      </w:r>
      <w:r w:rsidRPr="00867574">
        <w:rPr>
          <w:b/>
          <w:noProof/>
          <w:color w:val="000000"/>
          <w:szCs w:val="22"/>
        </w:rPr>
        <w:tab/>
        <w:t>KLINISKA UPPGIFTER</w:t>
      </w:r>
    </w:p>
    <w:p w14:paraId="5E3D8C1A" w14:textId="77777777" w:rsidR="00C97626" w:rsidRPr="00867574" w:rsidRDefault="00C97626" w:rsidP="002C421C">
      <w:pPr>
        <w:suppressAutoHyphens/>
        <w:rPr>
          <w:noProof/>
          <w:color w:val="000000"/>
          <w:szCs w:val="22"/>
        </w:rPr>
      </w:pPr>
    </w:p>
    <w:p w14:paraId="7A349A3B" w14:textId="77777777" w:rsidR="00C97626" w:rsidRPr="00867574" w:rsidRDefault="00C97626" w:rsidP="002C421C">
      <w:pPr>
        <w:suppressAutoHyphens/>
        <w:ind w:left="567" w:hanging="567"/>
        <w:rPr>
          <w:noProof/>
          <w:color w:val="000000"/>
          <w:szCs w:val="22"/>
        </w:rPr>
      </w:pPr>
      <w:r w:rsidRPr="00867574">
        <w:rPr>
          <w:b/>
          <w:noProof/>
          <w:color w:val="000000"/>
          <w:szCs w:val="22"/>
        </w:rPr>
        <w:t>4.1</w:t>
      </w:r>
      <w:r w:rsidRPr="00867574">
        <w:rPr>
          <w:b/>
          <w:noProof/>
          <w:color w:val="000000"/>
          <w:szCs w:val="22"/>
        </w:rPr>
        <w:tab/>
        <w:t>Terapeutiska indikationer</w:t>
      </w:r>
    </w:p>
    <w:p w14:paraId="4F0DD300" w14:textId="77777777" w:rsidR="00C97626" w:rsidRPr="00867574" w:rsidRDefault="00C97626" w:rsidP="002C421C">
      <w:pPr>
        <w:suppressAutoHyphens/>
        <w:rPr>
          <w:noProof/>
          <w:color w:val="000000"/>
          <w:szCs w:val="22"/>
        </w:rPr>
      </w:pPr>
    </w:p>
    <w:p w14:paraId="606493B8" w14:textId="77777777" w:rsidR="00DA3A35" w:rsidRPr="00867574" w:rsidRDefault="007C2C3B" w:rsidP="002C421C">
      <w:pPr>
        <w:pStyle w:val="Default"/>
        <w:rPr>
          <w:sz w:val="22"/>
          <w:szCs w:val="22"/>
          <w:lang w:val="sv-SE"/>
        </w:rPr>
      </w:pPr>
      <w:r w:rsidRPr="00867574">
        <w:rPr>
          <w:sz w:val="22"/>
          <w:szCs w:val="22"/>
          <w:lang w:val="sv-SE"/>
        </w:rPr>
        <w:t>Topotekan som monoterapi är indicerat för behandling av</w:t>
      </w:r>
      <w:r w:rsidR="00DA3A35" w:rsidRPr="00867574">
        <w:rPr>
          <w:sz w:val="22"/>
          <w:szCs w:val="22"/>
          <w:lang w:val="sv-SE"/>
        </w:rPr>
        <w:t>:</w:t>
      </w:r>
      <w:r w:rsidRPr="00867574">
        <w:rPr>
          <w:sz w:val="22"/>
          <w:szCs w:val="22"/>
          <w:lang w:val="sv-SE"/>
        </w:rPr>
        <w:t xml:space="preserve"> </w:t>
      </w:r>
    </w:p>
    <w:p w14:paraId="0D83E931" w14:textId="77777777" w:rsidR="00DA3A35" w:rsidRPr="00867574" w:rsidRDefault="00324E6C" w:rsidP="002C421C">
      <w:pPr>
        <w:pStyle w:val="Default"/>
        <w:numPr>
          <w:ilvl w:val="0"/>
          <w:numId w:val="27"/>
        </w:numPr>
        <w:rPr>
          <w:sz w:val="22"/>
          <w:szCs w:val="22"/>
          <w:lang w:val="sv-SE"/>
        </w:rPr>
      </w:pPr>
      <w:r w:rsidRPr="00867574">
        <w:rPr>
          <w:sz w:val="22"/>
          <w:szCs w:val="22"/>
          <w:lang w:val="sv-SE"/>
        </w:rPr>
        <w:t>p</w:t>
      </w:r>
      <w:r w:rsidR="00DA3A35" w:rsidRPr="00867574">
        <w:rPr>
          <w:sz w:val="22"/>
          <w:szCs w:val="22"/>
          <w:lang w:val="sv-SE"/>
        </w:rPr>
        <w:t>atienter med metastaserande ovarialcancer efter terapisvikt med förstahandsterapi eller annan efterföljande terapi.</w:t>
      </w:r>
    </w:p>
    <w:p w14:paraId="1895AD22" w14:textId="77777777" w:rsidR="007C2C3B" w:rsidRPr="00867574" w:rsidRDefault="007C2C3B" w:rsidP="002C421C">
      <w:pPr>
        <w:pStyle w:val="Default"/>
        <w:numPr>
          <w:ilvl w:val="0"/>
          <w:numId w:val="27"/>
        </w:numPr>
        <w:rPr>
          <w:sz w:val="22"/>
          <w:szCs w:val="22"/>
          <w:lang w:val="sv-SE"/>
        </w:rPr>
      </w:pPr>
      <w:r w:rsidRPr="00867574">
        <w:rPr>
          <w:sz w:val="22"/>
          <w:szCs w:val="22"/>
          <w:lang w:val="sv-SE"/>
        </w:rPr>
        <w:t>patienter med recidiverande småcellig lungcancer (SCLC) för vilka ytterligare behandling med förstahandsterapi inte anses lämpligt (se avsnitt</w:t>
      </w:r>
      <w:r w:rsidR="00324E6C" w:rsidRPr="00867574">
        <w:rPr>
          <w:sz w:val="22"/>
          <w:szCs w:val="22"/>
          <w:lang w:val="sv-SE"/>
        </w:rPr>
        <w:t> </w:t>
      </w:r>
      <w:r w:rsidRPr="00867574">
        <w:rPr>
          <w:sz w:val="22"/>
          <w:szCs w:val="22"/>
          <w:lang w:val="sv-SE"/>
        </w:rPr>
        <w:t xml:space="preserve">5.1). </w:t>
      </w:r>
    </w:p>
    <w:p w14:paraId="411FAAE6" w14:textId="77777777" w:rsidR="007C2C3B" w:rsidRPr="00867574" w:rsidRDefault="007C2C3B" w:rsidP="002C421C">
      <w:pPr>
        <w:pStyle w:val="Default"/>
        <w:rPr>
          <w:sz w:val="22"/>
          <w:szCs w:val="22"/>
          <w:lang w:val="sv-SE"/>
        </w:rPr>
      </w:pPr>
    </w:p>
    <w:p w14:paraId="76EC0036" w14:textId="77777777" w:rsidR="00C97626" w:rsidRPr="00867574" w:rsidRDefault="007C2C3B" w:rsidP="002C421C">
      <w:pPr>
        <w:pStyle w:val="Default"/>
        <w:rPr>
          <w:sz w:val="22"/>
          <w:szCs w:val="22"/>
          <w:lang w:val="sv-SE"/>
        </w:rPr>
      </w:pPr>
      <w:r w:rsidRPr="00867574">
        <w:rPr>
          <w:sz w:val="22"/>
          <w:szCs w:val="22"/>
          <w:lang w:val="sv-SE"/>
        </w:rPr>
        <w:t>Topotekan i kombination med cisplatin är indicerat för behandling av patienter med cervixcancer som recidiverat efter strålbehandling eller för patienter i sjukdomsstadium IVB. Patienter som tidigare exponerats för cisplatin behöver en behandlingsfri period för att kombinationsbehandlingen ska vara berättigad (se avsnitt</w:t>
      </w:r>
      <w:r w:rsidR="00324E6C" w:rsidRPr="00867574">
        <w:rPr>
          <w:sz w:val="22"/>
          <w:szCs w:val="22"/>
          <w:lang w:val="sv-SE"/>
        </w:rPr>
        <w:t> </w:t>
      </w:r>
      <w:r w:rsidRPr="00867574">
        <w:rPr>
          <w:sz w:val="22"/>
          <w:szCs w:val="22"/>
          <w:lang w:val="sv-SE"/>
        </w:rPr>
        <w:t>5.1).</w:t>
      </w:r>
    </w:p>
    <w:p w14:paraId="56D0FC78" w14:textId="77777777" w:rsidR="007C2C3B" w:rsidRPr="00867574" w:rsidRDefault="007C2C3B" w:rsidP="002C421C">
      <w:pPr>
        <w:suppressAutoHyphens/>
        <w:rPr>
          <w:noProof/>
          <w:color w:val="000000"/>
          <w:szCs w:val="22"/>
        </w:rPr>
      </w:pPr>
    </w:p>
    <w:p w14:paraId="2A727451" w14:textId="77777777" w:rsidR="00C97626" w:rsidRPr="00867574" w:rsidRDefault="00C97626" w:rsidP="002C421C">
      <w:pPr>
        <w:suppressAutoHyphens/>
        <w:ind w:left="567" w:hanging="567"/>
        <w:rPr>
          <w:b/>
          <w:noProof/>
          <w:color w:val="000000"/>
          <w:szCs w:val="22"/>
        </w:rPr>
      </w:pPr>
      <w:r w:rsidRPr="00867574">
        <w:rPr>
          <w:b/>
          <w:noProof/>
          <w:color w:val="000000"/>
          <w:szCs w:val="22"/>
        </w:rPr>
        <w:t>4.2</w:t>
      </w:r>
      <w:r w:rsidRPr="00867574">
        <w:rPr>
          <w:b/>
          <w:noProof/>
          <w:color w:val="000000"/>
          <w:szCs w:val="22"/>
        </w:rPr>
        <w:tab/>
        <w:t>Dosering och administreringssätt</w:t>
      </w:r>
    </w:p>
    <w:p w14:paraId="03E51069" w14:textId="77777777" w:rsidR="005710B7" w:rsidRPr="00867574" w:rsidRDefault="005710B7" w:rsidP="002C421C">
      <w:pPr>
        <w:suppressAutoHyphens/>
        <w:rPr>
          <w:color w:val="000000"/>
          <w:szCs w:val="22"/>
        </w:rPr>
      </w:pPr>
    </w:p>
    <w:p w14:paraId="05B33C7A" w14:textId="77777777" w:rsidR="007C2C3B" w:rsidRPr="00867574" w:rsidRDefault="007C2C3B" w:rsidP="002C421C">
      <w:pPr>
        <w:pStyle w:val="Default"/>
        <w:rPr>
          <w:sz w:val="22"/>
          <w:szCs w:val="22"/>
          <w:lang w:val="sv-SE"/>
        </w:rPr>
      </w:pPr>
      <w:r w:rsidRPr="00867574">
        <w:rPr>
          <w:sz w:val="22"/>
          <w:szCs w:val="22"/>
          <w:lang w:val="sv-SE"/>
        </w:rPr>
        <w:t>Användningen av topotekan ska begränsas till avdelningar som är specialiserade på administrering av cytostatika</w:t>
      </w:r>
      <w:r w:rsidR="00ED33DF" w:rsidRPr="00867574">
        <w:rPr>
          <w:sz w:val="22"/>
          <w:szCs w:val="22"/>
          <w:lang w:val="sv-SE"/>
        </w:rPr>
        <w:t>. Topote</w:t>
      </w:r>
      <w:r w:rsidR="005C383C" w:rsidRPr="00867574">
        <w:rPr>
          <w:sz w:val="22"/>
          <w:szCs w:val="22"/>
          <w:lang w:val="sv-SE"/>
        </w:rPr>
        <w:t>k</w:t>
      </w:r>
      <w:r w:rsidR="00ED33DF" w:rsidRPr="00867574">
        <w:rPr>
          <w:sz w:val="22"/>
          <w:szCs w:val="22"/>
          <w:lang w:val="sv-SE"/>
        </w:rPr>
        <w:t>an</w:t>
      </w:r>
      <w:r w:rsidRPr="00867574">
        <w:rPr>
          <w:sz w:val="22"/>
          <w:szCs w:val="22"/>
          <w:lang w:val="sv-SE"/>
        </w:rPr>
        <w:t xml:space="preserve"> ska endast ges under ledning av läkare som har erfarenhet av kemoterapibehandling (se avsnitt</w:t>
      </w:r>
      <w:r w:rsidR="00324E6C" w:rsidRPr="00867574">
        <w:rPr>
          <w:sz w:val="22"/>
          <w:szCs w:val="22"/>
          <w:lang w:val="sv-SE"/>
        </w:rPr>
        <w:t> </w:t>
      </w:r>
      <w:r w:rsidRPr="00867574">
        <w:rPr>
          <w:sz w:val="22"/>
          <w:szCs w:val="22"/>
          <w:lang w:val="sv-SE"/>
        </w:rPr>
        <w:t xml:space="preserve">6.6). </w:t>
      </w:r>
    </w:p>
    <w:p w14:paraId="4823CDDD" w14:textId="77777777" w:rsidR="005710B7" w:rsidRPr="00867574" w:rsidRDefault="005710B7" w:rsidP="002C421C">
      <w:pPr>
        <w:rPr>
          <w:color w:val="000000"/>
          <w:szCs w:val="22"/>
        </w:rPr>
      </w:pPr>
    </w:p>
    <w:p w14:paraId="209D844F" w14:textId="77777777" w:rsidR="005710B7" w:rsidRPr="00867574" w:rsidRDefault="005710B7" w:rsidP="002C421C">
      <w:pPr>
        <w:pStyle w:val="Default"/>
        <w:rPr>
          <w:sz w:val="22"/>
          <w:szCs w:val="22"/>
          <w:u w:val="single"/>
          <w:lang w:val="sv-SE"/>
        </w:rPr>
      </w:pPr>
      <w:r w:rsidRPr="00867574">
        <w:rPr>
          <w:sz w:val="22"/>
          <w:szCs w:val="22"/>
          <w:u w:val="single"/>
          <w:lang w:val="sv-SE"/>
        </w:rPr>
        <w:t>Dosering</w:t>
      </w:r>
    </w:p>
    <w:p w14:paraId="55E98930" w14:textId="77777777" w:rsidR="005710B7" w:rsidRPr="00867574" w:rsidRDefault="005710B7" w:rsidP="002C421C">
      <w:pPr>
        <w:pStyle w:val="Default"/>
        <w:rPr>
          <w:sz w:val="22"/>
          <w:szCs w:val="22"/>
          <w:lang w:val="sv-SE"/>
        </w:rPr>
      </w:pPr>
    </w:p>
    <w:p w14:paraId="7B40E301" w14:textId="77777777" w:rsidR="007C2C3B" w:rsidRPr="00867574" w:rsidRDefault="00C0570E" w:rsidP="002C421C">
      <w:pPr>
        <w:pStyle w:val="Default"/>
        <w:rPr>
          <w:sz w:val="22"/>
          <w:szCs w:val="22"/>
          <w:lang w:val="sv-SE"/>
        </w:rPr>
      </w:pPr>
      <w:r w:rsidRPr="00867574">
        <w:rPr>
          <w:sz w:val="22"/>
          <w:szCs w:val="22"/>
          <w:lang w:val="sv-SE"/>
        </w:rPr>
        <w:t>När t</w:t>
      </w:r>
      <w:r w:rsidR="00ED33DF" w:rsidRPr="00867574">
        <w:rPr>
          <w:sz w:val="22"/>
          <w:szCs w:val="22"/>
          <w:lang w:val="sv-SE"/>
        </w:rPr>
        <w:t>opote</w:t>
      </w:r>
      <w:r w:rsidR="005C383C" w:rsidRPr="00867574">
        <w:rPr>
          <w:sz w:val="22"/>
          <w:szCs w:val="22"/>
          <w:lang w:val="sv-SE"/>
        </w:rPr>
        <w:t>k</w:t>
      </w:r>
      <w:r w:rsidR="00ED33DF" w:rsidRPr="00867574">
        <w:rPr>
          <w:sz w:val="22"/>
          <w:szCs w:val="22"/>
          <w:lang w:val="sv-SE"/>
        </w:rPr>
        <w:t>an används</w:t>
      </w:r>
      <w:r w:rsidR="007C2C3B" w:rsidRPr="00867574">
        <w:rPr>
          <w:sz w:val="22"/>
          <w:szCs w:val="22"/>
          <w:lang w:val="sv-SE"/>
        </w:rPr>
        <w:t xml:space="preserve"> tillsammans med cisplatin ska </w:t>
      </w:r>
      <w:r w:rsidR="00ED33DF" w:rsidRPr="00867574">
        <w:rPr>
          <w:sz w:val="22"/>
          <w:szCs w:val="22"/>
          <w:lang w:val="sv-SE"/>
        </w:rPr>
        <w:t xml:space="preserve">fullständig </w:t>
      </w:r>
      <w:r w:rsidR="007C2C3B" w:rsidRPr="00867574">
        <w:rPr>
          <w:sz w:val="22"/>
          <w:szCs w:val="22"/>
          <w:lang w:val="sv-SE"/>
        </w:rPr>
        <w:t xml:space="preserve">förskrivarinformation för cisplatin beaktas. </w:t>
      </w:r>
    </w:p>
    <w:p w14:paraId="0351A523" w14:textId="77777777" w:rsidR="007C2C3B" w:rsidRPr="00867574" w:rsidRDefault="007C2C3B" w:rsidP="002C421C">
      <w:pPr>
        <w:pStyle w:val="Default"/>
        <w:rPr>
          <w:sz w:val="22"/>
          <w:szCs w:val="22"/>
          <w:lang w:val="sv-SE"/>
        </w:rPr>
      </w:pPr>
    </w:p>
    <w:p w14:paraId="6E38E849" w14:textId="77777777" w:rsidR="007C2C3B" w:rsidRPr="00867574" w:rsidRDefault="007C2C3B" w:rsidP="002C421C">
      <w:pPr>
        <w:pStyle w:val="Default"/>
        <w:rPr>
          <w:sz w:val="22"/>
          <w:szCs w:val="22"/>
          <w:lang w:val="sv-SE"/>
        </w:rPr>
      </w:pPr>
      <w:r w:rsidRPr="00867574">
        <w:rPr>
          <w:sz w:val="22"/>
          <w:szCs w:val="22"/>
          <w:lang w:val="sv-SE"/>
        </w:rPr>
        <w:t>Före den första behandlingskuren med topotekan ska patie</w:t>
      </w:r>
      <w:r w:rsidR="003F68C4" w:rsidRPr="00867574">
        <w:rPr>
          <w:sz w:val="22"/>
          <w:szCs w:val="22"/>
          <w:lang w:val="sv-SE"/>
        </w:rPr>
        <w:t>nten ha ett neutrofilantal på ≥</w:t>
      </w:r>
      <w:r w:rsidR="00763BC2" w:rsidRPr="00867574">
        <w:rPr>
          <w:sz w:val="22"/>
          <w:szCs w:val="22"/>
          <w:lang w:val="sv-SE"/>
        </w:rPr>
        <w:t> </w:t>
      </w:r>
      <w:r w:rsidRPr="00867574">
        <w:rPr>
          <w:sz w:val="22"/>
          <w:szCs w:val="22"/>
          <w:lang w:val="sv-SE"/>
        </w:rPr>
        <w:t>1,5 x 10</w:t>
      </w:r>
      <w:r w:rsidRPr="00867574">
        <w:rPr>
          <w:sz w:val="22"/>
          <w:szCs w:val="22"/>
          <w:vertAlign w:val="superscript"/>
          <w:lang w:val="sv-SE"/>
        </w:rPr>
        <w:t>9</w:t>
      </w:r>
      <w:r w:rsidR="003F68C4" w:rsidRPr="00867574">
        <w:rPr>
          <w:sz w:val="22"/>
          <w:szCs w:val="22"/>
          <w:lang w:val="sv-SE"/>
        </w:rPr>
        <w:t>/l, ett trombocytantal på ≥</w:t>
      </w:r>
      <w:r w:rsidR="00763BC2" w:rsidRPr="00867574">
        <w:rPr>
          <w:sz w:val="22"/>
          <w:szCs w:val="22"/>
          <w:lang w:val="sv-SE"/>
        </w:rPr>
        <w:t> </w:t>
      </w:r>
      <w:r w:rsidRPr="00867574">
        <w:rPr>
          <w:sz w:val="22"/>
          <w:szCs w:val="22"/>
          <w:lang w:val="sv-SE"/>
        </w:rPr>
        <w:t>100 x 10</w:t>
      </w:r>
      <w:r w:rsidRPr="00867574">
        <w:rPr>
          <w:sz w:val="22"/>
          <w:szCs w:val="22"/>
          <w:vertAlign w:val="superscript"/>
          <w:lang w:val="sv-SE"/>
        </w:rPr>
        <w:t>9</w:t>
      </w:r>
      <w:r w:rsidR="003F68C4" w:rsidRPr="00867574">
        <w:rPr>
          <w:sz w:val="22"/>
          <w:szCs w:val="22"/>
          <w:lang w:val="sv-SE"/>
        </w:rPr>
        <w:t>/l och ett hemoglobinvärde på ≥</w:t>
      </w:r>
      <w:r w:rsidR="00763BC2" w:rsidRPr="00867574">
        <w:rPr>
          <w:sz w:val="22"/>
          <w:szCs w:val="22"/>
          <w:lang w:val="sv-SE"/>
        </w:rPr>
        <w:t> </w:t>
      </w:r>
      <w:r w:rsidRPr="00867574">
        <w:rPr>
          <w:sz w:val="22"/>
          <w:szCs w:val="22"/>
          <w:lang w:val="sv-SE"/>
        </w:rPr>
        <w:t>9 g/</w:t>
      </w:r>
      <w:r w:rsidR="003F68C4" w:rsidRPr="00867574">
        <w:rPr>
          <w:sz w:val="22"/>
          <w:szCs w:val="22"/>
          <w:lang w:val="sv-SE"/>
        </w:rPr>
        <w:t xml:space="preserve">dl (efter blodtransfusion om så </w:t>
      </w:r>
      <w:r w:rsidRPr="00867574">
        <w:rPr>
          <w:sz w:val="22"/>
          <w:szCs w:val="22"/>
          <w:lang w:val="sv-SE"/>
        </w:rPr>
        <w:t xml:space="preserve">erfordras). </w:t>
      </w:r>
    </w:p>
    <w:p w14:paraId="183417AF" w14:textId="77777777" w:rsidR="007C2C3B" w:rsidRPr="00867574" w:rsidRDefault="007C2C3B" w:rsidP="002C421C">
      <w:pPr>
        <w:pStyle w:val="Default"/>
        <w:rPr>
          <w:sz w:val="22"/>
          <w:szCs w:val="22"/>
          <w:lang w:val="sv-SE"/>
        </w:rPr>
      </w:pPr>
    </w:p>
    <w:p w14:paraId="217D52FE" w14:textId="77777777" w:rsidR="007C2C3B" w:rsidRPr="00867574" w:rsidRDefault="00DA3A35" w:rsidP="0063355F">
      <w:pPr>
        <w:pStyle w:val="Default"/>
        <w:keepNext/>
        <w:keepLines/>
        <w:rPr>
          <w:i/>
          <w:sz w:val="22"/>
          <w:szCs w:val="22"/>
          <w:u w:val="single"/>
          <w:lang w:val="sv-SE"/>
        </w:rPr>
      </w:pPr>
      <w:r w:rsidRPr="00867574">
        <w:rPr>
          <w:i/>
          <w:sz w:val="22"/>
          <w:szCs w:val="22"/>
          <w:u w:val="single"/>
          <w:lang w:val="sv-SE"/>
        </w:rPr>
        <w:t>Ovarial- och s</w:t>
      </w:r>
      <w:r w:rsidR="007C2C3B" w:rsidRPr="00867574">
        <w:rPr>
          <w:i/>
          <w:sz w:val="22"/>
          <w:szCs w:val="22"/>
          <w:u w:val="single"/>
          <w:lang w:val="sv-SE"/>
        </w:rPr>
        <w:t xml:space="preserve">måcellig lungcancer </w:t>
      </w:r>
    </w:p>
    <w:p w14:paraId="5FE59983" w14:textId="77777777" w:rsidR="007C2C3B" w:rsidRPr="00867574" w:rsidRDefault="007C2C3B" w:rsidP="0063355F">
      <w:pPr>
        <w:pStyle w:val="Default"/>
        <w:keepNext/>
        <w:keepLines/>
        <w:rPr>
          <w:i/>
          <w:sz w:val="22"/>
          <w:szCs w:val="22"/>
          <w:lang w:val="sv-SE"/>
        </w:rPr>
      </w:pPr>
      <w:r w:rsidRPr="00867574">
        <w:rPr>
          <w:i/>
          <w:sz w:val="22"/>
          <w:szCs w:val="22"/>
          <w:lang w:val="sv-SE"/>
        </w:rPr>
        <w:t xml:space="preserve">Initial dosering </w:t>
      </w:r>
    </w:p>
    <w:p w14:paraId="063F1C1F" w14:textId="77777777" w:rsidR="007C2C3B" w:rsidRPr="00867574" w:rsidRDefault="007C2C3B" w:rsidP="002C421C">
      <w:pPr>
        <w:pStyle w:val="Default"/>
        <w:rPr>
          <w:sz w:val="22"/>
          <w:szCs w:val="22"/>
          <w:lang w:val="sv-SE"/>
        </w:rPr>
      </w:pPr>
      <w:r w:rsidRPr="00867574">
        <w:rPr>
          <w:sz w:val="22"/>
          <w:szCs w:val="22"/>
          <w:lang w:val="sv-SE"/>
        </w:rPr>
        <w:t>Den rekommenderade topotekandosen är 1,5</w:t>
      </w:r>
      <w:r w:rsidR="00324E6C"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 xml:space="preserve"> kroppsyta/dygn, given som intravenös infusion under 30 minuter en gång dagligen under </w:t>
      </w:r>
      <w:r w:rsidR="005710B7" w:rsidRPr="00867574">
        <w:rPr>
          <w:sz w:val="22"/>
          <w:szCs w:val="22"/>
          <w:lang w:val="sv-SE"/>
        </w:rPr>
        <w:t>fem</w:t>
      </w:r>
      <w:r w:rsidRPr="00867574">
        <w:rPr>
          <w:sz w:val="22"/>
          <w:szCs w:val="22"/>
          <w:lang w:val="sv-SE"/>
        </w:rPr>
        <w:t xml:space="preserve"> på varandra följande dagar med </w:t>
      </w:r>
      <w:r w:rsidR="005710B7" w:rsidRPr="00867574">
        <w:rPr>
          <w:sz w:val="22"/>
          <w:szCs w:val="22"/>
          <w:lang w:val="sv-SE"/>
        </w:rPr>
        <w:t>tre</w:t>
      </w:r>
      <w:r w:rsidRPr="00867574">
        <w:rPr>
          <w:sz w:val="22"/>
          <w:szCs w:val="22"/>
          <w:lang w:val="sv-SE"/>
        </w:rPr>
        <w:t xml:space="preserve"> veckors intervall mellan starten av varje behandlingskur. Om behandlingen tolereras väl kan den fortsätta tills sjukdomen progredierar (se avsnitt</w:t>
      </w:r>
      <w:r w:rsidR="00324E6C" w:rsidRPr="00867574">
        <w:rPr>
          <w:sz w:val="22"/>
          <w:szCs w:val="22"/>
          <w:lang w:val="sv-SE"/>
        </w:rPr>
        <w:t> </w:t>
      </w:r>
      <w:r w:rsidRPr="00867574">
        <w:rPr>
          <w:sz w:val="22"/>
          <w:szCs w:val="22"/>
          <w:lang w:val="sv-SE"/>
        </w:rPr>
        <w:t xml:space="preserve">4.8 och 5.1). </w:t>
      </w:r>
    </w:p>
    <w:p w14:paraId="3E268975" w14:textId="77777777" w:rsidR="007C2C3B" w:rsidRPr="00867574" w:rsidRDefault="007C2C3B" w:rsidP="002C421C">
      <w:pPr>
        <w:pStyle w:val="Default"/>
        <w:rPr>
          <w:sz w:val="22"/>
          <w:szCs w:val="22"/>
          <w:lang w:val="sv-SE"/>
        </w:rPr>
      </w:pPr>
    </w:p>
    <w:p w14:paraId="6774302F" w14:textId="77777777" w:rsidR="007C2C3B" w:rsidRPr="00867574" w:rsidRDefault="007C2C3B" w:rsidP="002C421C">
      <w:pPr>
        <w:pStyle w:val="Default"/>
        <w:rPr>
          <w:i/>
          <w:sz w:val="22"/>
          <w:szCs w:val="22"/>
          <w:lang w:val="sv-SE"/>
        </w:rPr>
      </w:pPr>
      <w:r w:rsidRPr="00867574">
        <w:rPr>
          <w:i/>
          <w:sz w:val="22"/>
          <w:szCs w:val="22"/>
          <w:lang w:val="sv-SE"/>
        </w:rPr>
        <w:t>Fortsatt dosering</w:t>
      </w:r>
    </w:p>
    <w:p w14:paraId="6F695D61" w14:textId="77777777" w:rsidR="007C2C3B" w:rsidRPr="00867574" w:rsidRDefault="007C2C3B" w:rsidP="002C421C">
      <w:pPr>
        <w:pStyle w:val="Default"/>
        <w:rPr>
          <w:sz w:val="22"/>
          <w:szCs w:val="22"/>
          <w:lang w:val="sv-SE"/>
        </w:rPr>
      </w:pPr>
      <w:r w:rsidRPr="00867574">
        <w:rPr>
          <w:sz w:val="22"/>
          <w:szCs w:val="22"/>
          <w:lang w:val="sv-SE"/>
        </w:rPr>
        <w:t xml:space="preserve">Topotekan ska inte ges igen förrän neutrofilantalet är </w:t>
      </w:r>
      <w:r w:rsidR="002E76F6" w:rsidRPr="00867574">
        <w:rPr>
          <w:sz w:val="22"/>
          <w:szCs w:val="22"/>
          <w:lang w:val="sv-SE"/>
        </w:rPr>
        <w:t>≥</w:t>
      </w:r>
      <w:r w:rsidR="00763BC2" w:rsidRPr="00867574">
        <w:rPr>
          <w:sz w:val="22"/>
          <w:szCs w:val="22"/>
          <w:lang w:val="sv-SE"/>
        </w:rPr>
        <w:t> </w:t>
      </w:r>
      <w:r w:rsidRPr="00867574">
        <w:rPr>
          <w:sz w:val="22"/>
          <w:szCs w:val="22"/>
          <w:lang w:val="sv-SE"/>
        </w:rPr>
        <w:t>1 x 10</w:t>
      </w:r>
      <w:r w:rsidRPr="00867574">
        <w:rPr>
          <w:sz w:val="22"/>
          <w:szCs w:val="22"/>
          <w:vertAlign w:val="superscript"/>
          <w:lang w:val="sv-SE"/>
        </w:rPr>
        <w:t>9</w:t>
      </w:r>
      <w:r w:rsidR="002E76F6" w:rsidRPr="00867574">
        <w:rPr>
          <w:sz w:val="22"/>
          <w:szCs w:val="22"/>
          <w:lang w:val="sv-SE"/>
        </w:rPr>
        <w:t>/l, trombocytantalet ≥</w:t>
      </w:r>
      <w:r w:rsidR="00763BC2" w:rsidRPr="00867574">
        <w:rPr>
          <w:sz w:val="22"/>
          <w:szCs w:val="22"/>
          <w:lang w:val="sv-SE"/>
        </w:rPr>
        <w:t> </w:t>
      </w:r>
      <w:r w:rsidRPr="00867574">
        <w:rPr>
          <w:sz w:val="22"/>
          <w:szCs w:val="22"/>
          <w:lang w:val="sv-SE"/>
        </w:rPr>
        <w:t>100 x 10</w:t>
      </w:r>
      <w:r w:rsidRPr="00867574">
        <w:rPr>
          <w:sz w:val="22"/>
          <w:szCs w:val="22"/>
          <w:vertAlign w:val="superscript"/>
          <w:lang w:val="sv-SE"/>
        </w:rPr>
        <w:t>9</w:t>
      </w:r>
      <w:r w:rsidR="002E76F6" w:rsidRPr="00867574">
        <w:rPr>
          <w:sz w:val="22"/>
          <w:szCs w:val="22"/>
          <w:lang w:val="sv-SE"/>
        </w:rPr>
        <w:t>/l och hemoglobinnivån ≥</w:t>
      </w:r>
      <w:r w:rsidR="00763BC2" w:rsidRPr="00867574">
        <w:rPr>
          <w:sz w:val="22"/>
          <w:szCs w:val="22"/>
          <w:lang w:val="sv-SE"/>
        </w:rPr>
        <w:t> </w:t>
      </w:r>
      <w:r w:rsidRPr="00867574">
        <w:rPr>
          <w:sz w:val="22"/>
          <w:szCs w:val="22"/>
          <w:lang w:val="sv-SE"/>
        </w:rPr>
        <w:t xml:space="preserve">9 g/dl (efter blodtransfusion om så erfordras). </w:t>
      </w:r>
    </w:p>
    <w:p w14:paraId="38303811" w14:textId="77777777" w:rsidR="007C2C3B" w:rsidRPr="00867574" w:rsidRDefault="007C2C3B" w:rsidP="002C421C">
      <w:pPr>
        <w:pStyle w:val="Default"/>
        <w:rPr>
          <w:sz w:val="22"/>
          <w:szCs w:val="22"/>
          <w:lang w:val="sv-SE"/>
        </w:rPr>
      </w:pPr>
    </w:p>
    <w:p w14:paraId="2CE3B852" w14:textId="77777777" w:rsidR="007C2C3B" w:rsidRPr="00867574" w:rsidRDefault="007C2C3B" w:rsidP="002C421C">
      <w:pPr>
        <w:pStyle w:val="Default"/>
        <w:rPr>
          <w:sz w:val="22"/>
          <w:szCs w:val="22"/>
          <w:lang w:val="sv-SE"/>
        </w:rPr>
      </w:pPr>
      <w:r w:rsidRPr="00867574">
        <w:rPr>
          <w:sz w:val="22"/>
          <w:szCs w:val="22"/>
          <w:lang w:val="sv-SE"/>
        </w:rPr>
        <w:t xml:space="preserve">Hantering av neutropeni enligt standardiserad onkologisk praxis innebär antingen administrering av topotekan med andra läkemedel (t.ex. G-CSF) eller dosminskning för att upprätthålla neutrofilantalet. </w:t>
      </w:r>
    </w:p>
    <w:p w14:paraId="3722FAF4" w14:textId="77777777" w:rsidR="007C2C3B" w:rsidRPr="00867574" w:rsidRDefault="007C2C3B" w:rsidP="002C421C">
      <w:pPr>
        <w:pStyle w:val="Default"/>
        <w:rPr>
          <w:sz w:val="22"/>
          <w:szCs w:val="22"/>
          <w:lang w:val="sv-SE"/>
        </w:rPr>
      </w:pPr>
    </w:p>
    <w:p w14:paraId="54024253" w14:textId="77777777" w:rsidR="007C2C3B" w:rsidRPr="00867574" w:rsidRDefault="007C2C3B" w:rsidP="002C421C">
      <w:pPr>
        <w:pStyle w:val="Default"/>
        <w:rPr>
          <w:sz w:val="22"/>
          <w:szCs w:val="22"/>
          <w:lang w:val="sv-SE"/>
        </w:rPr>
      </w:pPr>
      <w:r w:rsidRPr="00867574">
        <w:rPr>
          <w:sz w:val="22"/>
          <w:szCs w:val="22"/>
          <w:lang w:val="sv-SE"/>
        </w:rPr>
        <w:t>Om dosminskning väljs för patienter som utvecklar allvarl</w:t>
      </w:r>
      <w:r w:rsidR="002E76F6" w:rsidRPr="00867574">
        <w:rPr>
          <w:sz w:val="22"/>
          <w:szCs w:val="22"/>
          <w:lang w:val="sv-SE"/>
        </w:rPr>
        <w:t>ig neutropeni (neutrofilantal &lt;</w:t>
      </w:r>
      <w:r w:rsidR="00763BC2" w:rsidRPr="00867574">
        <w:rPr>
          <w:sz w:val="22"/>
          <w:szCs w:val="22"/>
          <w:lang w:val="sv-SE"/>
        </w:rPr>
        <w:t> </w:t>
      </w:r>
      <w:r w:rsidRPr="00867574">
        <w:rPr>
          <w:sz w:val="22"/>
          <w:szCs w:val="22"/>
          <w:lang w:val="sv-SE"/>
        </w:rPr>
        <w:t>0,5 x 10</w:t>
      </w:r>
      <w:r w:rsidRPr="00867574">
        <w:rPr>
          <w:sz w:val="22"/>
          <w:szCs w:val="22"/>
          <w:vertAlign w:val="superscript"/>
          <w:lang w:val="sv-SE"/>
        </w:rPr>
        <w:t>9</w:t>
      </w:r>
      <w:r w:rsidRPr="00867574">
        <w:rPr>
          <w:sz w:val="22"/>
          <w:szCs w:val="22"/>
          <w:lang w:val="sv-SE"/>
        </w:rPr>
        <w:t xml:space="preserve">/l) under </w:t>
      </w:r>
      <w:r w:rsidR="005710B7" w:rsidRPr="00867574">
        <w:rPr>
          <w:sz w:val="22"/>
          <w:szCs w:val="22"/>
          <w:lang w:val="sv-SE"/>
        </w:rPr>
        <w:t>sju</w:t>
      </w:r>
      <w:r w:rsidRPr="00867574">
        <w:rPr>
          <w:sz w:val="22"/>
          <w:szCs w:val="22"/>
          <w:lang w:val="sv-SE"/>
        </w:rPr>
        <w:t xml:space="preserve"> dagar eller mer, som får allvarlig neutropeni i kombination med feber eller infektion, eller som har fått behandlingen uppskjuten på grund av neutropeni ska dosen reduceras med 0,25 mg/m</w:t>
      </w:r>
      <w:r w:rsidRPr="00867574">
        <w:rPr>
          <w:sz w:val="22"/>
          <w:szCs w:val="22"/>
          <w:vertAlign w:val="superscript"/>
          <w:lang w:val="sv-SE"/>
        </w:rPr>
        <w:t>2</w:t>
      </w:r>
      <w:r w:rsidRPr="00867574">
        <w:rPr>
          <w:sz w:val="22"/>
          <w:szCs w:val="22"/>
          <w:lang w:val="sv-SE"/>
        </w:rPr>
        <w:t>/dygn till 1,25</w:t>
      </w:r>
      <w:r w:rsidR="00324E6C"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 (eller därefter om så krävs ned till 1,0</w:t>
      </w:r>
      <w:r w:rsidR="00324E6C"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w:t>
      </w:r>
    </w:p>
    <w:p w14:paraId="75B74244" w14:textId="77777777" w:rsidR="007C2C3B" w:rsidRPr="00867574" w:rsidRDefault="007C2C3B" w:rsidP="002C421C">
      <w:pPr>
        <w:pStyle w:val="Default"/>
        <w:rPr>
          <w:sz w:val="22"/>
          <w:szCs w:val="22"/>
          <w:lang w:val="sv-SE"/>
        </w:rPr>
      </w:pPr>
    </w:p>
    <w:p w14:paraId="12761BEC" w14:textId="77777777" w:rsidR="007C2C3B" w:rsidRPr="00867574" w:rsidRDefault="007C2C3B" w:rsidP="002C421C">
      <w:pPr>
        <w:pStyle w:val="Default"/>
        <w:rPr>
          <w:sz w:val="22"/>
          <w:szCs w:val="22"/>
          <w:lang w:val="sv-SE"/>
        </w:rPr>
      </w:pPr>
      <w:r w:rsidRPr="00867574">
        <w:rPr>
          <w:sz w:val="22"/>
          <w:szCs w:val="22"/>
          <w:lang w:val="sv-SE"/>
        </w:rPr>
        <w:t>Doserna ska reduceras på liknande sätt om trombocytantalet faller under 25</w:t>
      </w:r>
      <w:r w:rsidR="00324E6C" w:rsidRPr="00867574">
        <w:rPr>
          <w:sz w:val="22"/>
          <w:szCs w:val="22"/>
          <w:lang w:val="sv-SE"/>
        </w:rPr>
        <w:t> </w:t>
      </w:r>
      <w:r w:rsidRPr="00867574">
        <w:rPr>
          <w:sz w:val="22"/>
          <w:szCs w:val="22"/>
          <w:lang w:val="sv-SE"/>
        </w:rPr>
        <w:t>x</w:t>
      </w:r>
      <w:r w:rsidR="00324E6C"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 xml:space="preserve">/l. I kliniska </w:t>
      </w:r>
      <w:r w:rsidR="00927B7B" w:rsidRPr="00867574">
        <w:rPr>
          <w:sz w:val="22"/>
          <w:szCs w:val="22"/>
          <w:lang w:val="sv-SE"/>
        </w:rPr>
        <w:t xml:space="preserve">studier </w:t>
      </w:r>
      <w:r w:rsidRPr="00867574">
        <w:rPr>
          <w:sz w:val="22"/>
          <w:szCs w:val="22"/>
          <w:lang w:val="sv-SE"/>
        </w:rPr>
        <w:t>avbröt man topotekanbehandlingen om dosen reducerats till 1,0</w:t>
      </w:r>
      <w:r w:rsidR="00324E6C" w:rsidRPr="00867574">
        <w:rPr>
          <w:sz w:val="22"/>
          <w:szCs w:val="22"/>
          <w:lang w:val="sv-SE"/>
        </w:rPr>
        <w:t> </w:t>
      </w:r>
      <w:r w:rsidRPr="00867574">
        <w:rPr>
          <w:sz w:val="22"/>
          <w:szCs w:val="22"/>
          <w:lang w:val="sv-SE"/>
        </w:rPr>
        <w:t>mg/m</w:t>
      </w:r>
      <w:r w:rsidRPr="00867574">
        <w:rPr>
          <w:sz w:val="22"/>
          <w:szCs w:val="22"/>
          <w:vertAlign w:val="superscript"/>
          <w:lang w:val="sv-SE"/>
        </w:rPr>
        <w:t>2</w:t>
      </w:r>
      <w:r w:rsidR="00927B7B" w:rsidRPr="00867574">
        <w:rPr>
          <w:sz w:val="22"/>
          <w:szCs w:val="22"/>
          <w:lang w:val="sv-SE"/>
        </w:rPr>
        <w:t>/dygn</w:t>
      </w:r>
      <w:r w:rsidRPr="00867574">
        <w:rPr>
          <w:sz w:val="22"/>
          <w:szCs w:val="22"/>
          <w:lang w:val="sv-SE"/>
        </w:rPr>
        <w:t xml:space="preserve"> och ytterligare reducering av dosen var nödvändig för att hantera biverkningarna. </w:t>
      </w:r>
    </w:p>
    <w:p w14:paraId="5819F1E4" w14:textId="77777777" w:rsidR="007C2C3B" w:rsidRPr="00867574" w:rsidRDefault="007C2C3B" w:rsidP="002C421C">
      <w:pPr>
        <w:pStyle w:val="Default"/>
        <w:rPr>
          <w:sz w:val="22"/>
          <w:szCs w:val="22"/>
          <w:lang w:val="sv-SE"/>
        </w:rPr>
      </w:pPr>
    </w:p>
    <w:p w14:paraId="7661AAC4" w14:textId="77777777" w:rsidR="007C2C3B" w:rsidRPr="00867574" w:rsidRDefault="007C2C3B" w:rsidP="002C421C">
      <w:pPr>
        <w:pStyle w:val="Default"/>
        <w:rPr>
          <w:i/>
          <w:sz w:val="22"/>
          <w:szCs w:val="22"/>
          <w:u w:val="single"/>
          <w:lang w:val="sv-SE"/>
        </w:rPr>
      </w:pPr>
      <w:r w:rsidRPr="00867574">
        <w:rPr>
          <w:i/>
          <w:sz w:val="22"/>
          <w:szCs w:val="22"/>
          <w:u w:val="single"/>
          <w:lang w:val="sv-SE"/>
        </w:rPr>
        <w:t xml:space="preserve">Cervixcancer </w:t>
      </w:r>
    </w:p>
    <w:p w14:paraId="1BE11379" w14:textId="77777777" w:rsidR="007C2C3B" w:rsidRPr="00867574" w:rsidRDefault="007C2C3B" w:rsidP="002C421C">
      <w:pPr>
        <w:pStyle w:val="Default"/>
        <w:rPr>
          <w:i/>
          <w:sz w:val="22"/>
          <w:szCs w:val="22"/>
          <w:lang w:val="sv-SE"/>
        </w:rPr>
      </w:pPr>
      <w:r w:rsidRPr="00867574">
        <w:rPr>
          <w:i/>
          <w:sz w:val="22"/>
          <w:szCs w:val="22"/>
          <w:lang w:val="sv-SE"/>
        </w:rPr>
        <w:t xml:space="preserve">Initial dosering </w:t>
      </w:r>
    </w:p>
    <w:p w14:paraId="24B4BC96" w14:textId="77777777" w:rsidR="007C2C3B" w:rsidRPr="00867574" w:rsidRDefault="007C2C3B" w:rsidP="002C421C">
      <w:pPr>
        <w:pStyle w:val="Default"/>
        <w:rPr>
          <w:sz w:val="22"/>
          <w:szCs w:val="22"/>
          <w:lang w:val="sv-SE"/>
        </w:rPr>
      </w:pPr>
      <w:r w:rsidRPr="00867574">
        <w:rPr>
          <w:sz w:val="22"/>
          <w:szCs w:val="22"/>
          <w:lang w:val="sv-SE"/>
        </w:rPr>
        <w:t>Den rekommenderade dosen av topote</w:t>
      </w:r>
      <w:r w:rsidR="002E76F6" w:rsidRPr="00867574">
        <w:rPr>
          <w:sz w:val="22"/>
          <w:szCs w:val="22"/>
          <w:lang w:val="sv-SE"/>
        </w:rPr>
        <w:t>kan är 0,75</w:t>
      </w:r>
      <w:r w:rsidR="00324E6C" w:rsidRPr="00867574">
        <w:rPr>
          <w:sz w:val="22"/>
          <w:szCs w:val="22"/>
          <w:lang w:val="sv-SE"/>
        </w:rPr>
        <w:t> </w:t>
      </w:r>
      <w:r w:rsidR="002E76F6" w:rsidRPr="00867574">
        <w:rPr>
          <w:sz w:val="22"/>
          <w:szCs w:val="22"/>
          <w:lang w:val="sv-SE"/>
        </w:rPr>
        <w:t>mg/m</w:t>
      </w:r>
      <w:r w:rsidR="002E76F6" w:rsidRPr="00867574">
        <w:rPr>
          <w:sz w:val="22"/>
          <w:szCs w:val="22"/>
          <w:vertAlign w:val="superscript"/>
          <w:lang w:val="sv-SE"/>
        </w:rPr>
        <w:t>2</w:t>
      </w:r>
      <w:r w:rsidRPr="00867574">
        <w:rPr>
          <w:sz w:val="22"/>
          <w:szCs w:val="22"/>
          <w:lang w:val="sv-SE"/>
        </w:rPr>
        <w:t>/dygn givet som en 30 minuters intravenös infusion dagligen på dag 1, 2 och 3. Cisplatin ges som en intravenös</w:t>
      </w:r>
      <w:r w:rsidR="002E76F6" w:rsidRPr="00867574">
        <w:rPr>
          <w:sz w:val="22"/>
          <w:szCs w:val="22"/>
          <w:lang w:val="sv-SE"/>
        </w:rPr>
        <w:t xml:space="preserve"> infusion på dag 1 med dosen 50 mg/m</w:t>
      </w:r>
      <w:r w:rsidR="002E76F6" w:rsidRPr="00867574">
        <w:rPr>
          <w:sz w:val="22"/>
          <w:szCs w:val="22"/>
          <w:vertAlign w:val="superscript"/>
          <w:lang w:val="sv-SE"/>
        </w:rPr>
        <w:t>2</w:t>
      </w:r>
      <w:r w:rsidRPr="00867574">
        <w:rPr>
          <w:sz w:val="22"/>
          <w:szCs w:val="22"/>
          <w:lang w:val="sv-SE"/>
        </w:rPr>
        <w:t>/dygn, efter topotekandosen. Detta behandlingsschema upprepas var 21:a</w:t>
      </w:r>
      <w:r w:rsidR="00324E6C" w:rsidRPr="00867574">
        <w:rPr>
          <w:sz w:val="22"/>
          <w:szCs w:val="22"/>
          <w:lang w:val="sv-SE"/>
        </w:rPr>
        <w:t> </w:t>
      </w:r>
      <w:r w:rsidRPr="00867574">
        <w:rPr>
          <w:sz w:val="22"/>
          <w:szCs w:val="22"/>
          <w:lang w:val="sv-SE"/>
        </w:rPr>
        <w:t xml:space="preserve">dag i </w:t>
      </w:r>
      <w:r w:rsidR="005710B7" w:rsidRPr="00867574">
        <w:rPr>
          <w:sz w:val="22"/>
          <w:szCs w:val="22"/>
          <w:lang w:val="sv-SE"/>
        </w:rPr>
        <w:t>sex</w:t>
      </w:r>
      <w:r w:rsidRPr="00867574">
        <w:rPr>
          <w:sz w:val="22"/>
          <w:szCs w:val="22"/>
          <w:lang w:val="sv-SE"/>
        </w:rPr>
        <w:t xml:space="preserve"> omgångar eller till progredierande sjukdom. </w:t>
      </w:r>
    </w:p>
    <w:p w14:paraId="44B37FBD" w14:textId="77777777" w:rsidR="002E76F6" w:rsidRPr="00867574" w:rsidRDefault="002E76F6" w:rsidP="002C421C">
      <w:pPr>
        <w:pStyle w:val="Default"/>
        <w:rPr>
          <w:sz w:val="22"/>
          <w:szCs w:val="22"/>
          <w:lang w:val="sv-SE"/>
        </w:rPr>
      </w:pPr>
    </w:p>
    <w:p w14:paraId="353846CF" w14:textId="77777777" w:rsidR="007C2C3B" w:rsidRPr="00867574" w:rsidRDefault="007C2C3B" w:rsidP="002C421C">
      <w:pPr>
        <w:pStyle w:val="Default"/>
        <w:rPr>
          <w:i/>
          <w:sz w:val="22"/>
          <w:szCs w:val="22"/>
          <w:lang w:val="sv-SE"/>
        </w:rPr>
      </w:pPr>
      <w:r w:rsidRPr="00867574">
        <w:rPr>
          <w:i/>
          <w:sz w:val="22"/>
          <w:szCs w:val="22"/>
          <w:lang w:val="sv-SE"/>
        </w:rPr>
        <w:t xml:space="preserve">Fortsatt dosering </w:t>
      </w:r>
    </w:p>
    <w:p w14:paraId="4B01422C" w14:textId="77777777" w:rsidR="007C2C3B" w:rsidRPr="00867574" w:rsidRDefault="007C2C3B" w:rsidP="002C421C">
      <w:pPr>
        <w:pStyle w:val="Default"/>
        <w:rPr>
          <w:sz w:val="22"/>
          <w:szCs w:val="22"/>
          <w:lang w:val="sv-SE"/>
        </w:rPr>
      </w:pPr>
      <w:r w:rsidRPr="00867574">
        <w:rPr>
          <w:sz w:val="22"/>
          <w:szCs w:val="22"/>
          <w:lang w:val="sv-SE"/>
        </w:rPr>
        <w:t xml:space="preserve">Topotekan ska ej ges igen förrän neutrofilantalet är </w:t>
      </w:r>
      <w:r w:rsidR="004567DA" w:rsidRPr="00867574">
        <w:rPr>
          <w:sz w:val="22"/>
          <w:szCs w:val="22"/>
          <w:lang w:val="sv-SE"/>
        </w:rPr>
        <w:t>≥</w:t>
      </w:r>
      <w:r w:rsidRPr="00867574">
        <w:rPr>
          <w:sz w:val="22"/>
          <w:szCs w:val="22"/>
          <w:lang w:val="sv-SE"/>
        </w:rPr>
        <w:t>1,5</w:t>
      </w:r>
      <w:r w:rsidR="00324E6C" w:rsidRPr="00867574">
        <w:rPr>
          <w:sz w:val="22"/>
          <w:szCs w:val="22"/>
          <w:lang w:val="sv-SE"/>
        </w:rPr>
        <w:t> </w:t>
      </w:r>
      <w:r w:rsidRPr="00867574">
        <w:rPr>
          <w:sz w:val="22"/>
          <w:szCs w:val="22"/>
          <w:lang w:val="sv-SE"/>
        </w:rPr>
        <w:t>x</w:t>
      </w:r>
      <w:r w:rsidR="00324E6C"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 xml:space="preserve">/l, trombocytantalet är </w:t>
      </w:r>
      <w:r w:rsidR="004567DA" w:rsidRPr="00867574">
        <w:rPr>
          <w:sz w:val="22"/>
          <w:szCs w:val="22"/>
          <w:lang w:val="sv-SE"/>
        </w:rPr>
        <w:t>≥</w:t>
      </w:r>
      <w:r w:rsidRPr="00867574">
        <w:rPr>
          <w:sz w:val="22"/>
          <w:szCs w:val="22"/>
          <w:lang w:val="sv-SE"/>
        </w:rPr>
        <w:t>100</w:t>
      </w:r>
      <w:r w:rsidR="00324E6C" w:rsidRPr="00867574">
        <w:rPr>
          <w:sz w:val="22"/>
          <w:szCs w:val="22"/>
          <w:lang w:val="sv-SE"/>
        </w:rPr>
        <w:t> </w:t>
      </w:r>
      <w:r w:rsidRPr="00867574">
        <w:rPr>
          <w:sz w:val="22"/>
          <w:szCs w:val="22"/>
          <w:lang w:val="sv-SE"/>
        </w:rPr>
        <w:t>x</w:t>
      </w:r>
      <w:r w:rsidR="00324E6C"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 xml:space="preserve">/l, och hemoglobinnivån är </w:t>
      </w:r>
      <w:r w:rsidR="004567DA" w:rsidRPr="00867574">
        <w:rPr>
          <w:sz w:val="22"/>
          <w:szCs w:val="22"/>
          <w:lang w:val="sv-SE"/>
        </w:rPr>
        <w:t>≥</w:t>
      </w:r>
      <w:r w:rsidRPr="00867574">
        <w:rPr>
          <w:sz w:val="22"/>
          <w:szCs w:val="22"/>
          <w:lang w:val="sv-SE"/>
        </w:rPr>
        <w:t>9</w:t>
      </w:r>
      <w:r w:rsidR="00324E6C" w:rsidRPr="00867574">
        <w:rPr>
          <w:sz w:val="22"/>
          <w:szCs w:val="22"/>
          <w:lang w:val="sv-SE"/>
        </w:rPr>
        <w:t> </w:t>
      </w:r>
      <w:r w:rsidRPr="00867574">
        <w:rPr>
          <w:sz w:val="22"/>
          <w:szCs w:val="22"/>
          <w:lang w:val="sv-SE"/>
        </w:rPr>
        <w:t xml:space="preserve">g/dl (efter transfusion om så erfordras). </w:t>
      </w:r>
    </w:p>
    <w:p w14:paraId="0A547D0F" w14:textId="77777777" w:rsidR="004567DA" w:rsidRPr="00867574" w:rsidRDefault="004567DA" w:rsidP="002C421C">
      <w:pPr>
        <w:pStyle w:val="Default"/>
        <w:rPr>
          <w:sz w:val="22"/>
          <w:szCs w:val="22"/>
          <w:lang w:val="sv-SE"/>
        </w:rPr>
      </w:pPr>
    </w:p>
    <w:p w14:paraId="664E7194" w14:textId="77777777" w:rsidR="007C2C3B" w:rsidRPr="00867574" w:rsidRDefault="007C2C3B" w:rsidP="002C421C">
      <w:pPr>
        <w:pStyle w:val="Default"/>
        <w:rPr>
          <w:sz w:val="22"/>
          <w:szCs w:val="22"/>
          <w:lang w:val="sv-SE"/>
        </w:rPr>
      </w:pPr>
      <w:r w:rsidRPr="00867574">
        <w:rPr>
          <w:sz w:val="22"/>
          <w:szCs w:val="22"/>
          <w:lang w:val="sv-SE"/>
        </w:rPr>
        <w:t xml:space="preserve">Hantering av neutropeni enligt standardiserad onkologisk praxis innebär antingen administrering av topotekan med andra läkemedel (t.ex. G-CSF) eller dosminskning för att upprätthålla neutrofilantalet. </w:t>
      </w:r>
    </w:p>
    <w:p w14:paraId="6A681F64" w14:textId="77777777" w:rsidR="00F566D0" w:rsidRPr="00867574" w:rsidRDefault="00F566D0" w:rsidP="002C421C">
      <w:pPr>
        <w:pStyle w:val="Default"/>
        <w:rPr>
          <w:sz w:val="22"/>
          <w:szCs w:val="22"/>
          <w:lang w:val="sv-SE"/>
        </w:rPr>
      </w:pPr>
    </w:p>
    <w:p w14:paraId="37893D5C" w14:textId="77777777" w:rsidR="007C2C3B" w:rsidRPr="00867574" w:rsidRDefault="007C2C3B" w:rsidP="002C421C">
      <w:pPr>
        <w:pStyle w:val="Default"/>
        <w:rPr>
          <w:sz w:val="22"/>
          <w:szCs w:val="22"/>
          <w:lang w:val="sv-SE"/>
        </w:rPr>
      </w:pPr>
      <w:r w:rsidRPr="00867574">
        <w:rPr>
          <w:sz w:val="22"/>
          <w:szCs w:val="22"/>
          <w:lang w:val="sv-SE"/>
        </w:rPr>
        <w:t>Om dosminskning väljs för patienter som utvecklar allvarlig neutropen</w:t>
      </w:r>
      <w:r w:rsidR="00F566D0" w:rsidRPr="00867574">
        <w:rPr>
          <w:sz w:val="22"/>
          <w:szCs w:val="22"/>
          <w:lang w:val="sv-SE"/>
        </w:rPr>
        <w:t xml:space="preserve">i (neutrofilantal </w:t>
      </w:r>
      <w:r w:rsidR="004567DA" w:rsidRPr="00867574">
        <w:rPr>
          <w:sz w:val="22"/>
          <w:szCs w:val="22"/>
          <w:lang w:val="sv-SE"/>
        </w:rPr>
        <w:t>≤</w:t>
      </w:r>
      <w:r w:rsidR="00F566D0" w:rsidRPr="00867574">
        <w:rPr>
          <w:sz w:val="22"/>
          <w:szCs w:val="22"/>
          <w:lang w:val="sv-SE"/>
        </w:rPr>
        <w:t>0,5 </w:t>
      </w:r>
      <w:r w:rsidRPr="00867574">
        <w:rPr>
          <w:sz w:val="22"/>
          <w:szCs w:val="22"/>
          <w:lang w:val="sv-SE"/>
        </w:rPr>
        <w:t>x 10</w:t>
      </w:r>
      <w:r w:rsidRPr="00867574">
        <w:rPr>
          <w:sz w:val="22"/>
          <w:szCs w:val="22"/>
          <w:vertAlign w:val="superscript"/>
          <w:lang w:val="sv-SE"/>
        </w:rPr>
        <w:t>9</w:t>
      </w:r>
      <w:r w:rsidRPr="00867574">
        <w:rPr>
          <w:sz w:val="22"/>
          <w:szCs w:val="22"/>
          <w:lang w:val="sv-SE"/>
        </w:rPr>
        <w:t xml:space="preserve">/l) under </w:t>
      </w:r>
      <w:r w:rsidR="005710B7" w:rsidRPr="00867574">
        <w:rPr>
          <w:sz w:val="22"/>
          <w:szCs w:val="22"/>
          <w:lang w:val="sv-SE"/>
        </w:rPr>
        <w:t>sju</w:t>
      </w:r>
      <w:r w:rsidRPr="00867574">
        <w:rPr>
          <w:sz w:val="22"/>
          <w:szCs w:val="22"/>
          <w:lang w:val="sv-SE"/>
        </w:rPr>
        <w:t xml:space="preserve"> dagar eller mer, eller får allvarlig neutropeni i kombination med feber eller infektion eller som har fått behandlingen uppskjuten p</w:t>
      </w:r>
      <w:r w:rsidR="002E76F6" w:rsidRPr="00867574">
        <w:rPr>
          <w:sz w:val="22"/>
          <w:szCs w:val="22"/>
          <w:lang w:val="sv-SE"/>
        </w:rPr>
        <w:t>å</w:t>
      </w:r>
      <w:r w:rsidRPr="00867574">
        <w:rPr>
          <w:sz w:val="22"/>
          <w:szCs w:val="22"/>
          <w:lang w:val="sv-SE"/>
        </w:rPr>
        <w:t xml:space="preserve"> g</w:t>
      </w:r>
      <w:r w:rsidR="002E76F6" w:rsidRPr="00867574">
        <w:rPr>
          <w:sz w:val="22"/>
          <w:szCs w:val="22"/>
          <w:lang w:val="sv-SE"/>
        </w:rPr>
        <w:t>rund av</w:t>
      </w:r>
      <w:r w:rsidRPr="00867574">
        <w:rPr>
          <w:sz w:val="22"/>
          <w:szCs w:val="22"/>
          <w:lang w:val="sv-SE"/>
        </w:rPr>
        <w:t xml:space="preserve"> neutropeni, ska dosen reduceras med 20</w:t>
      </w:r>
      <w:r w:rsidR="00324E6C" w:rsidRPr="00867574">
        <w:rPr>
          <w:sz w:val="22"/>
          <w:szCs w:val="22"/>
          <w:lang w:val="sv-SE"/>
        </w:rPr>
        <w:t> </w:t>
      </w:r>
      <w:r w:rsidRPr="00867574">
        <w:rPr>
          <w:sz w:val="22"/>
          <w:szCs w:val="22"/>
          <w:lang w:val="sv-SE"/>
        </w:rPr>
        <w:t>% till 0,60</w:t>
      </w:r>
      <w:r w:rsidR="00F566D0"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 för de följande behandlingsomgångarna (eller där</w:t>
      </w:r>
      <w:r w:rsidR="00F566D0" w:rsidRPr="00867574">
        <w:rPr>
          <w:sz w:val="22"/>
          <w:szCs w:val="22"/>
          <w:lang w:val="sv-SE"/>
        </w:rPr>
        <w:t>efter om så krävs ned till 0,45 </w:t>
      </w:r>
      <w:r w:rsidRPr="00867574">
        <w:rPr>
          <w:sz w:val="22"/>
          <w:szCs w:val="22"/>
          <w:lang w:val="sv-SE"/>
        </w:rPr>
        <w:t>mg/m</w:t>
      </w:r>
      <w:r w:rsidRPr="00867574">
        <w:rPr>
          <w:sz w:val="22"/>
          <w:szCs w:val="22"/>
          <w:vertAlign w:val="superscript"/>
          <w:lang w:val="sv-SE"/>
        </w:rPr>
        <w:t>2</w:t>
      </w:r>
      <w:r w:rsidRPr="00867574">
        <w:rPr>
          <w:sz w:val="22"/>
          <w:szCs w:val="22"/>
          <w:lang w:val="sv-SE"/>
        </w:rPr>
        <w:t xml:space="preserve">/dygn). </w:t>
      </w:r>
    </w:p>
    <w:p w14:paraId="2703B9D5" w14:textId="77777777" w:rsidR="00F566D0" w:rsidRPr="00867574" w:rsidRDefault="00F566D0" w:rsidP="002C421C">
      <w:pPr>
        <w:pStyle w:val="Default"/>
        <w:rPr>
          <w:sz w:val="22"/>
          <w:szCs w:val="22"/>
          <w:lang w:val="sv-SE"/>
        </w:rPr>
      </w:pPr>
    </w:p>
    <w:p w14:paraId="54FCD7D3" w14:textId="77777777" w:rsidR="007C2C3B" w:rsidRPr="00867574" w:rsidRDefault="007C2C3B" w:rsidP="002C421C">
      <w:pPr>
        <w:pStyle w:val="Default"/>
        <w:rPr>
          <w:sz w:val="22"/>
          <w:szCs w:val="22"/>
          <w:lang w:val="sv-SE"/>
        </w:rPr>
      </w:pPr>
      <w:r w:rsidRPr="00867574">
        <w:rPr>
          <w:sz w:val="22"/>
          <w:szCs w:val="22"/>
          <w:lang w:val="sv-SE"/>
        </w:rPr>
        <w:t>Doserna ska reduceras på liknande sätt om trombocytantalet faller under 25</w:t>
      </w:r>
      <w:r w:rsidR="00324E6C" w:rsidRPr="00867574">
        <w:rPr>
          <w:sz w:val="22"/>
          <w:szCs w:val="22"/>
          <w:lang w:val="sv-SE"/>
        </w:rPr>
        <w:t> </w:t>
      </w:r>
      <w:r w:rsidRPr="00867574">
        <w:rPr>
          <w:sz w:val="22"/>
          <w:szCs w:val="22"/>
          <w:lang w:val="sv-SE"/>
        </w:rPr>
        <w:t>x</w:t>
      </w:r>
      <w:r w:rsidR="00324E6C"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 xml:space="preserve">/l. </w:t>
      </w:r>
    </w:p>
    <w:p w14:paraId="02F0A361" w14:textId="77777777" w:rsidR="00F566D0" w:rsidRPr="00867574" w:rsidRDefault="00F566D0" w:rsidP="002C421C">
      <w:pPr>
        <w:pStyle w:val="Default"/>
        <w:rPr>
          <w:sz w:val="22"/>
          <w:szCs w:val="22"/>
          <w:lang w:val="sv-SE"/>
        </w:rPr>
      </w:pPr>
    </w:p>
    <w:p w14:paraId="64B87F07" w14:textId="77777777" w:rsidR="009A1371" w:rsidRDefault="00ED33DF" w:rsidP="009A1371">
      <w:pPr>
        <w:pStyle w:val="Default"/>
        <w:keepNext/>
        <w:keepLines/>
        <w:rPr>
          <w:i/>
          <w:sz w:val="22"/>
          <w:szCs w:val="22"/>
          <w:u w:val="single"/>
          <w:lang w:val="sv-SE"/>
        </w:rPr>
      </w:pPr>
      <w:r w:rsidRPr="00867574">
        <w:rPr>
          <w:i/>
          <w:sz w:val="22"/>
          <w:szCs w:val="22"/>
          <w:u w:val="single"/>
          <w:lang w:val="sv-SE"/>
        </w:rPr>
        <w:t>Särskilda patientgrupper</w:t>
      </w:r>
    </w:p>
    <w:p w14:paraId="14EE11A1" w14:textId="77777777" w:rsidR="009A1371" w:rsidRPr="00867574" w:rsidRDefault="009A1371" w:rsidP="009A1371">
      <w:pPr>
        <w:pStyle w:val="Default"/>
        <w:keepNext/>
        <w:keepLines/>
        <w:rPr>
          <w:i/>
          <w:sz w:val="22"/>
          <w:szCs w:val="22"/>
          <w:u w:val="single"/>
          <w:lang w:val="sv-SE"/>
        </w:rPr>
      </w:pPr>
    </w:p>
    <w:p w14:paraId="0C270F0E" w14:textId="77777777" w:rsidR="007C2C3B" w:rsidRPr="00867574" w:rsidRDefault="00ED33DF" w:rsidP="0063355F">
      <w:pPr>
        <w:pStyle w:val="Default"/>
        <w:keepNext/>
        <w:keepLines/>
        <w:rPr>
          <w:i/>
          <w:sz w:val="22"/>
          <w:szCs w:val="22"/>
          <w:u w:val="single"/>
          <w:lang w:val="sv-SE"/>
        </w:rPr>
      </w:pPr>
      <w:r w:rsidRPr="00867574">
        <w:rPr>
          <w:i/>
          <w:sz w:val="22"/>
          <w:szCs w:val="22"/>
          <w:lang w:val="sv-SE"/>
        </w:rPr>
        <w:t>P</w:t>
      </w:r>
      <w:r w:rsidR="007C2C3B" w:rsidRPr="00867574">
        <w:rPr>
          <w:i/>
          <w:sz w:val="22"/>
          <w:szCs w:val="22"/>
          <w:lang w:val="sv-SE"/>
        </w:rPr>
        <w:t>atienter med nedsatt njurfunktion</w:t>
      </w:r>
    </w:p>
    <w:p w14:paraId="51793D17" w14:textId="77777777" w:rsidR="007C2C3B" w:rsidRPr="002B03F4" w:rsidRDefault="00F566D0" w:rsidP="0063355F">
      <w:pPr>
        <w:pStyle w:val="Default"/>
        <w:keepNext/>
        <w:keepLines/>
        <w:rPr>
          <w:iCs/>
          <w:sz w:val="22"/>
          <w:szCs w:val="22"/>
          <w:lang w:val="sv-SE"/>
        </w:rPr>
      </w:pPr>
      <w:r w:rsidRPr="002B03F4">
        <w:rPr>
          <w:iCs/>
          <w:sz w:val="22"/>
          <w:szCs w:val="22"/>
          <w:lang w:val="sv-SE"/>
        </w:rPr>
        <w:t>Monoterapi (</w:t>
      </w:r>
      <w:r w:rsidR="006F5B98" w:rsidRPr="002B03F4">
        <w:rPr>
          <w:iCs/>
          <w:sz w:val="22"/>
          <w:szCs w:val="22"/>
          <w:lang w:val="sv-SE"/>
        </w:rPr>
        <w:t xml:space="preserve">ovarial- och </w:t>
      </w:r>
      <w:r w:rsidR="007C2C3B" w:rsidRPr="002B03F4">
        <w:rPr>
          <w:iCs/>
          <w:sz w:val="22"/>
          <w:szCs w:val="22"/>
          <w:lang w:val="sv-SE"/>
        </w:rPr>
        <w:t>småcellig lungcancer)</w:t>
      </w:r>
      <w:r w:rsidR="00ED33DF" w:rsidRPr="002B03F4">
        <w:rPr>
          <w:iCs/>
          <w:sz w:val="22"/>
          <w:szCs w:val="22"/>
          <w:lang w:val="sv-SE"/>
        </w:rPr>
        <w:t>:</w:t>
      </w:r>
      <w:r w:rsidR="007C2C3B" w:rsidRPr="002B03F4">
        <w:rPr>
          <w:iCs/>
          <w:sz w:val="22"/>
          <w:szCs w:val="22"/>
          <w:lang w:val="sv-SE"/>
        </w:rPr>
        <w:t xml:space="preserve"> </w:t>
      </w:r>
    </w:p>
    <w:p w14:paraId="33296D41" w14:textId="77777777" w:rsidR="00354768" w:rsidRPr="00867574" w:rsidRDefault="007C2C3B" w:rsidP="002C421C">
      <w:pPr>
        <w:pStyle w:val="Default"/>
        <w:rPr>
          <w:sz w:val="22"/>
          <w:szCs w:val="22"/>
          <w:lang w:val="sv-SE"/>
        </w:rPr>
      </w:pPr>
      <w:r w:rsidRPr="00867574">
        <w:rPr>
          <w:sz w:val="22"/>
          <w:szCs w:val="22"/>
          <w:lang w:val="sv-SE"/>
        </w:rPr>
        <w:t xml:space="preserve">Det finns inte tillräcklig </w:t>
      </w:r>
      <w:r w:rsidR="00A91628" w:rsidRPr="00867574">
        <w:rPr>
          <w:sz w:val="22"/>
          <w:szCs w:val="22"/>
          <w:lang w:val="sv-SE"/>
        </w:rPr>
        <w:t>erfarenhet av användning av topotekan</w:t>
      </w:r>
      <w:r w:rsidR="00354768" w:rsidRPr="00867574">
        <w:rPr>
          <w:sz w:val="22"/>
          <w:szCs w:val="22"/>
          <w:lang w:val="sv-SE"/>
        </w:rPr>
        <w:t xml:space="preserve"> hos</w:t>
      </w:r>
      <w:r w:rsidRPr="00867574">
        <w:rPr>
          <w:sz w:val="22"/>
          <w:szCs w:val="22"/>
          <w:lang w:val="sv-SE"/>
        </w:rPr>
        <w:t xml:space="preserve"> pat</w:t>
      </w:r>
      <w:r w:rsidR="002E76F6" w:rsidRPr="00867574">
        <w:rPr>
          <w:sz w:val="22"/>
          <w:szCs w:val="22"/>
          <w:lang w:val="sv-SE"/>
        </w:rPr>
        <w:t xml:space="preserve">ienter med </w:t>
      </w:r>
      <w:r w:rsidR="00354768" w:rsidRPr="00867574">
        <w:rPr>
          <w:sz w:val="22"/>
          <w:szCs w:val="22"/>
          <w:lang w:val="sv-SE"/>
        </w:rPr>
        <w:t>kraftigt nedsatt njurfunktion (</w:t>
      </w:r>
      <w:r w:rsidR="002E76F6" w:rsidRPr="00867574">
        <w:rPr>
          <w:sz w:val="22"/>
          <w:szCs w:val="22"/>
          <w:lang w:val="sv-SE"/>
        </w:rPr>
        <w:t>kreatininclearance &lt;</w:t>
      </w:r>
      <w:r w:rsidR="00763BC2" w:rsidRPr="00867574">
        <w:rPr>
          <w:sz w:val="22"/>
          <w:szCs w:val="22"/>
          <w:lang w:val="sv-SE"/>
        </w:rPr>
        <w:t> </w:t>
      </w:r>
      <w:r w:rsidRPr="00867574">
        <w:rPr>
          <w:sz w:val="22"/>
          <w:szCs w:val="22"/>
          <w:lang w:val="sv-SE"/>
        </w:rPr>
        <w:t>20 ml/min</w:t>
      </w:r>
      <w:r w:rsidR="00354768" w:rsidRPr="00867574">
        <w:rPr>
          <w:sz w:val="22"/>
          <w:szCs w:val="22"/>
          <w:lang w:val="sv-SE"/>
        </w:rPr>
        <w:t>)</w:t>
      </w:r>
      <w:r w:rsidRPr="00867574">
        <w:rPr>
          <w:sz w:val="22"/>
          <w:szCs w:val="22"/>
          <w:lang w:val="sv-SE"/>
        </w:rPr>
        <w:t xml:space="preserve">. </w:t>
      </w:r>
      <w:r w:rsidR="00354768" w:rsidRPr="00867574">
        <w:rPr>
          <w:sz w:val="22"/>
          <w:szCs w:val="22"/>
          <w:lang w:val="sv-SE"/>
        </w:rPr>
        <w:t>Användning av topotekan rekommenderas inte till denna patientgrupp (se avsnitt</w:t>
      </w:r>
      <w:r w:rsidR="00324E6C" w:rsidRPr="00867574">
        <w:rPr>
          <w:sz w:val="22"/>
          <w:szCs w:val="22"/>
          <w:lang w:val="sv-SE"/>
        </w:rPr>
        <w:t> </w:t>
      </w:r>
      <w:r w:rsidR="00354768" w:rsidRPr="00867574">
        <w:rPr>
          <w:sz w:val="22"/>
          <w:szCs w:val="22"/>
          <w:lang w:val="sv-SE"/>
        </w:rPr>
        <w:t>4.4).</w:t>
      </w:r>
    </w:p>
    <w:p w14:paraId="57511E8B" w14:textId="77777777" w:rsidR="00354768" w:rsidRPr="00867574" w:rsidRDefault="00354768" w:rsidP="002C421C">
      <w:pPr>
        <w:pStyle w:val="Default"/>
        <w:rPr>
          <w:sz w:val="22"/>
          <w:szCs w:val="22"/>
          <w:lang w:val="sv-SE"/>
        </w:rPr>
      </w:pPr>
    </w:p>
    <w:p w14:paraId="5E0DA2B8" w14:textId="77777777" w:rsidR="007C2C3B" w:rsidRPr="00867574" w:rsidRDefault="007C2C3B" w:rsidP="002C421C">
      <w:pPr>
        <w:pStyle w:val="Default"/>
        <w:rPr>
          <w:sz w:val="22"/>
          <w:szCs w:val="22"/>
          <w:lang w:val="sv-SE"/>
        </w:rPr>
      </w:pPr>
      <w:r w:rsidRPr="00867574">
        <w:rPr>
          <w:sz w:val="22"/>
          <w:szCs w:val="22"/>
          <w:lang w:val="sv-SE"/>
        </w:rPr>
        <w:t>Begränsade data tyder på att dosen ska reduceras till patienter med måttligt nedsatt njurfunktion. Den rekommenderade monoterapidosen av topotekan t</w:t>
      </w:r>
      <w:r w:rsidR="00F566D0" w:rsidRPr="00867574">
        <w:rPr>
          <w:sz w:val="22"/>
          <w:szCs w:val="22"/>
          <w:lang w:val="sv-SE"/>
        </w:rPr>
        <w:t>ill patienter med</w:t>
      </w:r>
      <w:r w:rsidRPr="00867574">
        <w:rPr>
          <w:sz w:val="22"/>
          <w:szCs w:val="22"/>
          <w:lang w:val="sv-SE"/>
        </w:rPr>
        <w:t xml:space="preserve"> </w:t>
      </w:r>
      <w:r w:rsidR="006F5B98" w:rsidRPr="00867574">
        <w:rPr>
          <w:sz w:val="22"/>
          <w:szCs w:val="22"/>
          <w:lang w:val="sv-SE"/>
        </w:rPr>
        <w:t xml:space="preserve">ovarial- eller </w:t>
      </w:r>
      <w:r w:rsidRPr="00867574">
        <w:rPr>
          <w:sz w:val="22"/>
          <w:szCs w:val="22"/>
          <w:lang w:val="sv-SE"/>
        </w:rPr>
        <w:t>småcellig lungcancer som har ett kreatininclearance mellan 20 och 39</w:t>
      </w:r>
      <w:r w:rsidR="00324E6C" w:rsidRPr="00867574">
        <w:rPr>
          <w:sz w:val="22"/>
          <w:szCs w:val="22"/>
          <w:lang w:val="sv-SE"/>
        </w:rPr>
        <w:t> </w:t>
      </w:r>
      <w:r w:rsidRPr="00867574">
        <w:rPr>
          <w:sz w:val="22"/>
          <w:szCs w:val="22"/>
          <w:lang w:val="sv-SE"/>
        </w:rPr>
        <w:t>ml/min är 0,75</w:t>
      </w:r>
      <w:r w:rsidR="00324E6C"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 xml:space="preserve">/dygn under </w:t>
      </w:r>
      <w:r w:rsidR="005710B7" w:rsidRPr="00867574">
        <w:rPr>
          <w:sz w:val="22"/>
          <w:szCs w:val="22"/>
          <w:lang w:val="sv-SE"/>
        </w:rPr>
        <w:t>fem</w:t>
      </w:r>
      <w:r w:rsidRPr="00867574">
        <w:rPr>
          <w:sz w:val="22"/>
          <w:szCs w:val="22"/>
          <w:lang w:val="sv-SE"/>
        </w:rPr>
        <w:t xml:space="preserve"> dagar i följd. </w:t>
      </w:r>
    </w:p>
    <w:p w14:paraId="4C286015" w14:textId="77777777" w:rsidR="00F566D0" w:rsidRPr="00867574" w:rsidRDefault="00F566D0" w:rsidP="002C421C">
      <w:pPr>
        <w:pStyle w:val="Default"/>
        <w:rPr>
          <w:sz w:val="22"/>
          <w:szCs w:val="22"/>
          <w:lang w:val="sv-SE"/>
        </w:rPr>
      </w:pPr>
    </w:p>
    <w:p w14:paraId="43FAED68" w14:textId="77777777" w:rsidR="007C2C3B" w:rsidRPr="002B03F4" w:rsidRDefault="007C2C3B" w:rsidP="002C421C">
      <w:pPr>
        <w:pStyle w:val="Default"/>
        <w:rPr>
          <w:iCs/>
          <w:sz w:val="22"/>
          <w:szCs w:val="22"/>
          <w:lang w:val="sv-SE"/>
        </w:rPr>
      </w:pPr>
      <w:r w:rsidRPr="002B03F4">
        <w:rPr>
          <w:iCs/>
          <w:sz w:val="22"/>
          <w:szCs w:val="22"/>
          <w:lang w:val="sv-SE"/>
        </w:rPr>
        <w:t>Kombinationsterapi (</w:t>
      </w:r>
      <w:r w:rsidR="0079106A" w:rsidRPr="002B03F4">
        <w:rPr>
          <w:iCs/>
          <w:sz w:val="22"/>
          <w:szCs w:val="22"/>
          <w:lang w:val="sv-SE"/>
        </w:rPr>
        <w:t>c</w:t>
      </w:r>
      <w:r w:rsidRPr="002B03F4">
        <w:rPr>
          <w:iCs/>
          <w:sz w:val="22"/>
          <w:szCs w:val="22"/>
          <w:lang w:val="sv-SE"/>
        </w:rPr>
        <w:t>ervixcancer)</w:t>
      </w:r>
      <w:r w:rsidR="00747319" w:rsidRPr="002B03F4">
        <w:rPr>
          <w:iCs/>
          <w:sz w:val="22"/>
          <w:szCs w:val="22"/>
          <w:lang w:val="sv-SE"/>
        </w:rPr>
        <w:t>:</w:t>
      </w:r>
      <w:r w:rsidRPr="002B03F4">
        <w:rPr>
          <w:iCs/>
          <w:sz w:val="22"/>
          <w:szCs w:val="22"/>
          <w:lang w:val="sv-SE"/>
        </w:rPr>
        <w:t xml:space="preserve"> </w:t>
      </w:r>
    </w:p>
    <w:p w14:paraId="0C727837" w14:textId="77777777" w:rsidR="007C2C3B" w:rsidRPr="00867574" w:rsidRDefault="007C2C3B" w:rsidP="002C421C">
      <w:pPr>
        <w:pStyle w:val="Default"/>
        <w:rPr>
          <w:sz w:val="22"/>
          <w:szCs w:val="22"/>
          <w:lang w:val="sv-SE"/>
        </w:rPr>
      </w:pPr>
      <w:r w:rsidRPr="00867574">
        <w:rPr>
          <w:sz w:val="22"/>
          <w:szCs w:val="22"/>
          <w:lang w:val="sv-SE"/>
        </w:rPr>
        <w:t xml:space="preserve">I kliniska studier har behandling med topotekan i kombination med cisplatin för behandling av cervixcancer bara inletts hos patienter med serumkreatinin mindre eller lika med </w:t>
      </w:r>
      <w:r w:rsidR="0079106A" w:rsidRPr="00867574">
        <w:rPr>
          <w:sz w:val="22"/>
          <w:szCs w:val="22"/>
          <w:lang w:val="sv-SE"/>
        </w:rPr>
        <w:t>1.5</w:t>
      </w:r>
      <w:r w:rsidR="001C6295" w:rsidRPr="00867574">
        <w:rPr>
          <w:sz w:val="22"/>
          <w:szCs w:val="22"/>
          <w:lang w:val="sv-SE"/>
        </w:rPr>
        <w:t> </w:t>
      </w:r>
      <w:r w:rsidR="0079106A" w:rsidRPr="00867574">
        <w:rPr>
          <w:sz w:val="22"/>
          <w:szCs w:val="22"/>
          <w:lang w:val="sv-SE"/>
        </w:rPr>
        <w:t>mg/dl</w:t>
      </w:r>
      <w:r w:rsidR="0079106A" w:rsidRPr="00867574" w:rsidDel="0079106A">
        <w:rPr>
          <w:sz w:val="22"/>
          <w:szCs w:val="22"/>
          <w:lang w:val="sv-SE"/>
        </w:rPr>
        <w:t xml:space="preserve"> </w:t>
      </w:r>
      <w:r w:rsidRPr="00867574">
        <w:rPr>
          <w:sz w:val="22"/>
          <w:szCs w:val="22"/>
          <w:lang w:val="sv-SE"/>
        </w:rPr>
        <w:t xml:space="preserve">l. Om serumkreatinin överstiger </w:t>
      </w:r>
      <w:r w:rsidR="0079106A" w:rsidRPr="00867574">
        <w:rPr>
          <w:sz w:val="22"/>
          <w:szCs w:val="22"/>
          <w:lang w:val="sv-SE"/>
        </w:rPr>
        <w:t>1.5</w:t>
      </w:r>
      <w:r w:rsidR="00324E6C" w:rsidRPr="00867574">
        <w:rPr>
          <w:sz w:val="22"/>
          <w:szCs w:val="22"/>
          <w:lang w:val="sv-SE"/>
        </w:rPr>
        <w:t> </w:t>
      </w:r>
      <w:r w:rsidR="0079106A" w:rsidRPr="00867574">
        <w:rPr>
          <w:sz w:val="22"/>
          <w:szCs w:val="22"/>
          <w:lang w:val="sv-SE"/>
        </w:rPr>
        <w:t>mg/dl</w:t>
      </w:r>
      <w:r w:rsidRPr="00867574">
        <w:rPr>
          <w:sz w:val="22"/>
          <w:szCs w:val="22"/>
          <w:lang w:val="sv-SE"/>
        </w:rPr>
        <w:t xml:space="preserve"> under kombinationsterapi med topotekan/cisplatin rekommenderas att anvisningar om dosreduktion eller utsättning av cisplatin </w:t>
      </w:r>
      <w:r w:rsidR="001910D6" w:rsidRPr="00867574">
        <w:rPr>
          <w:sz w:val="22"/>
          <w:szCs w:val="22"/>
          <w:lang w:val="sv-SE"/>
        </w:rPr>
        <w:t>följs enligt förskrivarinformationen för</w:t>
      </w:r>
      <w:r w:rsidRPr="00867574">
        <w:rPr>
          <w:sz w:val="22"/>
          <w:szCs w:val="22"/>
          <w:lang w:val="sv-SE"/>
        </w:rPr>
        <w:t xml:space="preserve"> cisplatin</w:t>
      </w:r>
      <w:r w:rsidR="001910D6" w:rsidRPr="00867574">
        <w:rPr>
          <w:sz w:val="22"/>
          <w:szCs w:val="22"/>
          <w:lang w:val="sv-SE"/>
        </w:rPr>
        <w:t>.</w:t>
      </w:r>
      <w:r w:rsidRPr="00867574">
        <w:rPr>
          <w:sz w:val="22"/>
          <w:szCs w:val="22"/>
          <w:lang w:val="sv-SE"/>
        </w:rPr>
        <w:t xml:space="preserve"> Om cisplatin sätts ut, så finns det otillräckliga data för fortsatt monoterapi med topotekan till patienter med cervixcancer. </w:t>
      </w:r>
    </w:p>
    <w:p w14:paraId="1E7A89C2" w14:textId="77777777" w:rsidR="00F566D0" w:rsidRPr="00867574" w:rsidRDefault="00F566D0" w:rsidP="002C421C">
      <w:pPr>
        <w:pStyle w:val="Default"/>
        <w:rPr>
          <w:sz w:val="22"/>
          <w:szCs w:val="22"/>
          <w:lang w:val="sv-SE"/>
        </w:rPr>
      </w:pPr>
    </w:p>
    <w:p w14:paraId="5E039EA8" w14:textId="77777777" w:rsidR="00EF1C9D" w:rsidRPr="002B03F4" w:rsidRDefault="00EF1C9D" w:rsidP="00EF1C9D">
      <w:pPr>
        <w:pStyle w:val="Default"/>
        <w:rPr>
          <w:i/>
          <w:sz w:val="22"/>
          <w:szCs w:val="22"/>
          <w:lang w:val="sv-SE"/>
        </w:rPr>
      </w:pPr>
      <w:r w:rsidRPr="002B03F4">
        <w:rPr>
          <w:i/>
          <w:sz w:val="22"/>
          <w:szCs w:val="22"/>
          <w:lang w:val="sv-SE"/>
        </w:rPr>
        <w:t xml:space="preserve">Patienter med nedsatt leverfunktion </w:t>
      </w:r>
    </w:p>
    <w:p w14:paraId="4BEA824D" w14:textId="77777777" w:rsidR="00EF1C9D" w:rsidRPr="00867574" w:rsidRDefault="00EF1C9D" w:rsidP="00EF1C9D">
      <w:pPr>
        <w:pStyle w:val="Default"/>
        <w:rPr>
          <w:sz w:val="22"/>
          <w:szCs w:val="22"/>
          <w:lang w:val="sv-SE"/>
        </w:rPr>
      </w:pPr>
      <w:r w:rsidRPr="00867574">
        <w:rPr>
          <w:sz w:val="22"/>
          <w:szCs w:val="22"/>
          <w:lang w:val="sv-SE"/>
        </w:rPr>
        <w:t>Ett begränsat antal patienter med nedsatt leverfunktion (serumbilirubin mellan 1,5 och</w:t>
      </w:r>
      <w:r w:rsidR="001C6295" w:rsidRPr="00867574">
        <w:rPr>
          <w:sz w:val="22"/>
          <w:szCs w:val="22"/>
          <w:lang w:val="sv-SE"/>
        </w:rPr>
        <w:t> </w:t>
      </w:r>
      <w:r w:rsidRPr="00867574">
        <w:rPr>
          <w:sz w:val="22"/>
          <w:szCs w:val="22"/>
          <w:lang w:val="sv-SE"/>
        </w:rPr>
        <w:t>10 mg/dl) gavs topotekan 1,5</w:t>
      </w:r>
      <w:r w:rsidR="001C6295" w:rsidRPr="00867574">
        <w:rPr>
          <w:sz w:val="22"/>
          <w:szCs w:val="22"/>
          <w:lang w:val="sv-SE"/>
        </w:rPr>
        <w:t> </w:t>
      </w:r>
      <w:r w:rsidRPr="00867574">
        <w:rPr>
          <w:sz w:val="22"/>
          <w:szCs w:val="22"/>
          <w:lang w:val="sv-SE"/>
        </w:rPr>
        <w:t>mg/m2/dygn intravenöst under fem dagar var tredje vecka. En minskning av clearance för topotekan observerades. Det finns dock inte tillräckligt med data för att ge en dosrekommendation till denna patientgrupp (se avsnitt</w:t>
      </w:r>
      <w:r w:rsidR="001C6295" w:rsidRPr="00867574">
        <w:rPr>
          <w:sz w:val="22"/>
          <w:szCs w:val="22"/>
          <w:lang w:val="sv-SE"/>
        </w:rPr>
        <w:t> </w:t>
      </w:r>
      <w:r w:rsidRPr="00867574">
        <w:rPr>
          <w:sz w:val="22"/>
          <w:szCs w:val="22"/>
          <w:lang w:val="sv-SE"/>
        </w:rPr>
        <w:t xml:space="preserve">4.4). </w:t>
      </w:r>
    </w:p>
    <w:p w14:paraId="7E9593B1" w14:textId="77777777" w:rsidR="00EF1C9D" w:rsidRPr="00867574" w:rsidRDefault="00EF1C9D" w:rsidP="00EF1C9D">
      <w:pPr>
        <w:pStyle w:val="Default"/>
        <w:rPr>
          <w:sz w:val="22"/>
          <w:szCs w:val="22"/>
          <w:lang w:val="sv-SE"/>
        </w:rPr>
      </w:pPr>
    </w:p>
    <w:p w14:paraId="4B4FF7B1" w14:textId="77777777" w:rsidR="00EF1C9D" w:rsidRPr="00867574" w:rsidRDefault="00EF1C9D" w:rsidP="00EF1C9D">
      <w:pPr>
        <w:pStyle w:val="Default"/>
        <w:rPr>
          <w:sz w:val="22"/>
          <w:szCs w:val="22"/>
          <w:lang w:val="sv-SE"/>
        </w:rPr>
      </w:pPr>
      <w:r w:rsidRPr="00867574">
        <w:rPr>
          <w:sz w:val="22"/>
          <w:szCs w:val="22"/>
          <w:lang w:val="sv-SE"/>
        </w:rPr>
        <w:t>Det finns inte tillräckligt med erfarenhet beträffande användning av topotekan till patienter med kraftigt nedsatt leverfunktion (serumbilirubin ≥10</w:t>
      </w:r>
      <w:r w:rsidR="001C6295" w:rsidRPr="00867574">
        <w:rPr>
          <w:sz w:val="22"/>
          <w:szCs w:val="22"/>
          <w:lang w:val="sv-SE"/>
        </w:rPr>
        <w:t> </w:t>
      </w:r>
      <w:r w:rsidRPr="00867574">
        <w:rPr>
          <w:sz w:val="22"/>
          <w:szCs w:val="22"/>
          <w:lang w:val="sv-SE"/>
        </w:rPr>
        <w:t>mg/dl) på grund av cirros. Topotekan rekommenderas inte för användning till denna patientgrupp (se avsnitt</w:t>
      </w:r>
      <w:r w:rsidR="001C6295" w:rsidRPr="00867574">
        <w:rPr>
          <w:sz w:val="22"/>
          <w:szCs w:val="22"/>
          <w:lang w:val="sv-SE"/>
        </w:rPr>
        <w:t> </w:t>
      </w:r>
      <w:r w:rsidRPr="00867574">
        <w:rPr>
          <w:sz w:val="22"/>
          <w:szCs w:val="22"/>
          <w:lang w:val="sv-SE"/>
        </w:rPr>
        <w:t>4.4).</w:t>
      </w:r>
    </w:p>
    <w:p w14:paraId="55DE2E05" w14:textId="77777777" w:rsidR="00EF1C9D" w:rsidRPr="00867574" w:rsidRDefault="00EF1C9D" w:rsidP="00EF1C9D">
      <w:pPr>
        <w:pStyle w:val="Default"/>
        <w:rPr>
          <w:i/>
          <w:sz w:val="22"/>
          <w:szCs w:val="22"/>
          <w:u w:val="single"/>
          <w:lang w:val="sv-SE"/>
        </w:rPr>
      </w:pPr>
    </w:p>
    <w:p w14:paraId="47986529" w14:textId="77777777" w:rsidR="00642E12" w:rsidRPr="002B03F4" w:rsidRDefault="007C2C3B" w:rsidP="002C421C">
      <w:pPr>
        <w:pStyle w:val="Default"/>
        <w:rPr>
          <w:i/>
          <w:sz w:val="22"/>
          <w:szCs w:val="22"/>
          <w:lang w:val="sv-SE"/>
        </w:rPr>
      </w:pPr>
      <w:r w:rsidRPr="002B03F4">
        <w:rPr>
          <w:i/>
          <w:sz w:val="22"/>
          <w:szCs w:val="22"/>
          <w:lang w:val="sv-SE"/>
        </w:rPr>
        <w:t>Pediatrisk population</w:t>
      </w:r>
    </w:p>
    <w:p w14:paraId="3C6DAC96" w14:textId="77777777" w:rsidR="001C6295" w:rsidRPr="00867574" w:rsidRDefault="00EF1C9D" w:rsidP="002C421C">
      <w:pPr>
        <w:pStyle w:val="Default"/>
        <w:rPr>
          <w:sz w:val="22"/>
          <w:szCs w:val="22"/>
          <w:lang w:val="sv-SE"/>
        </w:rPr>
      </w:pPr>
      <w:r w:rsidRPr="00867574">
        <w:rPr>
          <w:sz w:val="22"/>
          <w:szCs w:val="22"/>
          <w:lang w:val="sv-SE"/>
        </w:rPr>
        <w:t>Tillgänglig information finns i avsnitt 5.1</w:t>
      </w:r>
      <w:r w:rsidR="001C6295" w:rsidRPr="00867574">
        <w:rPr>
          <w:sz w:val="22"/>
          <w:szCs w:val="22"/>
          <w:lang w:val="sv-SE"/>
        </w:rPr>
        <w:t> </w:t>
      </w:r>
      <w:r w:rsidRPr="00867574">
        <w:rPr>
          <w:sz w:val="22"/>
          <w:szCs w:val="22"/>
          <w:lang w:val="sv-SE"/>
        </w:rPr>
        <w:t>och 5.2 men ingen doseringsrekommendation kan fastställas.</w:t>
      </w:r>
    </w:p>
    <w:p w14:paraId="5682D666" w14:textId="77777777" w:rsidR="00A85BCC" w:rsidRPr="00867574" w:rsidRDefault="00A85BCC" w:rsidP="002C421C">
      <w:pPr>
        <w:pStyle w:val="Default"/>
        <w:rPr>
          <w:sz w:val="22"/>
          <w:szCs w:val="22"/>
          <w:lang w:val="sv-SE"/>
        </w:rPr>
      </w:pPr>
    </w:p>
    <w:p w14:paraId="7467F413" w14:textId="77777777" w:rsidR="00A85BCC" w:rsidRPr="00867574" w:rsidRDefault="00A85BCC" w:rsidP="002C421C">
      <w:pPr>
        <w:pStyle w:val="Default"/>
        <w:rPr>
          <w:sz w:val="22"/>
          <w:szCs w:val="22"/>
          <w:u w:val="single"/>
          <w:lang w:val="sv-SE"/>
        </w:rPr>
      </w:pPr>
      <w:r w:rsidRPr="00867574">
        <w:rPr>
          <w:sz w:val="22"/>
          <w:szCs w:val="22"/>
          <w:u w:val="single"/>
          <w:lang w:val="sv-SE"/>
        </w:rPr>
        <w:t>Administreringssätt</w:t>
      </w:r>
    </w:p>
    <w:p w14:paraId="530B61C1" w14:textId="77777777" w:rsidR="00A85BCC" w:rsidRPr="00867574" w:rsidRDefault="00A85BCC" w:rsidP="002C421C">
      <w:pPr>
        <w:pStyle w:val="Default"/>
        <w:rPr>
          <w:sz w:val="22"/>
          <w:szCs w:val="22"/>
          <w:u w:val="single"/>
          <w:lang w:val="sv-SE"/>
        </w:rPr>
      </w:pPr>
    </w:p>
    <w:p w14:paraId="76B215D5" w14:textId="77777777" w:rsidR="00A85BCC" w:rsidRPr="00867574" w:rsidRDefault="00A85BCC" w:rsidP="00A85BCC">
      <w:pPr>
        <w:rPr>
          <w:color w:val="000000"/>
          <w:szCs w:val="22"/>
        </w:rPr>
      </w:pPr>
      <w:r w:rsidRPr="00867574">
        <w:rPr>
          <w:color w:val="000000"/>
          <w:szCs w:val="22"/>
        </w:rPr>
        <w:t>Topotecan måste lösas upp och spädas ytterligare före användning (se avsnitt 6.6).</w:t>
      </w:r>
    </w:p>
    <w:p w14:paraId="28FC7BB9" w14:textId="77777777" w:rsidR="00C97626" w:rsidRPr="00867574" w:rsidRDefault="00C97626" w:rsidP="002C421C">
      <w:pPr>
        <w:suppressAutoHyphens/>
        <w:ind w:left="567" w:hanging="567"/>
        <w:rPr>
          <w:noProof/>
          <w:color w:val="000000"/>
          <w:szCs w:val="22"/>
        </w:rPr>
      </w:pPr>
    </w:p>
    <w:p w14:paraId="79233F0C" w14:textId="77777777" w:rsidR="00C97626" w:rsidRPr="00867574" w:rsidRDefault="00C97626" w:rsidP="002C421C">
      <w:pPr>
        <w:suppressAutoHyphens/>
        <w:ind w:left="567" w:hanging="567"/>
        <w:rPr>
          <w:noProof/>
          <w:color w:val="000000"/>
          <w:szCs w:val="22"/>
        </w:rPr>
      </w:pPr>
      <w:r w:rsidRPr="00867574">
        <w:rPr>
          <w:b/>
          <w:noProof/>
          <w:color w:val="000000"/>
          <w:szCs w:val="22"/>
        </w:rPr>
        <w:t>4.3</w:t>
      </w:r>
      <w:r w:rsidRPr="00867574">
        <w:rPr>
          <w:b/>
          <w:noProof/>
          <w:color w:val="000000"/>
          <w:szCs w:val="22"/>
        </w:rPr>
        <w:tab/>
        <w:t>Kontraindikationer</w:t>
      </w:r>
    </w:p>
    <w:p w14:paraId="58369D34" w14:textId="77777777" w:rsidR="00C97626" w:rsidRPr="00867574" w:rsidRDefault="00C97626" w:rsidP="002C421C">
      <w:pPr>
        <w:suppressAutoHyphens/>
        <w:rPr>
          <w:noProof/>
          <w:color w:val="000000"/>
          <w:szCs w:val="22"/>
        </w:rPr>
      </w:pPr>
    </w:p>
    <w:p w14:paraId="4239B8D2" w14:textId="77777777" w:rsidR="00F566D0" w:rsidRPr="00867574" w:rsidRDefault="001E0127" w:rsidP="001754B7">
      <w:pPr>
        <w:pStyle w:val="Default"/>
        <w:numPr>
          <w:ilvl w:val="0"/>
          <w:numId w:val="31"/>
        </w:numPr>
        <w:tabs>
          <w:tab w:val="left" w:pos="284"/>
        </w:tabs>
        <w:rPr>
          <w:sz w:val="22"/>
          <w:szCs w:val="22"/>
          <w:lang w:val="sv-SE"/>
        </w:rPr>
      </w:pPr>
      <w:r w:rsidRPr="00867574">
        <w:rPr>
          <w:sz w:val="22"/>
          <w:szCs w:val="22"/>
          <w:lang w:val="sv-SE"/>
        </w:rPr>
        <w:t>A</w:t>
      </w:r>
      <w:r w:rsidR="00F566D0" w:rsidRPr="00867574">
        <w:rPr>
          <w:sz w:val="22"/>
          <w:szCs w:val="22"/>
          <w:lang w:val="sv-SE"/>
        </w:rPr>
        <w:t>llvarlig överkänslighet mot den aktiva substansen eller mot något hjälpämne</w:t>
      </w:r>
      <w:r w:rsidRPr="00867574">
        <w:rPr>
          <w:sz w:val="22"/>
          <w:szCs w:val="22"/>
          <w:lang w:val="sv-SE"/>
        </w:rPr>
        <w:t>.</w:t>
      </w:r>
      <w:r w:rsidR="00F566D0" w:rsidRPr="00867574">
        <w:rPr>
          <w:sz w:val="22"/>
          <w:szCs w:val="22"/>
          <w:lang w:val="sv-SE"/>
        </w:rPr>
        <w:t xml:space="preserve"> </w:t>
      </w:r>
    </w:p>
    <w:p w14:paraId="3B741D77" w14:textId="77777777" w:rsidR="00F566D0" w:rsidRPr="00867574" w:rsidRDefault="001E0127" w:rsidP="001754B7">
      <w:pPr>
        <w:pStyle w:val="Default"/>
        <w:numPr>
          <w:ilvl w:val="0"/>
          <w:numId w:val="31"/>
        </w:numPr>
        <w:tabs>
          <w:tab w:val="left" w:pos="284"/>
        </w:tabs>
        <w:rPr>
          <w:sz w:val="22"/>
          <w:szCs w:val="22"/>
          <w:lang w:val="sv-SE"/>
        </w:rPr>
      </w:pPr>
      <w:r w:rsidRPr="00867574">
        <w:rPr>
          <w:sz w:val="22"/>
          <w:szCs w:val="22"/>
          <w:lang w:val="sv-SE"/>
        </w:rPr>
        <w:t>Amning</w:t>
      </w:r>
      <w:r w:rsidR="00F566D0" w:rsidRPr="00867574">
        <w:rPr>
          <w:sz w:val="22"/>
          <w:szCs w:val="22"/>
          <w:lang w:val="sv-SE"/>
        </w:rPr>
        <w:t xml:space="preserve"> (se avsnitt</w:t>
      </w:r>
      <w:r w:rsidR="001C6295" w:rsidRPr="00867574">
        <w:rPr>
          <w:sz w:val="22"/>
          <w:szCs w:val="22"/>
          <w:lang w:val="sv-SE"/>
        </w:rPr>
        <w:t> </w:t>
      </w:r>
      <w:r w:rsidR="00F566D0" w:rsidRPr="00867574">
        <w:rPr>
          <w:sz w:val="22"/>
          <w:szCs w:val="22"/>
          <w:lang w:val="sv-SE"/>
        </w:rPr>
        <w:t>4.6)</w:t>
      </w:r>
      <w:r w:rsidRPr="00867574">
        <w:rPr>
          <w:sz w:val="22"/>
          <w:szCs w:val="22"/>
          <w:lang w:val="sv-SE"/>
        </w:rPr>
        <w:t>.</w:t>
      </w:r>
      <w:r w:rsidR="00F566D0" w:rsidRPr="00867574">
        <w:rPr>
          <w:sz w:val="22"/>
          <w:szCs w:val="22"/>
          <w:lang w:val="sv-SE"/>
        </w:rPr>
        <w:t xml:space="preserve"> </w:t>
      </w:r>
    </w:p>
    <w:p w14:paraId="709B3B83" w14:textId="77777777" w:rsidR="00F566D0" w:rsidRPr="00867574" w:rsidRDefault="001E0127" w:rsidP="001754B7">
      <w:pPr>
        <w:pStyle w:val="Default"/>
        <w:numPr>
          <w:ilvl w:val="0"/>
          <w:numId w:val="31"/>
        </w:numPr>
        <w:tabs>
          <w:tab w:val="left" w:pos="284"/>
        </w:tabs>
        <w:rPr>
          <w:sz w:val="22"/>
          <w:szCs w:val="22"/>
          <w:lang w:val="sv-SE"/>
        </w:rPr>
      </w:pPr>
      <w:r w:rsidRPr="00867574">
        <w:rPr>
          <w:sz w:val="22"/>
          <w:szCs w:val="22"/>
          <w:lang w:val="sv-SE"/>
        </w:rPr>
        <w:t>A</w:t>
      </w:r>
      <w:r w:rsidR="00F566D0" w:rsidRPr="00867574">
        <w:rPr>
          <w:sz w:val="22"/>
          <w:szCs w:val="22"/>
          <w:lang w:val="sv-SE"/>
        </w:rPr>
        <w:t>llvarlig benmärgsdepres</w:t>
      </w:r>
      <w:r w:rsidR="002E76F6" w:rsidRPr="00867574">
        <w:rPr>
          <w:sz w:val="22"/>
          <w:szCs w:val="22"/>
          <w:lang w:val="sv-SE"/>
        </w:rPr>
        <w:t xml:space="preserve">sion </w:t>
      </w:r>
      <w:r w:rsidRPr="00867574">
        <w:rPr>
          <w:sz w:val="22"/>
          <w:szCs w:val="22"/>
          <w:lang w:val="sv-SE"/>
        </w:rPr>
        <w:t xml:space="preserve">innan första kuren påbörjats </w:t>
      </w:r>
      <w:r w:rsidR="002E76F6" w:rsidRPr="00867574">
        <w:rPr>
          <w:sz w:val="22"/>
          <w:szCs w:val="22"/>
          <w:lang w:val="sv-SE"/>
        </w:rPr>
        <w:t>med neutrofilantal &lt;</w:t>
      </w:r>
      <w:r w:rsidR="00F566D0" w:rsidRPr="00867574">
        <w:rPr>
          <w:sz w:val="22"/>
          <w:szCs w:val="22"/>
          <w:lang w:val="sv-SE"/>
        </w:rPr>
        <w:t>1,5 x 10</w:t>
      </w:r>
      <w:r w:rsidR="00F566D0" w:rsidRPr="00867574">
        <w:rPr>
          <w:sz w:val="22"/>
          <w:szCs w:val="22"/>
          <w:vertAlign w:val="superscript"/>
          <w:lang w:val="sv-SE"/>
        </w:rPr>
        <w:t>9</w:t>
      </w:r>
      <w:r w:rsidR="00F566D0" w:rsidRPr="00867574">
        <w:rPr>
          <w:sz w:val="22"/>
          <w:szCs w:val="22"/>
          <w:lang w:val="sv-SE"/>
        </w:rPr>
        <w:t>/l vid base</w:t>
      </w:r>
      <w:r w:rsidR="002E76F6" w:rsidRPr="00867574">
        <w:rPr>
          <w:sz w:val="22"/>
          <w:szCs w:val="22"/>
          <w:lang w:val="sv-SE"/>
        </w:rPr>
        <w:t>line och/eller trombocytantal &lt;</w:t>
      </w:r>
      <w:r w:rsidR="00F566D0" w:rsidRPr="00867574">
        <w:rPr>
          <w:sz w:val="22"/>
          <w:szCs w:val="22"/>
          <w:lang w:val="sv-SE"/>
        </w:rPr>
        <w:t>100</w:t>
      </w:r>
      <w:r w:rsidR="001C6295" w:rsidRPr="00867574">
        <w:rPr>
          <w:sz w:val="22"/>
          <w:szCs w:val="22"/>
          <w:lang w:val="sv-SE"/>
        </w:rPr>
        <w:t> </w:t>
      </w:r>
      <w:r w:rsidR="00F566D0" w:rsidRPr="00867574">
        <w:rPr>
          <w:sz w:val="22"/>
          <w:szCs w:val="22"/>
          <w:lang w:val="sv-SE"/>
        </w:rPr>
        <w:t>x</w:t>
      </w:r>
      <w:r w:rsidR="001C6295" w:rsidRPr="00867574">
        <w:rPr>
          <w:sz w:val="22"/>
          <w:szCs w:val="22"/>
          <w:lang w:val="sv-SE"/>
        </w:rPr>
        <w:t> </w:t>
      </w:r>
      <w:r w:rsidR="00F566D0" w:rsidRPr="00867574">
        <w:rPr>
          <w:sz w:val="22"/>
          <w:szCs w:val="22"/>
          <w:lang w:val="sv-SE"/>
        </w:rPr>
        <w:t>10</w:t>
      </w:r>
      <w:r w:rsidR="00F566D0" w:rsidRPr="00867574">
        <w:rPr>
          <w:sz w:val="22"/>
          <w:szCs w:val="22"/>
          <w:vertAlign w:val="superscript"/>
          <w:lang w:val="sv-SE"/>
        </w:rPr>
        <w:t>9</w:t>
      </w:r>
      <w:r w:rsidR="00F566D0" w:rsidRPr="00867574">
        <w:rPr>
          <w:sz w:val="22"/>
          <w:szCs w:val="22"/>
          <w:lang w:val="sv-SE"/>
        </w:rPr>
        <w:t xml:space="preserve">/l. </w:t>
      </w:r>
    </w:p>
    <w:p w14:paraId="0E471644" w14:textId="77777777" w:rsidR="00C97626" w:rsidRPr="00867574" w:rsidRDefault="00C97626" w:rsidP="002C421C">
      <w:pPr>
        <w:suppressAutoHyphens/>
        <w:rPr>
          <w:noProof/>
          <w:color w:val="000000"/>
          <w:szCs w:val="22"/>
        </w:rPr>
      </w:pPr>
    </w:p>
    <w:p w14:paraId="582DE3FA" w14:textId="77777777" w:rsidR="00C97626" w:rsidRPr="00867574" w:rsidRDefault="00C97626" w:rsidP="002C421C">
      <w:pPr>
        <w:suppressAutoHyphens/>
        <w:ind w:left="567" w:hanging="567"/>
        <w:rPr>
          <w:b/>
          <w:noProof/>
          <w:color w:val="000000"/>
          <w:szCs w:val="22"/>
        </w:rPr>
      </w:pPr>
      <w:r w:rsidRPr="00867574">
        <w:rPr>
          <w:b/>
          <w:noProof/>
          <w:color w:val="000000"/>
          <w:szCs w:val="22"/>
        </w:rPr>
        <w:t>4.4</w:t>
      </w:r>
      <w:r w:rsidRPr="00867574">
        <w:rPr>
          <w:b/>
          <w:noProof/>
          <w:color w:val="000000"/>
          <w:szCs w:val="22"/>
        </w:rPr>
        <w:tab/>
        <w:t>Varningar och försiktighet</w:t>
      </w:r>
    </w:p>
    <w:p w14:paraId="738FCD47" w14:textId="77777777" w:rsidR="00C97626" w:rsidRPr="00867574" w:rsidRDefault="00C97626" w:rsidP="002C421C">
      <w:pPr>
        <w:suppressAutoHyphens/>
        <w:ind w:left="567" w:hanging="567"/>
        <w:rPr>
          <w:noProof/>
          <w:color w:val="000000"/>
          <w:szCs w:val="22"/>
        </w:rPr>
      </w:pPr>
    </w:p>
    <w:p w14:paraId="6EC3065D" w14:textId="77777777" w:rsidR="00F566D0" w:rsidRPr="00867574" w:rsidRDefault="00F566D0" w:rsidP="002C421C">
      <w:pPr>
        <w:pStyle w:val="Default"/>
        <w:rPr>
          <w:sz w:val="22"/>
          <w:szCs w:val="22"/>
          <w:lang w:val="sv-SE"/>
        </w:rPr>
      </w:pPr>
      <w:r w:rsidRPr="00867574">
        <w:rPr>
          <w:sz w:val="22"/>
          <w:szCs w:val="22"/>
          <w:lang w:val="sv-SE"/>
        </w:rPr>
        <w:t xml:space="preserve">Den hematologiska toxiciteten är dosrelaterad och fullständig räkning av blodkroppar inkluderande trombocyter ska </w:t>
      </w:r>
      <w:r w:rsidR="00A913BB" w:rsidRPr="00867574">
        <w:rPr>
          <w:sz w:val="22"/>
          <w:szCs w:val="22"/>
          <w:lang w:val="sv-SE"/>
        </w:rPr>
        <w:t xml:space="preserve">bestämmas </w:t>
      </w:r>
      <w:r w:rsidRPr="00867574">
        <w:rPr>
          <w:sz w:val="22"/>
          <w:szCs w:val="22"/>
          <w:lang w:val="sv-SE"/>
        </w:rPr>
        <w:t>regelbundet (se avsnitt</w:t>
      </w:r>
      <w:r w:rsidR="001C6295" w:rsidRPr="00867574">
        <w:rPr>
          <w:sz w:val="22"/>
          <w:szCs w:val="22"/>
          <w:lang w:val="sv-SE"/>
        </w:rPr>
        <w:t> </w:t>
      </w:r>
      <w:r w:rsidRPr="00867574">
        <w:rPr>
          <w:sz w:val="22"/>
          <w:szCs w:val="22"/>
          <w:lang w:val="sv-SE"/>
        </w:rPr>
        <w:t xml:space="preserve">4.2). </w:t>
      </w:r>
    </w:p>
    <w:p w14:paraId="4AD81B71" w14:textId="77777777" w:rsidR="00715EC6" w:rsidRPr="00867574" w:rsidRDefault="00715EC6" w:rsidP="002C421C">
      <w:pPr>
        <w:pStyle w:val="Default"/>
        <w:rPr>
          <w:sz w:val="22"/>
          <w:szCs w:val="22"/>
          <w:lang w:val="sv-SE"/>
        </w:rPr>
      </w:pPr>
    </w:p>
    <w:p w14:paraId="5FA1890D" w14:textId="77777777" w:rsidR="00F566D0" w:rsidRPr="00867574" w:rsidRDefault="00F566D0" w:rsidP="002C421C">
      <w:pPr>
        <w:pStyle w:val="Default"/>
        <w:rPr>
          <w:sz w:val="22"/>
          <w:szCs w:val="22"/>
          <w:lang w:val="sv-SE"/>
        </w:rPr>
      </w:pPr>
      <w:r w:rsidRPr="00867574">
        <w:rPr>
          <w:sz w:val="22"/>
          <w:szCs w:val="22"/>
          <w:lang w:val="sv-SE"/>
        </w:rPr>
        <w:t xml:space="preserve">Liksom för andra cytotoxiska kan topotekan orsaka allvarlig myelosuppression. </w:t>
      </w:r>
    </w:p>
    <w:p w14:paraId="5313B11B" w14:textId="77777777" w:rsidR="00F566D0" w:rsidRPr="00867574" w:rsidRDefault="00F566D0" w:rsidP="002C421C">
      <w:pPr>
        <w:pStyle w:val="Default"/>
        <w:rPr>
          <w:sz w:val="22"/>
          <w:szCs w:val="22"/>
          <w:lang w:val="sv-SE"/>
        </w:rPr>
      </w:pPr>
      <w:r w:rsidRPr="00867574">
        <w:rPr>
          <w:sz w:val="22"/>
          <w:szCs w:val="22"/>
          <w:lang w:val="sv-SE"/>
        </w:rPr>
        <w:t>Myelosuppression utmynnande i sepsis och dödsfall på grund av sepsis har rapporterats hos patienter som behandlats med topotekan (se avsnitt</w:t>
      </w:r>
      <w:r w:rsidR="001C6295" w:rsidRPr="00867574">
        <w:rPr>
          <w:sz w:val="22"/>
          <w:szCs w:val="22"/>
          <w:lang w:val="sv-SE"/>
        </w:rPr>
        <w:t> </w:t>
      </w:r>
      <w:r w:rsidRPr="00867574">
        <w:rPr>
          <w:sz w:val="22"/>
          <w:szCs w:val="22"/>
          <w:lang w:val="sv-SE"/>
        </w:rPr>
        <w:t xml:space="preserve">4.8). </w:t>
      </w:r>
    </w:p>
    <w:p w14:paraId="357E3C8A" w14:textId="77777777" w:rsidR="00715EC6" w:rsidRPr="00867574" w:rsidRDefault="00715EC6" w:rsidP="002C421C">
      <w:pPr>
        <w:pStyle w:val="Default"/>
        <w:rPr>
          <w:sz w:val="22"/>
          <w:szCs w:val="22"/>
          <w:lang w:val="sv-SE"/>
        </w:rPr>
      </w:pPr>
    </w:p>
    <w:p w14:paraId="46E54AE8" w14:textId="77777777" w:rsidR="00F566D0" w:rsidRPr="00867574" w:rsidRDefault="00F566D0" w:rsidP="002C421C">
      <w:pPr>
        <w:pStyle w:val="Default"/>
        <w:rPr>
          <w:sz w:val="22"/>
          <w:szCs w:val="22"/>
          <w:lang w:val="sv-SE"/>
        </w:rPr>
      </w:pPr>
      <w:r w:rsidRPr="00867574">
        <w:rPr>
          <w:sz w:val="22"/>
          <w:szCs w:val="22"/>
          <w:lang w:val="sv-SE"/>
        </w:rPr>
        <w:t xml:space="preserve">Topotekaninducerad neutropeni kan orsaka neutropen kolit. Dödsfall på grund av neutropen kolit har rapporterats i kliniska </w:t>
      </w:r>
      <w:r w:rsidR="0088096F" w:rsidRPr="00867574">
        <w:rPr>
          <w:sz w:val="22"/>
          <w:szCs w:val="22"/>
          <w:lang w:val="sv-SE"/>
        </w:rPr>
        <w:t xml:space="preserve">studier </w:t>
      </w:r>
      <w:r w:rsidRPr="00867574">
        <w:rPr>
          <w:sz w:val="22"/>
          <w:szCs w:val="22"/>
          <w:lang w:val="sv-SE"/>
        </w:rPr>
        <w:t xml:space="preserve">med topotekan. Hos patienter med feber, neutropeni och symtom överensstämmande </w:t>
      </w:r>
      <w:r w:rsidR="00763BC2" w:rsidRPr="00867574">
        <w:rPr>
          <w:sz w:val="22"/>
          <w:szCs w:val="22"/>
          <w:lang w:val="sv-SE"/>
        </w:rPr>
        <w:t xml:space="preserve">med buksmärta ska </w:t>
      </w:r>
      <w:r w:rsidR="00413F23" w:rsidRPr="00867574">
        <w:rPr>
          <w:sz w:val="22"/>
          <w:szCs w:val="22"/>
          <w:lang w:val="sv-SE"/>
        </w:rPr>
        <w:t xml:space="preserve">eventualiteten </w:t>
      </w:r>
      <w:r w:rsidRPr="00867574">
        <w:rPr>
          <w:sz w:val="22"/>
          <w:szCs w:val="22"/>
          <w:lang w:val="sv-SE"/>
        </w:rPr>
        <w:t xml:space="preserve">för neutropen kolit beaktas. </w:t>
      </w:r>
    </w:p>
    <w:p w14:paraId="657778C6" w14:textId="77777777" w:rsidR="00715EC6" w:rsidRPr="00867574" w:rsidRDefault="00715EC6" w:rsidP="002C421C">
      <w:pPr>
        <w:pStyle w:val="Default"/>
        <w:rPr>
          <w:sz w:val="22"/>
          <w:szCs w:val="22"/>
          <w:lang w:val="sv-SE"/>
        </w:rPr>
      </w:pPr>
    </w:p>
    <w:p w14:paraId="3361439C" w14:textId="77777777" w:rsidR="00F566D0" w:rsidRPr="00867574" w:rsidRDefault="00F566D0" w:rsidP="002C421C">
      <w:pPr>
        <w:pStyle w:val="Default"/>
        <w:rPr>
          <w:sz w:val="22"/>
          <w:szCs w:val="22"/>
          <w:lang w:val="sv-SE"/>
        </w:rPr>
      </w:pPr>
      <w:r w:rsidRPr="00867574">
        <w:rPr>
          <w:sz w:val="22"/>
          <w:szCs w:val="22"/>
          <w:lang w:val="sv-SE"/>
        </w:rPr>
        <w:t>Topotekan har förknippats med rapporter om interstitiell lungsjukdom</w:t>
      </w:r>
      <w:r w:rsidR="00A635CE" w:rsidRPr="00867574">
        <w:rPr>
          <w:sz w:val="22"/>
          <w:szCs w:val="22"/>
          <w:lang w:val="sv-SE"/>
        </w:rPr>
        <w:t xml:space="preserve"> (ILD)</w:t>
      </w:r>
      <w:r w:rsidRPr="00867574">
        <w:rPr>
          <w:sz w:val="22"/>
          <w:szCs w:val="22"/>
          <w:lang w:val="sv-SE"/>
        </w:rPr>
        <w:t>, i vissa fall med dödlig utgång (se avsnitt</w:t>
      </w:r>
      <w:r w:rsidR="001C6295" w:rsidRPr="00867574">
        <w:rPr>
          <w:sz w:val="22"/>
          <w:szCs w:val="22"/>
          <w:lang w:val="sv-SE"/>
        </w:rPr>
        <w:t> </w:t>
      </w:r>
      <w:r w:rsidRPr="00867574">
        <w:rPr>
          <w:sz w:val="22"/>
          <w:szCs w:val="22"/>
          <w:lang w:val="sv-SE"/>
        </w:rPr>
        <w:t xml:space="preserve">4.8). Underliggande riskfaktorer inkluderar tidigare </w:t>
      </w:r>
      <w:r w:rsidR="00D5351C" w:rsidRPr="00867574">
        <w:rPr>
          <w:sz w:val="22"/>
          <w:szCs w:val="22"/>
          <w:lang w:val="sv-SE"/>
        </w:rPr>
        <w:t>ILD</w:t>
      </w:r>
      <w:r w:rsidRPr="00867574">
        <w:rPr>
          <w:sz w:val="22"/>
          <w:szCs w:val="22"/>
          <w:lang w:val="sv-SE"/>
        </w:rPr>
        <w:t>, lungfibros, lungcancer, exponering av t</w:t>
      </w:r>
      <w:r w:rsidR="00454084" w:rsidRPr="00867574">
        <w:rPr>
          <w:sz w:val="22"/>
          <w:szCs w:val="22"/>
          <w:lang w:val="sv-SE"/>
        </w:rPr>
        <w:t>h</w:t>
      </w:r>
      <w:r w:rsidRPr="00867574">
        <w:rPr>
          <w:sz w:val="22"/>
          <w:szCs w:val="22"/>
          <w:lang w:val="sv-SE"/>
        </w:rPr>
        <w:t xml:space="preserve">orax för strålning och användning av lungtoxiska substanser och/eller kolonistimulerande faktorer. Patienter bör övervakas med avseende på pulmonära symtom som tyder på </w:t>
      </w:r>
      <w:r w:rsidR="00A635CE" w:rsidRPr="00867574">
        <w:rPr>
          <w:sz w:val="22"/>
          <w:szCs w:val="22"/>
          <w:lang w:val="sv-SE"/>
        </w:rPr>
        <w:t>ILD</w:t>
      </w:r>
      <w:r w:rsidRPr="00867574">
        <w:rPr>
          <w:sz w:val="22"/>
          <w:szCs w:val="22"/>
          <w:lang w:val="sv-SE"/>
        </w:rPr>
        <w:t xml:space="preserve"> (t.ex. hosta, feber, dyspné, och/eller syrebrist) och behandlingen med topotekan ska avbrytas om ny diagnos </w:t>
      </w:r>
      <w:r w:rsidR="00D5351C" w:rsidRPr="00867574">
        <w:rPr>
          <w:sz w:val="22"/>
          <w:szCs w:val="22"/>
          <w:lang w:val="sv-SE"/>
        </w:rPr>
        <w:t>ILD</w:t>
      </w:r>
      <w:r w:rsidRPr="00867574">
        <w:rPr>
          <w:sz w:val="22"/>
          <w:szCs w:val="22"/>
          <w:lang w:val="sv-SE"/>
        </w:rPr>
        <w:t xml:space="preserve"> bekräftas. </w:t>
      </w:r>
    </w:p>
    <w:p w14:paraId="356B7EEE" w14:textId="77777777" w:rsidR="00715EC6" w:rsidRPr="00867574" w:rsidRDefault="00715EC6" w:rsidP="002C421C">
      <w:pPr>
        <w:pStyle w:val="Default"/>
        <w:rPr>
          <w:sz w:val="22"/>
          <w:szCs w:val="22"/>
          <w:lang w:val="sv-SE"/>
        </w:rPr>
      </w:pPr>
    </w:p>
    <w:p w14:paraId="77F14055" w14:textId="77777777" w:rsidR="00F566D0" w:rsidRPr="00867574" w:rsidRDefault="00F566D0" w:rsidP="002C421C">
      <w:pPr>
        <w:pStyle w:val="Default"/>
        <w:rPr>
          <w:sz w:val="22"/>
          <w:szCs w:val="22"/>
          <w:lang w:val="sv-SE"/>
        </w:rPr>
      </w:pPr>
      <w:r w:rsidRPr="00867574">
        <w:rPr>
          <w:sz w:val="22"/>
          <w:szCs w:val="22"/>
          <w:lang w:val="sv-SE"/>
        </w:rPr>
        <w:t xml:space="preserve">Topotekan </w:t>
      </w:r>
      <w:r w:rsidR="00A635CE" w:rsidRPr="00867574">
        <w:rPr>
          <w:sz w:val="22"/>
          <w:szCs w:val="22"/>
          <w:lang w:val="sv-SE"/>
        </w:rPr>
        <w:t xml:space="preserve">som monoterapi </w:t>
      </w:r>
      <w:r w:rsidRPr="00867574">
        <w:rPr>
          <w:sz w:val="22"/>
          <w:szCs w:val="22"/>
          <w:lang w:val="sv-SE"/>
        </w:rPr>
        <w:t xml:space="preserve">och topotekan i kombination med cisplatin är vanligen associerat med kliniskt relevant trombocytopeni. Detta bör beaktas </w:t>
      </w:r>
      <w:r w:rsidR="00A635CE" w:rsidRPr="00867574">
        <w:rPr>
          <w:sz w:val="22"/>
          <w:szCs w:val="22"/>
          <w:lang w:val="sv-SE"/>
        </w:rPr>
        <w:t xml:space="preserve">vid förskrivning av </w:t>
      </w:r>
      <w:r w:rsidR="00A67E75" w:rsidRPr="00867574">
        <w:rPr>
          <w:sz w:val="22"/>
          <w:szCs w:val="22"/>
          <w:lang w:val="sv-SE"/>
        </w:rPr>
        <w:t>T</w:t>
      </w:r>
      <w:r w:rsidR="00A635CE" w:rsidRPr="00867574">
        <w:rPr>
          <w:sz w:val="22"/>
          <w:szCs w:val="22"/>
          <w:lang w:val="sv-SE"/>
        </w:rPr>
        <w:t>opotekan</w:t>
      </w:r>
      <w:r w:rsidR="00A67E75" w:rsidRPr="00867574">
        <w:rPr>
          <w:sz w:val="22"/>
          <w:szCs w:val="22"/>
          <w:lang w:val="sv-SE"/>
        </w:rPr>
        <w:t xml:space="preserve"> Hospira</w:t>
      </w:r>
      <w:r w:rsidR="00A635CE" w:rsidRPr="00867574">
        <w:rPr>
          <w:sz w:val="22"/>
          <w:szCs w:val="22"/>
          <w:lang w:val="sv-SE"/>
        </w:rPr>
        <w:t xml:space="preserve"> </w:t>
      </w:r>
      <w:r w:rsidRPr="00867574">
        <w:rPr>
          <w:sz w:val="22"/>
          <w:szCs w:val="22"/>
          <w:lang w:val="sv-SE"/>
        </w:rPr>
        <w:t xml:space="preserve">t ex när patienter som har en ökad risk för tumörblödning är aktuella för behandling. </w:t>
      </w:r>
    </w:p>
    <w:p w14:paraId="7D3DEED7" w14:textId="77777777" w:rsidR="00715EC6" w:rsidRPr="00867574" w:rsidRDefault="00715EC6" w:rsidP="002C421C">
      <w:pPr>
        <w:pStyle w:val="Default"/>
        <w:rPr>
          <w:sz w:val="22"/>
          <w:szCs w:val="22"/>
          <w:lang w:val="sv-SE"/>
        </w:rPr>
      </w:pPr>
    </w:p>
    <w:p w14:paraId="4C00B8F2" w14:textId="77777777" w:rsidR="00F566D0" w:rsidRPr="00867574" w:rsidRDefault="00F566D0" w:rsidP="002C421C">
      <w:pPr>
        <w:pStyle w:val="Default"/>
        <w:rPr>
          <w:sz w:val="22"/>
          <w:szCs w:val="22"/>
          <w:lang w:val="sv-SE"/>
        </w:rPr>
      </w:pPr>
      <w:r w:rsidRPr="00867574">
        <w:rPr>
          <w:sz w:val="22"/>
          <w:szCs w:val="22"/>
          <w:lang w:val="sv-SE"/>
        </w:rPr>
        <w:t>Som förväntat har patienter med dålig allmänstatus (PS&gt;1) en lägre response rate och en ökad frekvens av komplikationer såsom feber, infektion och sepsis (se avsnitt</w:t>
      </w:r>
      <w:r w:rsidR="001C6295" w:rsidRPr="00867574">
        <w:rPr>
          <w:sz w:val="22"/>
          <w:szCs w:val="22"/>
          <w:lang w:val="sv-SE"/>
        </w:rPr>
        <w:t> </w:t>
      </w:r>
      <w:r w:rsidRPr="00867574">
        <w:rPr>
          <w:sz w:val="22"/>
          <w:szCs w:val="22"/>
          <w:lang w:val="sv-SE"/>
        </w:rPr>
        <w:t xml:space="preserve">4.8). Noggrann bedömning av allmänstatus när behandling ges är viktigt för att säkerställa att patienten inte har försämrat sin allmänstatus till klass 3. </w:t>
      </w:r>
    </w:p>
    <w:p w14:paraId="52C40C15" w14:textId="77777777" w:rsidR="00715EC6" w:rsidRPr="00867574" w:rsidRDefault="00715EC6" w:rsidP="002C421C">
      <w:pPr>
        <w:pStyle w:val="Default"/>
        <w:rPr>
          <w:sz w:val="22"/>
          <w:szCs w:val="22"/>
          <w:lang w:val="sv-SE"/>
        </w:rPr>
      </w:pPr>
    </w:p>
    <w:p w14:paraId="4610583F" w14:textId="77777777" w:rsidR="00F566D0" w:rsidRPr="00867574" w:rsidRDefault="00F566D0" w:rsidP="002C421C">
      <w:pPr>
        <w:pStyle w:val="Default"/>
        <w:rPr>
          <w:sz w:val="22"/>
          <w:szCs w:val="22"/>
          <w:lang w:val="sv-SE"/>
        </w:rPr>
      </w:pPr>
      <w:r w:rsidRPr="00867574">
        <w:rPr>
          <w:sz w:val="22"/>
          <w:szCs w:val="22"/>
          <w:lang w:val="sv-SE"/>
        </w:rPr>
        <w:t>Det finns inte tillräckligt med erfarenhet beträffande användning av topotekan till patienter med allvarligt nedsatt nju</w:t>
      </w:r>
      <w:r w:rsidR="00763BC2" w:rsidRPr="00867574">
        <w:rPr>
          <w:sz w:val="22"/>
          <w:szCs w:val="22"/>
          <w:lang w:val="sv-SE"/>
        </w:rPr>
        <w:t>rfunktion (kreatininclearance &lt;</w:t>
      </w:r>
      <w:r w:rsidR="001C6295" w:rsidRPr="00867574">
        <w:rPr>
          <w:sz w:val="22"/>
          <w:szCs w:val="22"/>
          <w:lang w:val="sv-SE"/>
        </w:rPr>
        <w:t> </w:t>
      </w:r>
      <w:r w:rsidRPr="00867574">
        <w:rPr>
          <w:sz w:val="22"/>
          <w:szCs w:val="22"/>
          <w:lang w:val="sv-SE"/>
        </w:rPr>
        <w:t>20 ml/min) eller allvarligt nedsatt leverfunktion (serumbilirubin ≥</w:t>
      </w:r>
      <w:r w:rsidR="001C6295" w:rsidRPr="00867574">
        <w:rPr>
          <w:sz w:val="22"/>
          <w:szCs w:val="22"/>
          <w:lang w:val="sv-SE"/>
        </w:rPr>
        <w:t> </w:t>
      </w:r>
      <w:r w:rsidRPr="00867574">
        <w:rPr>
          <w:sz w:val="22"/>
          <w:szCs w:val="22"/>
          <w:lang w:val="sv-SE"/>
        </w:rPr>
        <w:t>10</w:t>
      </w:r>
      <w:r w:rsidR="00E02BA9" w:rsidRPr="00867574">
        <w:rPr>
          <w:sz w:val="22"/>
          <w:szCs w:val="22"/>
          <w:lang w:val="sv-SE"/>
        </w:rPr>
        <w:t> </w:t>
      </w:r>
      <w:r w:rsidRPr="00867574">
        <w:rPr>
          <w:sz w:val="22"/>
          <w:szCs w:val="22"/>
          <w:lang w:val="sv-SE"/>
        </w:rPr>
        <w:t xml:space="preserve">mg/dl) på grund av cirrhos. </w:t>
      </w:r>
      <w:r w:rsidR="007124F9" w:rsidRPr="00867574">
        <w:rPr>
          <w:sz w:val="22"/>
          <w:szCs w:val="22"/>
          <w:lang w:val="sv-SE"/>
        </w:rPr>
        <w:t>Användning av t</w:t>
      </w:r>
      <w:r w:rsidRPr="00867574">
        <w:rPr>
          <w:sz w:val="22"/>
          <w:szCs w:val="22"/>
          <w:lang w:val="sv-SE"/>
        </w:rPr>
        <w:t xml:space="preserve">opotekan rekommenderas </w:t>
      </w:r>
      <w:r w:rsidR="007124F9" w:rsidRPr="00867574">
        <w:rPr>
          <w:sz w:val="22"/>
          <w:szCs w:val="22"/>
          <w:lang w:val="sv-SE"/>
        </w:rPr>
        <w:t>inte</w:t>
      </w:r>
      <w:r w:rsidRPr="00867574">
        <w:rPr>
          <w:sz w:val="22"/>
          <w:szCs w:val="22"/>
          <w:lang w:val="sv-SE"/>
        </w:rPr>
        <w:t xml:space="preserve"> till dessa patientgrupper</w:t>
      </w:r>
      <w:r w:rsidR="00FA1611" w:rsidRPr="00867574">
        <w:rPr>
          <w:sz w:val="22"/>
          <w:szCs w:val="22"/>
          <w:lang w:val="sv-SE"/>
        </w:rPr>
        <w:t xml:space="preserve"> (se avsnitt</w:t>
      </w:r>
      <w:r w:rsidR="001C6295" w:rsidRPr="00867574">
        <w:rPr>
          <w:sz w:val="22"/>
          <w:szCs w:val="22"/>
          <w:lang w:val="sv-SE"/>
        </w:rPr>
        <w:t> </w:t>
      </w:r>
      <w:r w:rsidR="00FA1611" w:rsidRPr="00867574">
        <w:rPr>
          <w:sz w:val="22"/>
          <w:szCs w:val="22"/>
          <w:lang w:val="sv-SE"/>
        </w:rPr>
        <w:t>4.2)</w:t>
      </w:r>
      <w:r w:rsidRPr="00867574">
        <w:rPr>
          <w:sz w:val="22"/>
          <w:szCs w:val="22"/>
          <w:lang w:val="sv-SE"/>
        </w:rPr>
        <w:t xml:space="preserve">. </w:t>
      </w:r>
    </w:p>
    <w:p w14:paraId="7C1641D3" w14:textId="77777777" w:rsidR="00715EC6" w:rsidRPr="00867574" w:rsidRDefault="00715EC6" w:rsidP="002C421C">
      <w:pPr>
        <w:pStyle w:val="Default"/>
        <w:rPr>
          <w:sz w:val="22"/>
          <w:szCs w:val="22"/>
          <w:lang w:val="sv-SE"/>
        </w:rPr>
      </w:pPr>
    </w:p>
    <w:p w14:paraId="7CE82CCA" w14:textId="77777777" w:rsidR="00C97626" w:rsidRPr="00867574" w:rsidRDefault="00F566D0" w:rsidP="002C421C">
      <w:pPr>
        <w:pStyle w:val="Default"/>
        <w:rPr>
          <w:sz w:val="22"/>
          <w:szCs w:val="22"/>
          <w:lang w:val="sv-SE"/>
        </w:rPr>
      </w:pPr>
      <w:r w:rsidRPr="00867574">
        <w:rPr>
          <w:sz w:val="22"/>
          <w:szCs w:val="22"/>
          <w:lang w:val="sv-SE"/>
        </w:rPr>
        <w:t>Ett begränsat antal patienter med nedsatt leverfunktion (serumbilirubin me</w:t>
      </w:r>
      <w:r w:rsidR="00715EC6" w:rsidRPr="00867574">
        <w:rPr>
          <w:sz w:val="22"/>
          <w:szCs w:val="22"/>
          <w:lang w:val="sv-SE"/>
        </w:rPr>
        <w:t>llan 1,5 och 10</w:t>
      </w:r>
      <w:r w:rsidR="001C6295" w:rsidRPr="00867574">
        <w:rPr>
          <w:sz w:val="22"/>
          <w:szCs w:val="22"/>
          <w:lang w:val="sv-SE"/>
        </w:rPr>
        <w:t> </w:t>
      </w:r>
      <w:r w:rsidR="00715EC6" w:rsidRPr="00867574">
        <w:rPr>
          <w:sz w:val="22"/>
          <w:szCs w:val="22"/>
          <w:lang w:val="sv-SE"/>
        </w:rPr>
        <w:t xml:space="preserve">mg/dl) gavs </w:t>
      </w:r>
      <w:r w:rsidR="00A635CE" w:rsidRPr="00867574">
        <w:rPr>
          <w:sz w:val="22"/>
          <w:szCs w:val="22"/>
          <w:lang w:val="sv-SE"/>
        </w:rPr>
        <w:t xml:space="preserve">topotekan </w:t>
      </w:r>
      <w:r w:rsidR="00715EC6" w:rsidRPr="00867574">
        <w:rPr>
          <w:sz w:val="22"/>
          <w:szCs w:val="22"/>
          <w:lang w:val="sv-SE"/>
        </w:rPr>
        <w:t>1,5 </w:t>
      </w:r>
      <w:r w:rsidRPr="00867574">
        <w:rPr>
          <w:sz w:val="22"/>
          <w:szCs w:val="22"/>
          <w:lang w:val="sv-SE"/>
        </w:rPr>
        <w:t>mg/m</w:t>
      </w:r>
      <w:r w:rsidRPr="00867574">
        <w:rPr>
          <w:sz w:val="22"/>
          <w:szCs w:val="22"/>
          <w:vertAlign w:val="superscript"/>
          <w:lang w:val="sv-SE"/>
        </w:rPr>
        <w:t>2</w:t>
      </w:r>
      <w:r w:rsidR="002566FB" w:rsidRPr="00867574">
        <w:rPr>
          <w:sz w:val="22"/>
          <w:szCs w:val="22"/>
          <w:lang w:val="sv-SE"/>
        </w:rPr>
        <w:t xml:space="preserve">/dygn </w:t>
      </w:r>
      <w:r w:rsidR="00A635CE" w:rsidRPr="00867574">
        <w:rPr>
          <w:sz w:val="22"/>
          <w:szCs w:val="22"/>
          <w:lang w:val="sv-SE"/>
        </w:rPr>
        <w:t xml:space="preserve">intravenöst </w:t>
      </w:r>
      <w:r w:rsidRPr="00867574">
        <w:rPr>
          <w:sz w:val="22"/>
          <w:szCs w:val="22"/>
          <w:lang w:val="sv-SE"/>
        </w:rPr>
        <w:t>under fem dagar var tredje vecka. En minskning av clearance för topotekan observerades. Det finns dock inte tillräckligt med data för att ge en dosrekommendation till denna patientgrupp</w:t>
      </w:r>
      <w:r w:rsidR="00FA1611" w:rsidRPr="00867574">
        <w:rPr>
          <w:sz w:val="22"/>
          <w:szCs w:val="22"/>
          <w:lang w:val="sv-SE"/>
        </w:rPr>
        <w:t xml:space="preserve"> (se avsnitt</w:t>
      </w:r>
      <w:r w:rsidR="001C6295" w:rsidRPr="00867574">
        <w:rPr>
          <w:sz w:val="22"/>
          <w:szCs w:val="22"/>
          <w:lang w:val="sv-SE"/>
        </w:rPr>
        <w:t> </w:t>
      </w:r>
      <w:r w:rsidR="00FA1611" w:rsidRPr="00867574">
        <w:rPr>
          <w:sz w:val="22"/>
          <w:szCs w:val="22"/>
          <w:lang w:val="sv-SE"/>
        </w:rPr>
        <w:t>4.2)</w:t>
      </w:r>
      <w:r w:rsidRPr="00867574">
        <w:rPr>
          <w:sz w:val="22"/>
          <w:szCs w:val="22"/>
          <w:lang w:val="sv-SE"/>
        </w:rPr>
        <w:t>.</w:t>
      </w:r>
    </w:p>
    <w:p w14:paraId="720B4C5F" w14:textId="77777777" w:rsidR="001C6295" w:rsidRPr="00867574" w:rsidRDefault="001C6295" w:rsidP="002C421C">
      <w:pPr>
        <w:pStyle w:val="Default"/>
        <w:rPr>
          <w:sz w:val="22"/>
          <w:szCs w:val="22"/>
          <w:lang w:val="sv-SE"/>
        </w:rPr>
      </w:pPr>
    </w:p>
    <w:p w14:paraId="367DD69E" w14:textId="77777777" w:rsidR="001C6295" w:rsidRPr="00867574" w:rsidRDefault="001C6295" w:rsidP="001C6295">
      <w:pPr>
        <w:pStyle w:val="Default"/>
        <w:rPr>
          <w:sz w:val="22"/>
          <w:szCs w:val="22"/>
          <w:u w:val="single"/>
          <w:lang w:val="sv-SE"/>
        </w:rPr>
      </w:pPr>
      <w:r w:rsidRPr="00867574">
        <w:rPr>
          <w:sz w:val="22"/>
          <w:szCs w:val="22"/>
          <w:u w:val="single"/>
          <w:lang w:val="sv-SE"/>
        </w:rPr>
        <w:t>Information om hjälpämne</w:t>
      </w:r>
    </w:p>
    <w:p w14:paraId="149F39DA" w14:textId="77777777" w:rsidR="001C6295" w:rsidRPr="00867574" w:rsidRDefault="001C6295" w:rsidP="001C6295">
      <w:pPr>
        <w:pStyle w:val="Default"/>
        <w:rPr>
          <w:sz w:val="22"/>
          <w:szCs w:val="22"/>
          <w:lang w:val="sv-SE"/>
        </w:rPr>
      </w:pPr>
    </w:p>
    <w:p w14:paraId="3B7B1A7D" w14:textId="77777777" w:rsidR="001C6295" w:rsidRPr="00867574" w:rsidRDefault="001C6295" w:rsidP="00B80DC9">
      <w:pPr>
        <w:pStyle w:val="Default"/>
        <w:rPr>
          <w:sz w:val="22"/>
          <w:szCs w:val="22"/>
          <w:lang w:val="sv-SE"/>
        </w:rPr>
      </w:pPr>
      <w:r w:rsidRPr="00867574">
        <w:rPr>
          <w:sz w:val="22"/>
          <w:szCs w:val="22"/>
          <w:lang w:val="sv-SE"/>
        </w:rPr>
        <w:t xml:space="preserve">Detta läkemedel innehåller mindre än 1 mmol (23 mg) natrium per injektionsflaska, d.v.s. är näst intill ”natriumfritt”. </w:t>
      </w:r>
      <w:r w:rsidR="00B80DC9" w:rsidRPr="00B80DC9">
        <w:rPr>
          <w:sz w:val="22"/>
          <w:szCs w:val="22"/>
          <w:lang w:val="sv-SE"/>
        </w:rPr>
        <w:t>Om en saltlösning (natriumklorid, lösning 9</w:t>
      </w:r>
      <w:r w:rsidR="00B80DC9">
        <w:rPr>
          <w:sz w:val="22"/>
          <w:szCs w:val="22"/>
          <w:lang w:val="sv-SE"/>
        </w:rPr>
        <w:t> </w:t>
      </w:r>
      <w:r w:rsidR="00B80DC9" w:rsidRPr="00B80DC9">
        <w:rPr>
          <w:sz w:val="22"/>
          <w:szCs w:val="22"/>
          <w:lang w:val="sv-SE"/>
        </w:rPr>
        <w:t xml:space="preserve">mg/ml) används för att späda </w:t>
      </w:r>
      <w:r w:rsidR="00B80DC9">
        <w:rPr>
          <w:sz w:val="22"/>
          <w:szCs w:val="22"/>
          <w:lang w:val="sv-SE"/>
        </w:rPr>
        <w:t>Topote</w:t>
      </w:r>
      <w:r w:rsidR="00C54B4A">
        <w:rPr>
          <w:sz w:val="22"/>
          <w:szCs w:val="22"/>
          <w:lang w:val="sv-SE"/>
        </w:rPr>
        <w:t>k</w:t>
      </w:r>
      <w:r w:rsidR="00B80DC9">
        <w:rPr>
          <w:sz w:val="22"/>
          <w:szCs w:val="22"/>
          <w:lang w:val="sv-SE"/>
        </w:rPr>
        <w:t xml:space="preserve">an Hospira </w:t>
      </w:r>
      <w:r w:rsidR="00ED68BE">
        <w:rPr>
          <w:sz w:val="22"/>
          <w:szCs w:val="22"/>
          <w:lang w:val="sv-SE"/>
        </w:rPr>
        <w:t>innan</w:t>
      </w:r>
      <w:r w:rsidR="00B80DC9">
        <w:rPr>
          <w:sz w:val="22"/>
          <w:szCs w:val="22"/>
          <w:lang w:val="sv-SE"/>
        </w:rPr>
        <w:t xml:space="preserve"> </w:t>
      </w:r>
      <w:r w:rsidR="00B80DC9" w:rsidRPr="00B80DC9">
        <w:rPr>
          <w:sz w:val="22"/>
          <w:szCs w:val="22"/>
          <w:lang w:val="sv-SE"/>
        </w:rPr>
        <w:t>administrering blir dock natriumdosen högre</w:t>
      </w:r>
      <w:r w:rsidR="00B80DC9">
        <w:rPr>
          <w:sz w:val="22"/>
          <w:szCs w:val="22"/>
          <w:lang w:val="sv-SE"/>
        </w:rPr>
        <w:t>.</w:t>
      </w:r>
    </w:p>
    <w:p w14:paraId="7CB41362" w14:textId="77777777" w:rsidR="00F566D0" w:rsidRPr="00867574" w:rsidRDefault="00F566D0" w:rsidP="002C421C">
      <w:pPr>
        <w:pStyle w:val="Default"/>
        <w:rPr>
          <w:sz w:val="22"/>
          <w:szCs w:val="22"/>
          <w:lang w:val="sv-SE"/>
        </w:rPr>
      </w:pPr>
    </w:p>
    <w:p w14:paraId="23589EF9" w14:textId="77777777" w:rsidR="00C97626" w:rsidRPr="00867574" w:rsidRDefault="00C97626" w:rsidP="002C421C">
      <w:pPr>
        <w:suppressAutoHyphens/>
        <w:ind w:left="567" w:hanging="567"/>
        <w:rPr>
          <w:b/>
          <w:noProof/>
          <w:color w:val="000000"/>
          <w:szCs w:val="22"/>
        </w:rPr>
      </w:pPr>
      <w:r w:rsidRPr="00867574">
        <w:rPr>
          <w:b/>
          <w:noProof/>
          <w:color w:val="000000"/>
          <w:szCs w:val="22"/>
        </w:rPr>
        <w:t>4.5</w:t>
      </w:r>
      <w:r w:rsidRPr="00867574">
        <w:rPr>
          <w:b/>
          <w:noProof/>
          <w:color w:val="000000"/>
          <w:szCs w:val="22"/>
        </w:rPr>
        <w:tab/>
        <w:t>Interaktioner med andra läkemedel och övriga interaktioner</w:t>
      </w:r>
    </w:p>
    <w:p w14:paraId="19D7806A" w14:textId="77777777" w:rsidR="00C97626" w:rsidRPr="00867574" w:rsidRDefault="00C97626" w:rsidP="002C421C">
      <w:pPr>
        <w:suppressAutoHyphens/>
        <w:ind w:left="567" w:hanging="567"/>
        <w:rPr>
          <w:b/>
          <w:noProof/>
          <w:color w:val="000000"/>
          <w:szCs w:val="22"/>
        </w:rPr>
      </w:pPr>
    </w:p>
    <w:p w14:paraId="7B6620B2" w14:textId="77777777" w:rsidR="00715EC6" w:rsidRPr="00867574" w:rsidRDefault="00715EC6" w:rsidP="002C421C">
      <w:pPr>
        <w:pStyle w:val="Default"/>
        <w:rPr>
          <w:sz w:val="22"/>
          <w:szCs w:val="22"/>
          <w:lang w:val="sv-SE"/>
        </w:rPr>
      </w:pPr>
      <w:r w:rsidRPr="00867574">
        <w:rPr>
          <w:sz w:val="22"/>
          <w:szCs w:val="22"/>
          <w:lang w:val="sv-SE"/>
        </w:rPr>
        <w:t xml:space="preserve">Inga humanfarmakokinetiska interaktionsstudier </w:t>
      </w:r>
      <w:r w:rsidRPr="00867574">
        <w:rPr>
          <w:i/>
          <w:sz w:val="22"/>
          <w:szCs w:val="22"/>
          <w:lang w:val="sv-SE"/>
        </w:rPr>
        <w:t>in vivo</w:t>
      </w:r>
      <w:r w:rsidRPr="00867574">
        <w:rPr>
          <w:sz w:val="22"/>
          <w:szCs w:val="22"/>
          <w:lang w:val="sv-SE"/>
        </w:rPr>
        <w:t xml:space="preserve"> har utförts. </w:t>
      </w:r>
    </w:p>
    <w:p w14:paraId="180143BA" w14:textId="77777777" w:rsidR="00715EC6" w:rsidRPr="00867574" w:rsidRDefault="00715EC6" w:rsidP="002C421C">
      <w:pPr>
        <w:pStyle w:val="Default"/>
        <w:rPr>
          <w:sz w:val="22"/>
          <w:szCs w:val="22"/>
          <w:lang w:val="sv-SE"/>
        </w:rPr>
      </w:pPr>
    </w:p>
    <w:p w14:paraId="0390022D" w14:textId="77777777" w:rsidR="00715EC6" w:rsidRPr="00867574" w:rsidRDefault="00715EC6" w:rsidP="002C421C">
      <w:pPr>
        <w:pStyle w:val="Default"/>
        <w:rPr>
          <w:sz w:val="22"/>
          <w:szCs w:val="22"/>
          <w:lang w:val="sv-SE"/>
        </w:rPr>
      </w:pPr>
      <w:r w:rsidRPr="00867574">
        <w:rPr>
          <w:sz w:val="22"/>
          <w:szCs w:val="22"/>
          <w:lang w:val="sv-SE"/>
        </w:rPr>
        <w:t>Topotekan hämmar inte humana P450-enzymer (se avsnitt</w:t>
      </w:r>
      <w:r w:rsidR="001C6295" w:rsidRPr="00867574">
        <w:rPr>
          <w:sz w:val="22"/>
          <w:szCs w:val="22"/>
          <w:lang w:val="sv-SE"/>
        </w:rPr>
        <w:t> </w:t>
      </w:r>
      <w:r w:rsidRPr="00867574">
        <w:rPr>
          <w:sz w:val="22"/>
          <w:szCs w:val="22"/>
          <w:lang w:val="sv-SE"/>
        </w:rPr>
        <w:t>5.2). I en populationsstudie</w:t>
      </w:r>
      <w:r w:rsidR="000125C8" w:rsidRPr="00867574">
        <w:rPr>
          <w:sz w:val="22"/>
          <w:szCs w:val="22"/>
          <w:lang w:val="sv-SE"/>
        </w:rPr>
        <w:t xml:space="preserve"> med intravenös administrering</w:t>
      </w:r>
      <w:r w:rsidRPr="00867574">
        <w:rPr>
          <w:sz w:val="22"/>
          <w:szCs w:val="22"/>
          <w:lang w:val="sv-SE"/>
        </w:rPr>
        <w:t xml:space="preserve"> föreföll inte samtidig administrering av granisetron, ondansetron, morfin eller kortikosteroider ha någon signifikant effekt på farmakokinetiken för totala topotekan (aktiv och inaktiv form). </w:t>
      </w:r>
    </w:p>
    <w:p w14:paraId="46B03663" w14:textId="77777777" w:rsidR="00715EC6" w:rsidRPr="00867574" w:rsidRDefault="00715EC6" w:rsidP="002C421C">
      <w:pPr>
        <w:pStyle w:val="Default"/>
        <w:rPr>
          <w:sz w:val="22"/>
          <w:szCs w:val="22"/>
          <w:lang w:val="sv-SE"/>
        </w:rPr>
      </w:pPr>
    </w:p>
    <w:p w14:paraId="71235D16" w14:textId="77777777" w:rsidR="00715EC6" w:rsidRPr="00867574" w:rsidRDefault="00715EC6" w:rsidP="002C421C">
      <w:pPr>
        <w:pStyle w:val="Default"/>
        <w:rPr>
          <w:sz w:val="22"/>
          <w:szCs w:val="22"/>
          <w:lang w:val="sv-SE"/>
        </w:rPr>
      </w:pPr>
      <w:r w:rsidRPr="00867574">
        <w:rPr>
          <w:sz w:val="22"/>
          <w:szCs w:val="22"/>
          <w:lang w:val="sv-SE"/>
        </w:rPr>
        <w:t xml:space="preserve">När topotekan kombineras med annan kemoterapi kan doserna av vardera läkemedlet behöva reduceras för att förbättra tolerabiliteten. Vid kombination med platinaföreningar ses dock en klart sekvensberoende interaktion beroende på om platinaföreningen ges på dag 1 eller 5 av topotekanbehandlingen. Om antingen cisplatin eller carboplatin ges på dag 1 av topotekanbehandlingen, måste lägre dos ges av vardera läkemedlet för att förbättra tolerabiliteten, jämfört med de doser som kan ges om platinaföreningen ges på dag 5 av topotekanbehandlingen. </w:t>
      </w:r>
    </w:p>
    <w:p w14:paraId="74B70F1F" w14:textId="77777777" w:rsidR="00715EC6" w:rsidRPr="00867574" w:rsidRDefault="00715EC6" w:rsidP="002C421C">
      <w:pPr>
        <w:pStyle w:val="Default"/>
        <w:rPr>
          <w:sz w:val="22"/>
          <w:szCs w:val="22"/>
          <w:lang w:val="sv-SE"/>
        </w:rPr>
      </w:pPr>
    </w:p>
    <w:p w14:paraId="2DCC1B76" w14:textId="77777777" w:rsidR="00715EC6" w:rsidRPr="00867574" w:rsidRDefault="00715EC6" w:rsidP="002C421C">
      <w:pPr>
        <w:pStyle w:val="Default"/>
        <w:rPr>
          <w:sz w:val="22"/>
          <w:szCs w:val="22"/>
          <w:lang w:val="sv-SE"/>
        </w:rPr>
      </w:pPr>
      <w:r w:rsidRPr="00867574">
        <w:rPr>
          <w:sz w:val="22"/>
          <w:szCs w:val="22"/>
          <w:lang w:val="sv-SE"/>
        </w:rPr>
        <w:t>När topotekan (0,75</w:t>
      </w:r>
      <w:r w:rsidR="001C6295"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 5 dagar i följd) och cisplatin (60</w:t>
      </w:r>
      <w:r w:rsidR="001C6295"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 dag 1) gavs till 13</w:t>
      </w:r>
      <w:r w:rsidR="001C6295" w:rsidRPr="00867574">
        <w:rPr>
          <w:sz w:val="22"/>
          <w:szCs w:val="22"/>
          <w:lang w:val="sv-SE"/>
        </w:rPr>
        <w:t> </w:t>
      </w:r>
      <w:r w:rsidRPr="00867574">
        <w:rPr>
          <w:sz w:val="22"/>
          <w:szCs w:val="22"/>
          <w:lang w:val="sv-SE"/>
        </w:rPr>
        <w:t>patienter med ovarialcancer noterades en lätt ökning av AUC (12</w:t>
      </w:r>
      <w:r w:rsidR="001C6295" w:rsidRPr="00867574">
        <w:rPr>
          <w:sz w:val="22"/>
          <w:szCs w:val="22"/>
          <w:lang w:val="sv-SE"/>
        </w:rPr>
        <w:t> </w:t>
      </w:r>
      <w:r w:rsidRPr="00867574">
        <w:rPr>
          <w:sz w:val="22"/>
          <w:szCs w:val="22"/>
          <w:lang w:val="sv-SE"/>
        </w:rPr>
        <w:t>%, n</w:t>
      </w:r>
      <w:r w:rsidR="00E02BA9" w:rsidRPr="00867574">
        <w:rPr>
          <w:sz w:val="22"/>
          <w:szCs w:val="22"/>
          <w:lang w:val="sv-SE"/>
        </w:rPr>
        <w:t> </w:t>
      </w:r>
      <w:r w:rsidRPr="00867574">
        <w:rPr>
          <w:sz w:val="22"/>
          <w:szCs w:val="22"/>
          <w:lang w:val="sv-SE"/>
        </w:rPr>
        <w:t>=</w:t>
      </w:r>
      <w:r w:rsidR="00E02BA9" w:rsidRPr="00867574">
        <w:rPr>
          <w:sz w:val="22"/>
          <w:szCs w:val="22"/>
          <w:lang w:val="sv-SE"/>
        </w:rPr>
        <w:t> </w:t>
      </w:r>
      <w:r w:rsidRPr="00867574">
        <w:rPr>
          <w:sz w:val="22"/>
          <w:szCs w:val="22"/>
          <w:lang w:val="sv-SE"/>
        </w:rPr>
        <w:t>9) och Cmax (23</w:t>
      </w:r>
      <w:r w:rsidR="001C6295" w:rsidRPr="00867574">
        <w:rPr>
          <w:sz w:val="22"/>
          <w:szCs w:val="22"/>
          <w:lang w:val="sv-SE"/>
        </w:rPr>
        <w:t> </w:t>
      </w:r>
      <w:r w:rsidRPr="00867574">
        <w:rPr>
          <w:sz w:val="22"/>
          <w:szCs w:val="22"/>
          <w:lang w:val="sv-SE"/>
        </w:rPr>
        <w:t>%, n</w:t>
      </w:r>
      <w:r w:rsidR="001C6295" w:rsidRPr="00867574">
        <w:rPr>
          <w:sz w:val="22"/>
          <w:szCs w:val="22"/>
          <w:lang w:val="sv-SE"/>
        </w:rPr>
        <w:t> </w:t>
      </w:r>
      <w:r w:rsidRPr="00867574">
        <w:rPr>
          <w:sz w:val="22"/>
          <w:szCs w:val="22"/>
          <w:lang w:val="sv-SE"/>
        </w:rPr>
        <w:t>=</w:t>
      </w:r>
      <w:r w:rsidR="001C6295" w:rsidRPr="00867574">
        <w:rPr>
          <w:sz w:val="22"/>
          <w:szCs w:val="22"/>
          <w:lang w:val="sv-SE"/>
        </w:rPr>
        <w:t> </w:t>
      </w:r>
      <w:r w:rsidRPr="00867574">
        <w:rPr>
          <w:sz w:val="22"/>
          <w:szCs w:val="22"/>
          <w:lang w:val="sv-SE"/>
        </w:rPr>
        <w:t>11) dag</w:t>
      </w:r>
      <w:r w:rsidR="001C6295" w:rsidRPr="00867574">
        <w:rPr>
          <w:sz w:val="22"/>
          <w:szCs w:val="22"/>
          <w:lang w:val="sv-SE"/>
        </w:rPr>
        <w:t> </w:t>
      </w:r>
      <w:r w:rsidRPr="00867574">
        <w:rPr>
          <w:sz w:val="22"/>
          <w:szCs w:val="22"/>
          <w:lang w:val="sv-SE"/>
        </w:rPr>
        <w:t>5. Att denna ökning skulle ha någon klinisk relevans anses osannolikt.</w:t>
      </w:r>
    </w:p>
    <w:p w14:paraId="0A4659CF" w14:textId="77777777" w:rsidR="00C97626" w:rsidRPr="00867574" w:rsidRDefault="00C97626" w:rsidP="002C421C">
      <w:pPr>
        <w:suppressAutoHyphens/>
        <w:rPr>
          <w:i/>
          <w:noProof/>
          <w:color w:val="000000"/>
          <w:szCs w:val="22"/>
        </w:rPr>
      </w:pPr>
    </w:p>
    <w:p w14:paraId="47F008CE" w14:textId="77777777" w:rsidR="00C97626" w:rsidRPr="00867574" w:rsidRDefault="005B4363" w:rsidP="002C421C">
      <w:pPr>
        <w:suppressAutoHyphens/>
        <w:ind w:left="567" w:hanging="567"/>
        <w:rPr>
          <w:noProof/>
          <w:color w:val="000000"/>
          <w:szCs w:val="22"/>
        </w:rPr>
      </w:pPr>
      <w:r w:rsidRPr="00867574">
        <w:rPr>
          <w:b/>
          <w:noProof/>
          <w:color w:val="000000"/>
          <w:szCs w:val="22"/>
        </w:rPr>
        <w:t>4.6</w:t>
      </w:r>
      <w:r w:rsidRPr="00867574">
        <w:rPr>
          <w:b/>
          <w:noProof/>
          <w:color w:val="000000"/>
          <w:szCs w:val="22"/>
        </w:rPr>
        <w:tab/>
      </w:r>
      <w:r w:rsidR="00F20E2F" w:rsidRPr="00867574">
        <w:rPr>
          <w:b/>
          <w:noProof/>
          <w:color w:val="000000"/>
          <w:szCs w:val="22"/>
        </w:rPr>
        <w:t>Fertilitet, g</w:t>
      </w:r>
      <w:r w:rsidR="00C97626" w:rsidRPr="00867574">
        <w:rPr>
          <w:b/>
          <w:noProof/>
          <w:color w:val="000000"/>
          <w:szCs w:val="22"/>
        </w:rPr>
        <w:t>raviditet och amning</w:t>
      </w:r>
    </w:p>
    <w:p w14:paraId="5E8E9FED" w14:textId="77777777" w:rsidR="00CF4CE5" w:rsidRPr="00867574" w:rsidRDefault="00CF4CE5" w:rsidP="002C421C">
      <w:pPr>
        <w:pStyle w:val="Default"/>
        <w:rPr>
          <w:sz w:val="22"/>
          <w:szCs w:val="22"/>
          <w:lang w:val="sv-SE"/>
        </w:rPr>
      </w:pPr>
    </w:p>
    <w:p w14:paraId="209A1FD1" w14:textId="77777777" w:rsidR="00A635CE" w:rsidRDefault="00A635CE" w:rsidP="002C421C">
      <w:pPr>
        <w:numPr>
          <w:ilvl w:val="12"/>
          <w:numId w:val="0"/>
        </w:numPr>
        <w:rPr>
          <w:color w:val="000000"/>
          <w:szCs w:val="22"/>
          <w:u w:val="single"/>
        </w:rPr>
      </w:pPr>
      <w:r w:rsidRPr="00867574">
        <w:rPr>
          <w:color w:val="000000"/>
          <w:szCs w:val="22"/>
          <w:u w:val="single"/>
        </w:rPr>
        <w:t>Fertila kvinnor</w:t>
      </w:r>
      <w:r w:rsidR="00FA1611" w:rsidRPr="00867574">
        <w:rPr>
          <w:color w:val="000000"/>
          <w:szCs w:val="22"/>
          <w:u w:val="single"/>
        </w:rPr>
        <w:t>/ Preventivmedel hos män och kvinnor</w:t>
      </w:r>
    </w:p>
    <w:p w14:paraId="53C34ACC" w14:textId="77777777" w:rsidR="00ED68BE" w:rsidRPr="00867574" w:rsidRDefault="00ED68BE" w:rsidP="002C421C">
      <w:pPr>
        <w:numPr>
          <w:ilvl w:val="12"/>
          <w:numId w:val="0"/>
        </w:numPr>
        <w:rPr>
          <w:color w:val="000000"/>
          <w:szCs w:val="22"/>
          <w:u w:val="single"/>
        </w:rPr>
      </w:pPr>
    </w:p>
    <w:p w14:paraId="061964F5" w14:textId="77777777" w:rsidR="00A635CE" w:rsidRPr="00867574" w:rsidRDefault="00D85F88" w:rsidP="002C421C">
      <w:pPr>
        <w:pStyle w:val="Default"/>
        <w:rPr>
          <w:sz w:val="22"/>
          <w:szCs w:val="22"/>
          <w:lang w:val="sv-SE"/>
        </w:rPr>
      </w:pPr>
      <w:r w:rsidRPr="00867574">
        <w:rPr>
          <w:sz w:val="22"/>
          <w:szCs w:val="22"/>
          <w:lang w:val="sv-SE"/>
        </w:rPr>
        <w:t>Topotek</w:t>
      </w:r>
      <w:r w:rsidR="00607590" w:rsidRPr="00867574">
        <w:rPr>
          <w:sz w:val="22"/>
          <w:szCs w:val="22"/>
          <w:lang w:val="sv-SE"/>
        </w:rPr>
        <w:t>an har visats förorsaka embryo-fetal mortalitet och missbildningar i pre-kliniska studier (se avsnitt</w:t>
      </w:r>
      <w:r w:rsidR="001C6295" w:rsidRPr="00867574">
        <w:rPr>
          <w:sz w:val="22"/>
          <w:szCs w:val="22"/>
          <w:lang w:val="sv-SE"/>
        </w:rPr>
        <w:t> </w:t>
      </w:r>
      <w:r w:rsidR="00607590" w:rsidRPr="00867574">
        <w:rPr>
          <w:sz w:val="22"/>
          <w:szCs w:val="22"/>
          <w:lang w:val="sv-SE"/>
        </w:rPr>
        <w:t>5.3). Liksom med andra c</w:t>
      </w:r>
      <w:r w:rsidRPr="00867574">
        <w:rPr>
          <w:sz w:val="22"/>
          <w:szCs w:val="22"/>
          <w:lang w:val="sv-SE"/>
        </w:rPr>
        <w:t>ytotoxiska läkemedel kan topotek</w:t>
      </w:r>
      <w:r w:rsidR="00607590" w:rsidRPr="00867574">
        <w:rPr>
          <w:sz w:val="22"/>
          <w:szCs w:val="22"/>
          <w:lang w:val="sv-SE"/>
        </w:rPr>
        <w:t>an orsaka skada på fostret och därför ska fertila kvinnor rådas att undvika att bli grav</w:t>
      </w:r>
      <w:r w:rsidR="00CF4CE5" w:rsidRPr="00867574">
        <w:rPr>
          <w:sz w:val="22"/>
          <w:szCs w:val="22"/>
          <w:lang w:val="sv-SE"/>
        </w:rPr>
        <w:t>ida under behandling med topotek</w:t>
      </w:r>
      <w:r w:rsidR="00607590" w:rsidRPr="00867574">
        <w:rPr>
          <w:sz w:val="22"/>
          <w:szCs w:val="22"/>
          <w:lang w:val="sv-SE"/>
        </w:rPr>
        <w:t>an</w:t>
      </w:r>
      <w:r w:rsidR="00CF4CE5" w:rsidRPr="00867574">
        <w:rPr>
          <w:sz w:val="22"/>
          <w:szCs w:val="22"/>
          <w:lang w:val="sv-SE"/>
        </w:rPr>
        <w:t xml:space="preserve">. </w:t>
      </w:r>
    </w:p>
    <w:p w14:paraId="1742AD40" w14:textId="77777777" w:rsidR="00FA1611" w:rsidRPr="00867574" w:rsidRDefault="00FA1611" w:rsidP="00FA1611">
      <w:pPr>
        <w:pStyle w:val="Default"/>
        <w:rPr>
          <w:sz w:val="22"/>
          <w:szCs w:val="22"/>
          <w:lang w:val="sv-SE"/>
        </w:rPr>
      </w:pPr>
    </w:p>
    <w:p w14:paraId="73FD2419" w14:textId="77777777" w:rsidR="0088430E" w:rsidRDefault="00FA1611" w:rsidP="00FA1611">
      <w:pPr>
        <w:pStyle w:val="Default"/>
        <w:rPr>
          <w:sz w:val="22"/>
          <w:szCs w:val="22"/>
          <w:lang w:val="sv-SE"/>
        </w:rPr>
      </w:pPr>
      <w:r w:rsidRPr="00867574">
        <w:rPr>
          <w:sz w:val="22"/>
          <w:szCs w:val="22"/>
          <w:lang w:val="sv-SE"/>
        </w:rPr>
        <w:t>Liksom med all cytotoxiska måste patienter som behandlas med topotekan rådas att de eller deras partner använder effektivt preventivmedel.</w:t>
      </w:r>
    </w:p>
    <w:p w14:paraId="515EC798" w14:textId="77777777" w:rsidR="0088430E" w:rsidRDefault="0088430E" w:rsidP="00FA1611">
      <w:pPr>
        <w:pStyle w:val="Default"/>
        <w:rPr>
          <w:sz w:val="22"/>
          <w:szCs w:val="22"/>
          <w:lang w:val="sv-SE"/>
        </w:rPr>
      </w:pPr>
    </w:p>
    <w:p w14:paraId="3C1BFD71" w14:textId="77777777" w:rsidR="0088430E" w:rsidRPr="00212AB5" w:rsidRDefault="0088430E" w:rsidP="0088430E">
      <w:pPr>
        <w:tabs>
          <w:tab w:val="left" w:pos="1985"/>
        </w:tabs>
        <w:autoSpaceDE w:val="0"/>
        <w:autoSpaceDN w:val="0"/>
        <w:ind w:right="556"/>
      </w:pPr>
      <w:r>
        <w:rPr>
          <w:color w:val="000000"/>
          <w:szCs w:val="22"/>
        </w:rPr>
        <w:t>Fertila kvinnor ska använda effektiv preventivmetod under behandling med topotekan och i 6 månader efter avslutad behandling.</w:t>
      </w:r>
    </w:p>
    <w:p w14:paraId="18D6AF1F" w14:textId="77777777" w:rsidR="0088430E" w:rsidRDefault="0088430E" w:rsidP="0088430E">
      <w:pPr>
        <w:tabs>
          <w:tab w:val="left" w:pos="1985"/>
        </w:tabs>
        <w:autoSpaceDE w:val="0"/>
        <w:autoSpaceDN w:val="0"/>
        <w:ind w:right="556"/>
      </w:pPr>
    </w:p>
    <w:p w14:paraId="7F08EE48" w14:textId="77777777" w:rsidR="00A635CE" w:rsidRDefault="0088430E" w:rsidP="001514C2">
      <w:pPr>
        <w:tabs>
          <w:tab w:val="left" w:pos="1985"/>
        </w:tabs>
        <w:autoSpaceDE w:val="0"/>
        <w:autoSpaceDN w:val="0"/>
        <w:ind w:right="556"/>
      </w:pPr>
      <w:r>
        <w:t>Män rekommenderas att använda effektiv preventivmetod och att inte göra någon gravid under behandling med topotekan och i 3 månader efter avslutad behandling.</w:t>
      </w:r>
    </w:p>
    <w:p w14:paraId="14AA3EF0" w14:textId="77777777" w:rsidR="001514C2" w:rsidRPr="00867574" w:rsidRDefault="001514C2" w:rsidP="00654D66">
      <w:pPr>
        <w:tabs>
          <w:tab w:val="left" w:pos="1985"/>
        </w:tabs>
        <w:autoSpaceDE w:val="0"/>
        <w:autoSpaceDN w:val="0"/>
        <w:ind w:right="556"/>
        <w:rPr>
          <w:szCs w:val="22"/>
        </w:rPr>
      </w:pPr>
    </w:p>
    <w:p w14:paraId="623D3D8D" w14:textId="77777777" w:rsidR="00A635CE" w:rsidRPr="00867574" w:rsidRDefault="00A635CE" w:rsidP="0063355F">
      <w:pPr>
        <w:keepNext/>
        <w:keepLines/>
        <w:numPr>
          <w:ilvl w:val="12"/>
          <w:numId w:val="0"/>
        </w:numPr>
        <w:rPr>
          <w:color w:val="000000"/>
          <w:szCs w:val="22"/>
          <w:u w:val="single"/>
        </w:rPr>
      </w:pPr>
      <w:r w:rsidRPr="00867574">
        <w:rPr>
          <w:color w:val="000000"/>
          <w:szCs w:val="22"/>
          <w:u w:val="single"/>
        </w:rPr>
        <w:t>Graviditet</w:t>
      </w:r>
    </w:p>
    <w:p w14:paraId="626F252F" w14:textId="77777777" w:rsidR="00ED68BE" w:rsidRDefault="00ED68BE" w:rsidP="002C421C">
      <w:pPr>
        <w:pStyle w:val="Default"/>
        <w:rPr>
          <w:sz w:val="22"/>
          <w:szCs w:val="22"/>
          <w:lang w:val="sv-SE"/>
        </w:rPr>
      </w:pPr>
    </w:p>
    <w:p w14:paraId="5CF2698B" w14:textId="77777777" w:rsidR="00CF4CE5" w:rsidRPr="00867574" w:rsidRDefault="00CF4CE5" w:rsidP="002C421C">
      <w:pPr>
        <w:pStyle w:val="Default"/>
        <w:rPr>
          <w:sz w:val="22"/>
          <w:szCs w:val="22"/>
          <w:lang w:val="sv-SE"/>
        </w:rPr>
      </w:pPr>
      <w:r w:rsidRPr="00867574">
        <w:rPr>
          <w:sz w:val="22"/>
          <w:szCs w:val="22"/>
          <w:lang w:val="sv-SE"/>
        </w:rPr>
        <w:t>Om topotekan används under graviditeten eller om patienten blir gravid under behandling</w:t>
      </w:r>
      <w:r w:rsidR="00FA1611" w:rsidRPr="00867574">
        <w:rPr>
          <w:sz w:val="22"/>
          <w:szCs w:val="22"/>
          <w:lang w:val="sv-SE"/>
        </w:rPr>
        <w:t xml:space="preserve"> med topotekan måste </w:t>
      </w:r>
      <w:r w:rsidRPr="00867574">
        <w:rPr>
          <w:sz w:val="22"/>
          <w:szCs w:val="22"/>
          <w:lang w:val="sv-SE"/>
        </w:rPr>
        <w:t xml:space="preserve">patienten </w:t>
      </w:r>
      <w:r w:rsidR="00FA1611" w:rsidRPr="00867574">
        <w:rPr>
          <w:sz w:val="22"/>
          <w:szCs w:val="22"/>
          <w:lang w:val="sv-SE"/>
        </w:rPr>
        <w:t xml:space="preserve">varnas för de möjliga </w:t>
      </w:r>
      <w:r w:rsidRPr="00867574">
        <w:rPr>
          <w:sz w:val="22"/>
          <w:szCs w:val="22"/>
          <w:lang w:val="sv-SE"/>
        </w:rPr>
        <w:t xml:space="preserve">riskerna för fostret. </w:t>
      </w:r>
    </w:p>
    <w:p w14:paraId="5AC7E1CC" w14:textId="77777777" w:rsidR="00607590" w:rsidRPr="00867574" w:rsidRDefault="00607590" w:rsidP="002C421C">
      <w:pPr>
        <w:pStyle w:val="Default"/>
        <w:rPr>
          <w:sz w:val="22"/>
          <w:szCs w:val="22"/>
          <w:lang w:val="sv-SE"/>
        </w:rPr>
      </w:pPr>
      <w:r w:rsidRPr="00867574">
        <w:rPr>
          <w:sz w:val="22"/>
          <w:szCs w:val="22"/>
          <w:lang w:val="sv-SE"/>
        </w:rPr>
        <w:t xml:space="preserve"> </w:t>
      </w:r>
    </w:p>
    <w:p w14:paraId="412E22F4" w14:textId="77777777" w:rsidR="00A635CE" w:rsidRPr="00867574" w:rsidRDefault="00A635CE" w:rsidP="002C421C">
      <w:pPr>
        <w:numPr>
          <w:ilvl w:val="12"/>
          <w:numId w:val="0"/>
        </w:numPr>
        <w:rPr>
          <w:color w:val="000000"/>
          <w:szCs w:val="22"/>
          <w:u w:val="single"/>
        </w:rPr>
      </w:pPr>
      <w:r w:rsidRPr="00867574">
        <w:rPr>
          <w:color w:val="000000"/>
          <w:szCs w:val="22"/>
          <w:u w:val="single"/>
        </w:rPr>
        <w:t>Amning</w:t>
      </w:r>
    </w:p>
    <w:p w14:paraId="21FFCE4C" w14:textId="77777777" w:rsidR="00ED68BE" w:rsidRDefault="00ED68BE" w:rsidP="002C421C">
      <w:pPr>
        <w:pStyle w:val="Default"/>
        <w:rPr>
          <w:sz w:val="22"/>
          <w:szCs w:val="22"/>
          <w:lang w:val="sv-SE"/>
        </w:rPr>
      </w:pPr>
    </w:p>
    <w:p w14:paraId="6D9A0369" w14:textId="77777777" w:rsidR="00607590" w:rsidRPr="00867574" w:rsidRDefault="00CF4CE5" w:rsidP="002C421C">
      <w:pPr>
        <w:pStyle w:val="Default"/>
        <w:rPr>
          <w:sz w:val="22"/>
          <w:szCs w:val="22"/>
          <w:lang w:val="sv-SE"/>
        </w:rPr>
      </w:pPr>
      <w:r w:rsidRPr="00867574">
        <w:rPr>
          <w:sz w:val="22"/>
          <w:szCs w:val="22"/>
          <w:lang w:val="sv-SE"/>
        </w:rPr>
        <w:t>Topotek</w:t>
      </w:r>
      <w:r w:rsidR="00607590" w:rsidRPr="00867574">
        <w:rPr>
          <w:sz w:val="22"/>
          <w:szCs w:val="22"/>
          <w:lang w:val="sv-SE"/>
        </w:rPr>
        <w:t xml:space="preserve">an är kontraindicerat </w:t>
      </w:r>
      <w:r w:rsidR="00FA1611" w:rsidRPr="00867574">
        <w:rPr>
          <w:sz w:val="22"/>
          <w:szCs w:val="22"/>
          <w:lang w:val="sv-SE"/>
        </w:rPr>
        <w:t xml:space="preserve">under </w:t>
      </w:r>
      <w:r w:rsidR="00607590" w:rsidRPr="00867574">
        <w:rPr>
          <w:sz w:val="22"/>
          <w:szCs w:val="22"/>
          <w:lang w:val="sv-SE"/>
        </w:rPr>
        <w:t>amning (se avsnitt</w:t>
      </w:r>
      <w:r w:rsidR="001C6295" w:rsidRPr="00867574">
        <w:rPr>
          <w:sz w:val="22"/>
          <w:szCs w:val="22"/>
          <w:lang w:val="sv-SE"/>
        </w:rPr>
        <w:t> </w:t>
      </w:r>
      <w:r w:rsidR="00607590" w:rsidRPr="00867574">
        <w:rPr>
          <w:sz w:val="22"/>
          <w:szCs w:val="22"/>
          <w:lang w:val="sv-SE"/>
        </w:rPr>
        <w:t>4.3). Äve</w:t>
      </w:r>
      <w:r w:rsidR="00D85F88" w:rsidRPr="00867574">
        <w:rPr>
          <w:sz w:val="22"/>
          <w:szCs w:val="22"/>
          <w:lang w:val="sv-SE"/>
        </w:rPr>
        <w:t>n om det inte är känt om topotek</w:t>
      </w:r>
      <w:r w:rsidR="00607590" w:rsidRPr="00867574">
        <w:rPr>
          <w:sz w:val="22"/>
          <w:szCs w:val="22"/>
          <w:lang w:val="sv-SE"/>
        </w:rPr>
        <w:t>an utsöndras i modersmjölk ska amning avs</w:t>
      </w:r>
      <w:r w:rsidR="00D85F88" w:rsidRPr="00867574">
        <w:rPr>
          <w:sz w:val="22"/>
          <w:szCs w:val="22"/>
          <w:lang w:val="sv-SE"/>
        </w:rPr>
        <w:t>lutas när behandling med topotek</w:t>
      </w:r>
      <w:r w:rsidR="00607590" w:rsidRPr="00867574">
        <w:rPr>
          <w:sz w:val="22"/>
          <w:szCs w:val="22"/>
          <w:lang w:val="sv-SE"/>
        </w:rPr>
        <w:t xml:space="preserve">an påbörjas. </w:t>
      </w:r>
    </w:p>
    <w:p w14:paraId="4881D020" w14:textId="77777777" w:rsidR="00CF4CE5" w:rsidRPr="00867574" w:rsidRDefault="00CF4CE5" w:rsidP="002C421C">
      <w:pPr>
        <w:pStyle w:val="Default"/>
        <w:rPr>
          <w:sz w:val="22"/>
          <w:szCs w:val="22"/>
          <w:lang w:val="sv-SE"/>
        </w:rPr>
      </w:pPr>
    </w:p>
    <w:p w14:paraId="371A3491" w14:textId="77777777" w:rsidR="007C2F80" w:rsidRPr="00867574" w:rsidRDefault="007C2F80" w:rsidP="00BD1248">
      <w:pPr>
        <w:keepNext/>
        <w:widowControl w:val="0"/>
        <w:suppressAutoHyphens/>
        <w:rPr>
          <w:color w:val="000000"/>
          <w:szCs w:val="22"/>
          <w:u w:val="single"/>
        </w:rPr>
      </w:pPr>
      <w:r w:rsidRPr="00867574">
        <w:rPr>
          <w:color w:val="000000"/>
          <w:szCs w:val="22"/>
          <w:u w:val="single"/>
        </w:rPr>
        <w:t>Fertilitet</w:t>
      </w:r>
    </w:p>
    <w:p w14:paraId="035F6975" w14:textId="77777777" w:rsidR="00ED68BE" w:rsidRDefault="00ED68BE" w:rsidP="00BD1248">
      <w:pPr>
        <w:pStyle w:val="Default"/>
        <w:keepNext/>
        <w:widowControl w:val="0"/>
        <w:rPr>
          <w:sz w:val="22"/>
          <w:szCs w:val="22"/>
          <w:lang w:val="sv-SE"/>
        </w:rPr>
      </w:pPr>
    </w:p>
    <w:p w14:paraId="7E5D6B9E" w14:textId="77777777" w:rsidR="00607590" w:rsidRPr="00867574" w:rsidRDefault="00607590" w:rsidP="00BD1248">
      <w:pPr>
        <w:pStyle w:val="Default"/>
        <w:keepNext/>
        <w:widowControl w:val="0"/>
        <w:rPr>
          <w:sz w:val="22"/>
          <w:szCs w:val="22"/>
          <w:lang w:val="sv-SE"/>
        </w:rPr>
      </w:pPr>
      <w:r w:rsidRPr="00867574">
        <w:rPr>
          <w:sz w:val="22"/>
          <w:szCs w:val="22"/>
          <w:lang w:val="sv-SE"/>
        </w:rPr>
        <w:t>Inga effekter på manlig eller kvinnlig fertilitet har iakttagits i reproduktionstoxicitetsstudier på råttor (se avsnitt</w:t>
      </w:r>
      <w:r w:rsidR="001C6295" w:rsidRPr="00867574">
        <w:rPr>
          <w:sz w:val="22"/>
          <w:szCs w:val="22"/>
          <w:lang w:val="sv-SE"/>
        </w:rPr>
        <w:t> </w:t>
      </w:r>
      <w:r w:rsidRPr="00867574">
        <w:rPr>
          <w:sz w:val="22"/>
          <w:szCs w:val="22"/>
          <w:lang w:val="sv-SE"/>
        </w:rPr>
        <w:t>5.3). Liksom för andra cytot</w:t>
      </w:r>
      <w:r w:rsidR="00CF4CE5" w:rsidRPr="00867574">
        <w:rPr>
          <w:sz w:val="22"/>
          <w:szCs w:val="22"/>
          <w:lang w:val="sv-SE"/>
        </w:rPr>
        <w:t>oxiska är dock topotek</w:t>
      </w:r>
      <w:r w:rsidRPr="00867574">
        <w:rPr>
          <w:sz w:val="22"/>
          <w:szCs w:val="22"/>
          <w:lang w:val="sv-SE"/>
        </w:rPr>
        <w:t>an genotoxiskt och effekter på fertilitet, även manlig fertilitet, kan inte uteslutas.</w:t>
      </w:r>
    </w:p>
    <w:p w14:paraId="60F67C7D" w14:textId="77777777" w:rsidR="00715EC6" w:rsidRPr="00867574" w:rsidRDefault="00715EC6" w:rsidP="002C421C">
      <w:pPr>
        <w:suppressAutoHyphens/>
        <w:ind w:left="567" w:hanging="567"/>
        <w:rPr>
          <w:b/>
          <w:noProof/>
          <w:snapToGrid w:val="0"/>
          <w:color w:val="000000"/>
          <w:szCs w:val="22"/>
        </w:rPr>
      </w:pPr>
    </w:p>
    <w:p w14:paraId="6B12BD6B" w14:textId="77777777" w:rsidR="00C97626" w:rsidRPr="00867574" w:rsidRDefault="00C97626" w:rsidP="00F97CBA">
      <w:pPr>
        <w:keepNext/>
        <w:suppressAutoHyphens/>
        <w:ind w:left="567" w:hanging="567"/>
        <w:rPr>
          <w:noProof/>
          <w:snapToGrid w:val="0"/>
          <w:color w:val="000000"/>
          <w:szCs w:val="22"/>
        </w:rPr>
      </w:pPr>
      <w:r w:rsidRPr="00867574">
        <w:rPr>
          <w:b/>
          <w:noProof/>
          <w:snapToGrid w:val="0"/>
          <w:color w:val="000000"/>
          <w:szCs w:val="22"/>
        </w:rPr>
        <w:t>4.7</w:t>
      </w:r>
      <w:r w:rsidRPr="00867574">
        <w:rPr>
          <w:b/>
          <w:noProof/>
          <w:snapToGrid w:val="0"/>
          <w:color w:val="000000"/>
          <w:szCs w:val="22"/>
        </w:rPr>
        <w:tab/>
        <w:t>Effekter på förmågan att framföra fordon och använda maskiner</w:t>
      </w:r>
    </w:p>
    <w:p w14:paraId="48F9B54C" w14:textId="77777777" w:rsidR="00C97626" w:rsidRPr="00867574" w:rsidRDefault="00C97626" w:rsidP="00F97CBA">
      <w:pPr>
        <w:keepNext/>
        <w:suppressAutoHyphens/>
        <w:rPr>
          <w:noProof/>
          <w:color w:val="000000"/>
          <w:szCs w:val="22"/>
        </w:rPr>
      </w:pPr>
    </w:p>
    <w:p w14:paraId="2EACEF2A" w14:textId="77777777" w:rsidR="002520EC" w:rsidRPr="00867574" w:rsidRDefault="002520EC" w:rsidP="00F97CBA">
      <w:pPr>
        <w:keepNext/>
        <w:suppressAutoHyphens/>
        <w:rPr>
          <w:noProof/>
          <w:color w:val="000000"/>
          <w:szCs w:val="22"/>
        </w:rPr>
      </w:pPr>
      <w:r w:rsidRPr="00867574">
        <w:rPr>
          <w:noProof/>
          <w:color w:val="000000"/>
          <w:szCs w:val="22"/>
        </w:rPr>
        <w:t xml:space="preserve">Inga studier </w:t>
      </w:r>
      <w:r w:rsidR="00FC583F" w:rsidRPr="00867574">
        <w:rPr>
          <w:noProof/>
          <w:color w:val="000000"/>
          <w:szCs w:val="22"/>
        </w:rPr>
        <w:t xml:space="preserve">har utförts på </w:t>
      </w:r>
      <w:r w:rsidRPr="00867574">
        <w:rPr>
          <w:noProof/>
          <w:color w:val="000000"/>
          <w:szCs w:val="22"/>
        </w:rPr>
        <w:t xml:space="preserve">förmågan att framföra fordon eller använda maskiner. </w:t>
      </w:r>
      <w:r w:rsidR="00FC583F" w:rsidRPr="00867574">
        <w:rPr>
          <w:noProof/>
          <w:color w:val="000000"/>
          <w:szCs w:val="22"/>
        </w:rPr>
        <w:t>Försiktighet bör dock iakttas vid framförande av fordon och användning av maskiner om trötthet och svaghet kvarstår.</w:t>
      </w:r>
    </w:p>
    <w:p w14:paraId="3B5FEDD5" w14:textId="77777777" w:rsidR="00C97626" w:rsidRPr="00867574" w:rsidRDefault="00C97626" w:rsidP="00192AA1">
      <w:pPr>
        <w:keepNext/>
        <w:suppressAutoHyphens/>
        <w:rPr>
          <w:noProof/>
          <w:color w:val="000000"/>
          <w:szCs w:val="22"/>
        </w:rPr>
      </w:pPr>
    </w:p>
    <w:p w14:paraId="6A33DA78" w14:textId="77777777" w:rsidR="00C97626" w:rsidRPr="00867574" w:rsidRDefault="00C97626" w:rsidP="00192AA1">
      <w:pPr>
        <w:keepNext/>
        <w:suppressAutoHyphens/>
        <w:ind w:left="567" w:hanging="567"/>
        <w:rPr>
          <w:noProof/>
          <w:color w:val="000000"/>
          <w:szCs w:val="22"/>
        </w:rPr>
      </w:pPr>
      <w:r w:rsidRPr="00867574">
        <w:rPr>
          <w:b/>
          <w:noProof/>
          <w:color w:val="000000"/>
          <w:szCs w:val="22"/>
        </w:rPr>
        <w:t>4.8</w:t>
      </w:r>
      <w:r w:rsidRPr="00867574">
        <w:rPr>
          <w:b/>
          <w:noProof/>
          <w:color w:val="000000"/>
          <w:szCs w:val="22"/>
        </w:rPr>
        <w:tab/>
        <w:t>Biverkningar</w:t>
      </w:r>
    </w:p>
    <w:p w14:paraId="6251227B" w14:textId="77777777" w:rsidR="00C97626" w:rsidRPr="00867574" w:rsidRDefault="00C97626" w:rsidP="00192AA1">
      <w:pPr>
        <w:keepNext/>
        <w:suppressAutoHyphens/>
        <w:rPr>
          <w:i/>
          <w:noProof/>
          <w:color w:val="000000"/>
          <w:szCs w:val="22"/>
        </w:rPr>
      </w:pPr>
    </w:p>
    <w:p w14:paraId="5DA4B04F" w14:textId="77777777" w:rsidR="002520EC" w:rsidRPr="00867574" w:rsidRDefault="002520EC" w:rsidP="00192AA1">
      <w:pPr>
        <w:pStyle w:val="Default"/>
        <w:keepNext/>
        <w:rPr>
          <w:sz w:val="22"/>
          <w:szCs w:val="22"/>
          <w:lang w:val="sv-SE"/>
        </w:rPr>
      </w:pPr>
      <w:r w:rsidRPr="00867574">
        <w:rPr>
          <w:sz w:val="22"/>
          <w:szCs w:val="22"/>
          <w:lang w:val="sv-SE"/>
        </w:rPr>
        <w:t>I dos-finnande studier omfattande 523 patienter med recidiverande ovarialcancer och 631 patienter</w:t>
      </w:r>
      <w:r w:rsidR="00A9101F" w:rsidRPr="00867574">
        <w:rPr>
          <w:sz w:val="22"/>
          <w:szCs w:val="22"/>
          <w:lang w:val="sv-SE"/>
        </w:rPr>
        <w:t xml:space="preserve"> </w:t>
      </w:r>
      <w:r w:rsidRPr="00867574">
        <w:rPr>
          <w:sz w:val="22"/>
          <w:szCs w:val="22"/>
          <w:lang w:val="sv-SE"/>
        </w:rPr>
        <w:t>med recidiverande småcellig lungcancer fann man att den dosbegränsande toxiciteten för topotekan i</w:t>
      </w:r>
      <w:r w:rsidR="00A9101F" w:rsidRPr="00867574">
        <w:rPr>
          <w:sz w:val="22"/>
          <w:szCs w:val="22"/>
          <w:lang w:val="sv-SE"/>
        </w:rPr>
        <w:t xml:space="preserve"> </w:t>
      </w:r>
      <w:r w:rsidRPr="00867574">
        <w:rPr>
          <w:sz w:val="22"/>
          <w:szCs w:val="22"/>
          <w:lang w:val="sv-SE"/>
        </w:rPr>
        <w:t>monoterapi var hematologisk. Toxiciteten var förutsägbar och reversibel. Det fanns inga tecken på</w:t>
      </w:r>
      <w:r w:rsidR="00A9101F" w:rsidRPr="00867574">
        <w:rPr>
          <w:sz w:val="22"/>
          <w:szCs w:val="22"/>
          <w:lang w:val="sv-SE"/>
        </w:rPr>
        <w:t xml:space="preserve"> </w:t>
      </w:r>
      <w:r w:rsidRPr="00867574">
        <w:rPr>
          <w:sz w:val="22"/>
          <w:szCs w:val="22"/>
          <w:lang w:val="sv-SE"/>
        </w:rPr>
        <w:t>kumulativ hematologisk eller icke-hematologisk toxicitet.</w:t>
      </w:r>
    </w:p>
    <w:p w14:paraId="120CA88F" w14:textId="77777777" w:rsidR="002520EC" w:rsidRPr="00867574" w:rsidRDefault="002520EC" w:rsidP="002C421C">
      <w:pPr>
        <w:pStyle w:val="Default"/>
        <w:rPr>
          <w:sz w:val="22"/>
          <w:szCs w:val="22"/>
          <w:lang w:val="sv-SE"/>
        </w:rPr>
      </w:pPr>
    </w:p>
    <w:p w14:paraId="0AAB31F8" w14:textId="77777777" w:rsidR="002520EC" w:rsidRPr="00867574" w:rsidRDefault="002520EC" w:rsidP="002C421C">
      <w:pPr>
        <w:pStyle w:val="Default"/>
        <w:rPr>
          <w:sz w:val="22"/>
          <w:szCs w:val="22"/>
          <w:lang w:val="sv-SE"/>
        </w:rPr>
      </w:pPr>
      <w:r w:rsidRPr="00867574">
        <w:rPr>
          <w:sz w:val="22"/>
          <w:szCs w:val="22"/>
          <w:lang w:val="sv-SE"/>
        </w:rPr>
        <w:t xml:space="preserve">Biverkningsprofilen för topotekan givet i kombination med cisplatin i kliniska </w:t>
      </w:r>
      <w:r w:rsidR="00D44451" w:rsidRPr="00867574">
        <w:rPr>
          <w:sz w:val="22"/>
          <w:szCs w:val="22"/>
          <w:lang w:val="sv-SE"/>
        </w:rPr>
        <w:t xml:space="preserve">studier </w:t>
      </w:r>
      <w:r w:rsidRPr="00867574">
        <w:rPr>
          <w:sz w:val="22"/>
          <w:szCs w:val="22"/>
          <w:lang w:val="sv-SE"/>
        </w:rPr>
        <w:t>för</w:t>
      </w:r>
      <w:r w:rsidR="00A9101F" w:rsidRPr="00867574">
        <w:rPr>
          <w:sz w:val="22"/>
          <w:szCs w:val="22"/>
          <w:lang w:val="sv-SE"/>
        </w:rPr>
        <w:t xml:space="preserve"> </w:t>
      </w:r>
      <w:r w:rsidRPr="00867574">
        <w:rPr>
          <w:sz w:val="22"/>
          <w:szCs w:val="22"/>
          <w:lang w:val="sv-SE"/>
        </w:rPr>
        <w:t xml:space="preserve">cervixcancer överensstämmer med den som setts för </w:t>
      </w:r>
      <w:r w:rsidR="0084481D" w:rsidRPr="00867574">
        <w:rPr>
          <w:sz w:val="22"/>
          <w:szCs w:val="22"/>
          <w:lang w:val="sv-SE"/>
        </w:rPr>
        <w:t>topotekan</w:t>
      </w:r>
      <w:r w:rsidRPr="00867574">
        <w:rPr>
          <w:sz w:val="22"/>
          <w:szCs w:val="22"/>
          <w:lang w:val="sv-SE"/>
        </w:rPr>
        <w:t xml:space="preserve"> i monoterapi. Den generella</w:t>
      </w:r>
      <w:r w:rsidR="00A9101F" w:rsidRPr="00867574">
        <w:rPr>
          <w:sz w:val="22"/>
          <w:szCs w:val="22"/>
          <w:lang w:val="sv-SE"/>
        </w:rPr>
        <w:t xml:space="preserve"> </w:t>
      </w:r>
      <w:r w:rsidRPr="00867574">
        <w:rPr>
          <w:sz w:val="22"/>
          <w:szCs w:val="22"/>
          <w:lang w:val="sv-SE"/>
        </w:rPr>
        <w:t xml:space="preserve">hematologiska toxiciteten är lägre hos patienter som behandlas med </w:t>
      </w:r>
      <w:r w:rsidR="0084481D" w:rsidRPr="00867574">
        <w:rPr>
          <w:sz w:val="22"/>
          <w:szCs w:val="22"/>
          <w:lang w:val="sv-SE"/>
        </w:rPr>
        <w:t>topotekan</w:t>
      </w:r>
      <w:r w:rsidRPr="00867574">
        <w:rPr>
          <w:sz w:val="22"/>
          <w:szCs w:val="22"/>
          <w:lang w:val="sv-SE"/>
        </w:rPr>
        <w:t xml:space="preserve"> i kombination med</w:t>
      </w:r>
      <w:r w:rsidR="00A9101F" w:rsidRPr="00867574">
        <w:rPr>
          <w:sz w:val="22"/>
          <w:szCs w:val="22"/>
          <w:lang w:val="sv-SE"/>
        </w:rPr>
        <w:t xml:space="preserve"> </w:t>
      </w:r>
      <w:r w:rsidRPr="00867574">
        <w:rPr>
          <w:sz w:val="22"/>
          <w:szCs w:val="22"/>
          <w:lang w:val="sv-SE"/>
        </w:rPr>
        <w:t xml:space="preserve">cisplatin jämfört med </w:t>
      </w:r>
      <w:r w:rsidR="0084481D" w:rsidRPr="00867574">
        <w:rPr>
          <w:sz w:val="22"/>
          <w:szCs w:val="22"/>
          <w:lang w:val="sv-SE"/>
        </w:rPr>
        <w:t>topotekan</w:t>
      </w:r>
      <w:r w:rsidRPr="00867574">
        <w:rPr>
          <w:sz w:val="22"/>
          <w:szCs w:val="22"/>
          <w:lang w:val="sv-SE"/>
        </w:rPr>
        <w:t xml:space="preserve"> i monoterapi, men högre än för enbart cisplatin.</w:t>
      </w:r>
    </w:p>
    <w:p w14:paraId="64A8BD86" w14:textId="77777777" w:rsidR="002520EC" w:rsidRPr="00867574" w:rsidRDefault="002520EC" w:rsidP="002C421C">
      <w:pPr>
        <w:pStyle w:val="Default"/>
        <w:rPr>
          <w:sz w:val="22"/>
          <w:szCs w:val="22"/>
          <w:lang w:val="sv-SE"/>
        </w:rPr>
      </w:pPr>
    </w:p>
    <w:p w14:paraId="387BB3FE" w14:textId="77777777" w:rsidR="002520EC" w:rsidRPr="00867574" w:rsidRDefault="002520EC" w:rsidP="002C421C">
      <w:pPr>
        <w:pStyle w:val="Default"/>
        <w:rPr>
          <w:sz w:val="22"/>
          <w:szCs w:val="22"/>
          <w:lang w:val="sv-SE"/>
        </w:rPr>
      </w:pPr>
      <w:r w:rsidRPr="00867574">
        <w:rPr>
          <w:sz w:val="22"/>
          <w:szCs w:val="22"/>
          <w:lang w:val="sv-SE"/>
        </w:rPr>
        <w:t xml:space="preserve">Ytterligare biverkningar sågs när </w:t>
      </w:r>
      <w:r w:rsidR="0084481D" w:rsidRPr="00867574">
        <w:rPr>
          <w:sz w:val="22"/>
          <w:szCs w:val="22"/>
          <w:lang w:val="sv-SE"/>
        </w:rPr>
        <w:t>topotekan</w:t>
      </w:r>
      <w:r w:rsidRPr="00867574">
        <w:rPr>
          <w:sz w:val="22"/>
          <w:szCs w:val="22"/>
          <w:lang w:val="sv-SE"/>
        </w:rPr>
        <w:t xml:space="preserve"> gavs i kombination med cisplatin. Dessa händelser sågs</w:t>
      </w:r>
      <w:r w:rsidR="00A9101F" w:rsidRPr="00867574">
        <w:rPr>
          <w:sz w:val="22"/>
          <w:szCs w:val="22"/>
          <w:lang w:val="sv-SE"/>
        </w:rPr>
        <w:t xml:space="preserve"> </w:t>
      </w:r>
      <w:r w:rsidRPr="00867574">
        <w:rPr>
          <w:sz w:val="22"/>
          <w:szCs w:val="22"/>
          <w:lang w:val="sv-SE"/>
        </w:rPr>
        <w:t xml:space="preserve">dock för cisplatin i monoterapi och kan inte tillskrivas </w:t>
      </w:r>
      <w:r w:rsidR="0084481D" w:rsidRPr="00867574">
        <w:rPr>
          <w:sz w:val="22"/>
          <w:szCs w:val="22"/>
          <w:lang w:val="sv-SE"/>
        </w:rPr>
        <w:t>topotekan</w:t>
      </w:r>
      <w:r w:rsidR="00A9101F" w:rsidRPr="00867574">
        <w:rPr>
          <w:sz w:val="22"/>
          <w:szCs w:val="22"/>
          <w:lang w:val="sv-SE"/>
        </w:rPr>
        <w:t>.</w:t>
      </w:r>
      <w:r w:rsidRPr="00867574">
        <w:rPr>
          <w:sz w:val="22"/>
          <w:szCs w:val="22"/>
          <w:lang w:val="sv-SE"/>
        </w:rPr>
        <w:t xml:space="preserve"> </w:t>
      </w:r>
      <w:r w:rsidR="00D47F15" w:rsidRPr="00867574">
        <w:rPr>
          <w:sz w:val="22"/>
          <w:szCs w:val="22"/>
          <w:lang w:val="sv-SE"/>
        </w:rPr>
        <w:t xml:space="preserve">För </w:t>
      </w:r>
      <w:r w:rsidRPr="00867574">
        <w:rPr>
          <w:sz w:val="22"/>
          <w:szCs w:val="22"/>
          <w:lang w:val="sv-SE"/>
        </w:rPr>
        <w:t>en fullständig lista över biverkningar associerade med an</w:t>
      </w:r>
      <w:r w:rsidR="00A9101F" w:rsidRPr="00867574">
        <w:rPr>
          <w:sz w:val="22"/>
          <w:szCs w:val="22"/>
          <w:lang w:val="sv-SE"/>
        </w:rPr>
        <w:t xml:space="preserve">vändning av </w:t>
      </w:r>
      <w:r w:rsidRPr="00867574">
        <w:rPr>
          <w:sz w:val="22"/>
          <w:szCs w:val="22"/>
          <w:lang w:val="sv-SE"/>
        </w:rPr>
        <w:t>cisplatin</w:t>
      </w:r>
      <w:r w:rsidR="00D47F15" w:rsidRPr="00867574">
        <w:rPr>
          <w:sz w:val="22"/>
          <w:szCs w:val="22"/>
          <w:lang w:val="sv-SE"/>
        </w:rPr>
        <w:t>, se förskrivarinformationen för cisplatin</w:t>
      </w:r>
      <w:r w:rsidRPr="00867574">
        <w:rPr>
          <w:sz w:val="22"/>
          <w:szCs w:val="22"/>
          <w:lang w:val="sv-SE"/>
        </w:rPr>
        <w:t>.</w:t>
      </w:r>
    </w:p>
    <w:p w14:paraId="7CB4E9D7" w14:textId="77777777" w:rsidR="002520EC" w:rsidRPr="00867574" w:rsidRDefault="002520EC" w:rsidP="002C421C">
      <w:pPr>
        <w:pStyle w:val="Default"/>
        <w:rPr>
          <w:sz w:val="22"/>
          <w:szCs w:val="22"/>
          <w:lang w:val="sv-SE"/>
        </w:rPr>
      </w:pPr>
    </w:p>
    <w:p w14:paraId="437BE3C0" w14:textId="77777777" w:rsidR="002520EC" w:rsidRPr="00867574" w:rsidRDefault="002520EC" w:rsidP="002C421C">
      <w:pPr>
        <w:pStyle w:val="Default"/>
        <w:rPr>
          <w:sz w:val="22"/>
          <w:szCs w:val="22"/>
          <w:lang w:val="sv-SE"/>
        </w:rPr>
      </w:pPr>
      <w:r w:rsidRPr="00867574">
        <w:rPr>
          <w:sz w:val="22"/>
          <w:szCs w:val="22"/>
          <w:lang w:val="sv-SE"/>
        </w:rPr>
        <w:t xml:space="preserve">Integrerade säkerhetsdata för </w:t>
      </w:r>
      <w:r w:rsidR="0084481D" w:rsidRPr="00867574">
        <w:rPr>
          <w:sz w:val="22"/>
          <w:szCs w:val="22"/>
          <w:lang w:val="sv-SE"/>
        </w:rPr>
        <w:t>topotekan</w:t>
      </w:r>
      <w:r w:rsidRPr="00867574">
        <w:rPr>
          <w:sz w:val="22"/>
          <w:szCs w:val="22"/>
          <w:lang w:val="sv-SE"/>
        </w:rPr>
        <w:t xml:space="preserve"> i monoterapi presenteras nedan.</w:t>
      </w:r>
    </w:p>
    <w:p w14:paraId="02DD2654" w14:textId="77777777" w:rsidR="002520EC" w:rsidRPr="00867574" w:rsidRDefault="002520EC" w:rsidP="002C421C">
      <w:pPr>
        <w:pStyle w:val="Default"/>
        <w:rPr>
          <w:sz w:val="22"/>
          <w:szCs w:val="22"/>
          <w:lang w:val="sv-SE"/>
        </w:rPr>
      </w:pPr>
    </w:p>
    <w:p w14:paraId="7914155E" w14:textId="77777777" w:rsidR="002520EC" w:rsidRPr="00867574" w:rsidRDefault="002520EC" w:rsidP="002C421C">
      <w:pPr>
        <w:pStyle w:val="Default"/>
        <w:rPr>
          <w:sz w:val="22"/>
          <w:szCs w:val="22"/>
          <w:lang w:val="sv-SE"/>
        </w:rPr>
      </w:pPr>
      <w:r w:rsidRPr="00867574">
        <w:rPr>
          <w:sz w:val="22"/>
          <w:szCs w:val="22"/>
          <w:lang w:val="sv-SE"/>
        </w:rPr>
        <w:t>Biverkningar är listade nedan efter organklass och absolut frekvens (alla inrapporterade fall).</w:t>
      </w:r>
    </w:p>
    <w:p w14:paraId="1284A17A" w14:textId="77777777" w:rsidR="002520EC" w:rsidRPr="00867574" w:rsidRDefault="002520EC" w:rsidP="002C421C">
      <w:pPr>
        <w:pStyle w:val="Default"/>
        <w:rPr>
          <w:sz w:val="22"/>
          <w:szCs w:val="22"/>
          <w:lang w:val="sv-SE"/>
        </w:rPr>
      </w:pPr>
      <w:r w:rsidRPr="00867574">
        <w:rPr>
          <w:sz w:val="22"/>
          <w:szCs w:val="22"/>
          <w:lang w:val="sv-SE"/>
        </w:rPr>
        <w:t>Frekvenserna är definierade som: mycket vanlig</w:t>
      </w:r>
      <w:r w:rsidR="001E665A" w:rsidRPr="00867574">
        <w:rPr>
          <w:sz w:val="22"/>
          <w:szCs w:val="22"/>
          <w:lang w:val="sv-SE"/>
        </w:rPr>
        <w:t>a</w:t>
      </w:r>
      <w:r w:rsidRPr="00867574">
        <w:rPr>
          <w:sz w:val="22"/>
          <w:szCs w:val="22"/>
          <w:lang w:val="sv-SE"/>
        </w:rPr>
        <w:t xml:space="preserve"> (≥1/</w:t>
      </w:r>
      <w:r w:rsidR="0089429C" w:rsidRPr="00867574">
        <w:rPr>
          <w:sz w:val="22"/>
          <w:szCs w:val="22"/>
          <w:lang w:val="sv-SE"/>
        </w:rPr>
        <w:t>10);</w:t>
      </w:r>
      <w:r w:rsidRPr="00867574">
        <w:rPr>
          <w:sz w:val="22"/>
          <w:szCs w:val="22"/>
          <w:lang w:val="sv-SE"/>
        </w:rPr>
        <w:t xml:space="preserve"> vanlig</w:t>
      </w:r>
      <w:r w:rsidR="001E665A" w:rsidRPr="00867574">
        <w:rPr>
          <w:sz w:val="22"/>
          <w:szCs w:val="22"/>
          <w:lang w:val="sv-SE"/>
        </w:rPr>
        <w:t>a</w:t>
      </w:r>
      <w:r w:rsidR="0089429C" w:rsidRPr="00867574">
        <w:rPr>
          <w:sz w:val="22"/>
          <w:szCs w:val="22"/>
          <w:lang w:val="sv-SE"/>
        </w:rPr>
        <w:t xml:space="preserve"> (≥1/100, &lt;1/10);</w:t>
      </w:r>
      <w:r w:rsidRPr="00867574">
        <w:rPr>
          <w:sz w:val="22"/>
          <w:szCs w:val="22"/>
          <w:lang w:val="sv-SE"/>
        </w:rPr>
        <w:t xml:space="preserve"> mindre vanlig</w:t>
      </w:r>
      <w:r w:rsidR="001E665A" w:rsidRPr="00867574">
        <w:rPr>
          <w:sz w:val="22"/>
          <w:szCs w:val="22"/>
          <w:lang w:val="sv-SE"/>
        </w:rPr>
        <w:t>a</w:t>
      </w:r>
    </w:p>
    <w:p w14:paraId="05338623" w14:textId="77777777" w:rsidR="002520EC" w:rsidRPr="00867574" w:rsidRDefault="0089429C" w:rsidP="002C421C">
      <w:pPr>
        <w:pStyle w:val="Default"/>
        <w:rPr>
          <w:sz w:val="22"/>
          <w:szCs w:val="22"/>
          <w:lang w:val="sv-SE"/>
        </w:rPr>
      </w:pPr>
      <w:r w:rsidRPr="00867574">
        <w:rPr>
          <w:sz w:val="22"/>
          <w:szCs w:val="22"/>
          <w:lang w:val="sv-SE"/>
        </w:rPr>
        <w:t>(≥1/1 000, &lt;1/100);</w:t>
      </w:r>
      <w:r w:rsidR="002520EC" w:rsidRPr="00867574">
        <w:rPr>
          <w:sz w:val="22"/>
          <w:szCs w:val="22"/>
          <w:lang w:val="sv-SE"/>
        </w:rPr>
        <w:t xml:space="preserve"> sällsynt</w:t>
      </w:r>
      <w:r w:rsidR="001E665A" w:rsidRPr="00867574">
        <w:rPr>
          <w:sz w:val="22"/>
          <w:szCs w:val="22"/>
          <w:lang w:val="sv-SE"/>
        </w:rPr>
        <w:t>a</w:t>
      </w:r>
      <w:r w:rsidRPr="00867574">
        <w:rPr>
          <w:sz w:val="22"/>
          <w:szCs w:val="22"/>
          <w:lang w:val="sv-SE"/>
        </w:rPr>
        <w:t xml:space="preserve"> (≥1/10 000, &lt;1/1 000);</w:t>
      </w:r>
      <w:r w:rsidR="002520EC" w:rsidRPr="00867574">
        <w:rPr>
          <w:sz w:val="22"/>
          <w:szCs w:val="22"/>
          <w:lang w:val="sv-SE"/>
        </w:rPr>
        <w:t xml:space="preserve"> mycket sällsynt</w:t>
      </w:r>
      <w:r w:rsidR="001E665A" w:rsidRPr="00867574">
        <w:rPr>
          <w:sz w:val="22"/>
          <w:szCs w:val="22"/>
          <w:lang w:val="sv-SE"/>
        </w:rPr>
        <w:t>a</w:t>
      </w:r>
      <w:r w:rsidRPr="00867574">
        <w:rPr>
          <w:sz w:val="22"/>
          <w:szCs w:val="22"/>
          <w:lang w:val="sv-SE"/>
        </w:rPr>
        <w:t xml:space="preserve"> (&lt;1/10 000)</w:t>
      </w:r>
      <w:r w:rsidR="002520EC" w:rsidRPr="00867574">
        <w:rPr>
          <w:sz w:val="22"/>
          <w:szCs w:val="22"/>
          <w:lang w:val="sv-SE"/>
        </w:rPr>
        <w:t xml:space="preserve"> samt ing</w:t>
      </w:r>
      <w:r w:rsidR="001E665A" w:rsidRPr="00867574">
        <w:rPr>
          <w:sz w:val="22"/>
          <w:szCs w:val="22"/>
          <w:lang w:val="sv-SE"/>
        </w:rPr>
        <w:t>en</w:t>
      </w:r>
      <w:r w:rsidR="002520EC" w:rsidRPr="00867574">
        <w:rPr>
          <w:sz w:val="22"/>
          <w:szCs w:val="22"/>
          <w:lang w:val="sv-SE"/>
        </w:rPr>
        <w:t xml:space="preserve"> känd</w:t>
      </w:r>
      <w:r w:rsidR="001E665A" w:rsidRPr="00867574">
        <w:rPr>
          <w:sz w:val="22"/>
          <w:szCs w:val="22"/>
          <w:lang w:val="sv-SE"/>
        </w:rPr>
        <w:t xml:space="preserve"> frekvens</w:t>
      </w:r>
      <w:r w:rsidR="002520EC" w:rsidRPr="00867574">
        <w:rPr>
          <w:sz w:val="22"/>
          <w:szCs w:val="22"/>
          <w:lang w:val="sv-SE"/>
        </w:rPr>
        <w:t xml:space="preserve"> (kan inte beräknas från tillgängliga data).</w:t>
      </w:r>
    </w:p>
    <w:p w14:paraId="24ADA4C3" w14:textId="77777777" w:rsidR="002520EC" w:rsidRPr="00867574" w:rsidRDefault="002520EC" w:rsidP="002C421C">
      <w:pPr>
        <w:pStyle w:val="Default"/>
        <w:rPr>
          <w:sz w:val="22"/>
          <w:szCs w:val="22"/>
          <w:lang w:val="sv-SE"/>
        </w:rPr>
      </w:pPr>
    </w:p>
    <w:p w14:paraId="3496A196" w14:textId="77777777" w:rsidR="00BA1C34" w:rsidRPr="00867574" w:rsidRDefault="002520EC" w:rsidP="002C421C">
      <w:pPr>
        <w:pStyle w:val="Default"/>
        <w:rPr>
          <w:sz w:val="22"/>
          <w:szCs w:val="22"/>
          <w:lang w:val="sv-SE"/>
        </w:rPr>
      </w:pPr>
      <w:r w:rsidRPr="00867574">
        <w:rPr>
          <w:sz w:val="22"/>
          <w:szCs w:val="22"/>
          <w:lang w:val="sv-SE"/>
        </w:rPr>
        <w:t>Biverkningarna presenteras inom varje frekvensområde efter fallande allvarlighetsgrad.</w:t>
      </w:r>
    </w:p>
    <w:p w14:paraId="11C1BBAE" w14:textId="77777777" w:rsidR="002D1018" w:rsidRPr="00867574" w:rsidRDefault="002D1018" w:rsidP="002C421C">
      <w:pPr>
        <w:pStyle w:val="Default"/>
        <w:rPr>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8"/>
        <w:gridCol w:w="4538"/>
      </w:tblGrid>
      <w:tr w:rsidR="002D1018" w:rsidRPr="00867574" w14:paraId="387B1F36" w14:textId="77777777" w:rsidTr="00C8613E">
        <w:trPr>
          <w:trHeight w:val="98"/>
          <w:tblHeader/>
        </w:trPr>
        <w:tc>
          <w:tcPr>
            <w:tcW w:w="9076" w:type="dxa"/>
            <w:gridSpan w:val="2"/>
          </w:tcPr>
          <w:p w14:paraId="5049C0ED" w14:textId="77777777" w:rsidR="002D1018" w:rsidRPr="00867574" w:rsidRDefault="002D1018">
            <w:pPr>
              <w:pStyle w:val="Default"/>
              <w:rPr>
                <w:sz w:val="22"/>
                <w:szCs w:val="22"/>
              </w:rPr>
            </w:pPr>
            <w:r w:rsidRPr="00867574">
              <w:rPr>
                <w:b/>
                <w:bCs/>
                <w:sz w:val="22"/>
                <w:szCs w:val="22"/>
              </w:rPr>
              <w:t xml:space="preserve">Infektioner och infestationer </w:t>
            </w:r>
          </w:p>
        </w:tc>
      </w:tr>
      <w:tr w:rsidR="002D1018" w:rsidRPr="00867574" w14:paraId="44D9A4BC" w14:textId="77777777" w:rsidTr="001754B7">
        <w:trPr>
          <w:trHeight w:val="100"/>
        </w:trPr>
        <w:tc>
          <w:tcPr>
            <w:tcW w:w="4538" w:type="dxa"/>
          </w:tcPr>
          <w:p w14:paraId="66692FA9" w14:textId="77777777" w:rsidR="002D1018" w:rsidRPr="00867574" w:rsidRDefault="002D1018">
            <w:pPr>
              <w:pStyle w:val="Default"/>
              <w:rPr>
                <w:sz w:val="22"/>
                <w:szCs w:val="22"/>
              </w:rPr>
            </w:pPr>
            <w:r w:rsidRPr="00867574">
              <w:rPr>
                <w:sz w:val="22"/>
                <w:szCs w:val="22"/>
              </w:rPr>
              <w:t xml:space="preserve">Mycket vanliga </w:t>
            </w:r>
          </w:p>
        </w:tc>
        <w:tc>
          <w:tcPr>
            <w:tcW w:w="4538" w:type="dxa"/>
          </w:tcPr>
          <w:p w14:paraId="6C564673" w14:textId="77777777" w:rsidR="002D1018" w:rsidRPr="00867574" w:rsidRDefault="002D1018">
            <w:pPr>
              <w:pStyle w:val="Default"/>
              <w:rPr>
                <w:sz w:val="22"/>
                <w:szCs w:val="22"/>
                <w:lang w:val="sv-SE"/>
              </w:rPr>
            </w:pPr>
            <w:r w:rsidRPr="00867574">
              <w:rPr>
                <w:sz w:val="22"/>
                <w:szCs w:val="22"/>
                <w:lang w:val="sv-SE"/>
              </w:rPr>
              <w:t xml:space="preserve">Infektion </w:t>
            </w:r>
          </w:p>
        </w:tc>
      </w:tr>
      <w:tr w:rsidR="002D1018" w:rsidRPr="00867574" w14:paraId="20832134" w14:textId="77777777" w:rsidTr="001754B7">
        <w:trPr>
          <w:trHeight w:val="122"/>
        </w:trPr>
        <w:tc>
          <w:tcPr>
            <w:tcW w:w="4538" w:type="dxa"/>
          </w:tcPr>
          <w:p w14:paraId="6C919CFB" w14:textId="77777777" w:rsidR="002D1018" w:rsidRPr="00867574" w:rsidRDefault="002D1018">
            <w:pPr>
              <w:pStyle w:val="Default"/>
              <w:rPr>
                <w:sz w:val="22"/>
                <w:szCs w:val="22"/>
              </w:rPr>
            </w:pPr>
            <w:r w:rsidRPr="00867574">
              <w:rPr>
                <w:sz w:val="22"/>
                <w:szCs w:val="22"/>
              </w:rPr>
              <w:t xml:space="preserve">Vanliga </w:t>
            </w:r>
          </w:p>
        </w:tc>
        <w:tc>
          <w:tcPr>
            <w:tcW w:w="4538" w:type="dxa"/>
          </w:tcPr>
          <w:p w14:paraId="29403D79" w14:textId="77777777" w:rsidR="002D1018" w:rsidRPr="00867574" w:rsidRDefault="002D1018">
            <w:pPr>
              <w:pStyle w:val="Default"/>
              <w:rPr>
                <w:sz w:val="22"/>
                <w:szCs w:val="22"/>
                <w:lang w:val="sv-SE"/>
              </w:rPr>
            </w:pPr>
            <w:r w:rsidRPr="00867574">
              <w:rPr>
                <w:sz w:val="22"/>
                <w:szCs w:val="22"/>
                <w:lang w:val="sv-SE"/>
              </w:rPr>
              <w:t>Sepsis</w:t>
            </w:r>
            <w:r w:rsidRPr="00867574">
              <w:rPr>
                <w:sz w:val="22"/>
                <w:szCs w:val="22"/>
                <w:vertAlign w:val="superscript"/>
                <w:lang w:val="sv-SE"/>
              </w:rPr>
              <w:t>1</w:t>
            </w:r>
            <w:r w:rsidRPr="00867574">
              <w:rPr>
                <w:sz w:val="22"/>
                <w:szCs w:val="22"/>
                <w:lang w:val="sv-SE"/>
              </w:rPr>
              <w:t xml:space="preserve"> </w:t>
            </w:r>
          </w:p>
        </w:tc>
      </w:tr>
      <w:tr w:rsidR="002D1018" w:rsidRPr="00867574" w14:paraId="71F7324B" w14:textId="77777777" w:rsidTr="001754B7">
        <w:trPr>
          <w:trHeight w:val="98"/>
        </w:trPr>
        <w:tc>
          <w:tcPr>
            <w:tcW w:w="9076" w:type="dxa"/>
            <w:gridSpan w:val="2"/>
          </w:tcPr>
          <w:p w14:paraId="619D7DFD" w14:textId="77777777" w:rsidR="002D1018" w:rsidRPr="00867574" w:rsidRDefault="002D1018">
            <w:pPr>
              <w:pStyle w:val="Default"/>
              <w:rPr>
                <w:sz w:val="22"/>
                <w:szCs w:val="22"/>
              </w:rPr>
            </w:pPr>
            <w:r w:rsidRPr="00867574">
              <w:rPr>
                <w:b/>
                <w:bCs/>
                <w:sz w:val="22"/>
                <w:szCs w:val="22"/>
              </w:rPr>
              <w:t xml:space="preserve">Blodet och lymfsystemet </w:t>
            </w:r>
          </w:p>
        </w:tc>
      </w:tr>
      <w:tr w:rsidR="002D1018" w:rsidRPr="00867574" w14:paraId="01464A5C" w14:textId="77777777" w:rsidTr="001754B7">
        <w:trPr>
          <w:trHeight w:val="226"/>
        </w:trPr>
        <w:tc>
          <w:tcPr>
            <w:tcW w:w="4538" w:type="dxa"/>
          </w:tcPr>
          <w:p w14:paraId="335149DA" w14:textId="77777777" w:rsidR="002D1018" w:rsidRPr="00867574" w:rsidRDefault="002D1018">
            <w:pPr>
              <w:pStyle w:val="Default"/>
              <w:rPr>
                <w:sz w:val="22"/>
                <w:szCs w:val="22"/>
              </w:rPr>
            </w:pPr>
            <w:r w:rsidRPr="00867574">
              <w:rPr>
                <w:sz w:val="22"/>
                <w:szCs w:val="22"/>
              </w:rPr>
              <w:t xml:space="preserve">Mycket vanliga </w:t>
            </w:r>
          </w:p>
        </w:tc>
        <w:tc>
          <w:tcPr>
            <w:tcW w:w="4538" w:type="dxa"/>
          </w:tcPr>
          <w:p w14:paraId="508B0B88" w14:textId="77777777" w:rsidR="002D1018" w:rsidRPr="00867574" w:rsidRDefault="002D1018">
            <w:pPr>
              <w:pStyle w:val="Default"/>
              <w:rPr>
                <w:sz w:val="22"/>
                <w:szCs w:val="22"/>
                <w:lang w:val="sv-SE"/>
              </w:rPr>
            </w:pPr>
            <w:r w:rsidRPr="00867574">
              <w:rPr>
                <w:sz w:val="22"/>
                <w:szCs w:val="22"/>
                <w:lang w:val="sv-SE"/>
              </w:rPr>
              <w:t xml:space="preserve">Febril neutropeni, neutropeni (se “Magtarmkanalen”), trombocytopeni, anemi, leukopeni </w:t>
            </w:r>
          </w:p>
        </w:tc>
      </w:tr>
      <w:tr w:rsidR="002D1018" w:rsidRPr="00867574" w14:paraId="7511FDEC" w14:textId="77777777" w:rsidTr="001754B7">
        <w:trPr>
          <w:trHeight w:val="100"/>
        </w:trPr>
        <w:tc>
          <w:tcPr>
            <w:tcW w:w="4538" w:type="dxa"/>
          </w:tcPr>
          <w:p w14:paraId="009F58C2" w14:textId="77777777" w:rsidR="002D1018" w:rsidRPr="00867574" w:rsidRDefault="002D1018">
            <w:pPr>
              <w:pStyle w:val="Default"/>
              <w:rPr>
                <w:sz w:val="22"/>
                <w:szCs w:val="22"/>
              </w:rPr>
            </w:pPr>
            <w:r w:rsidRPr="00867574">
              <w:rPr>
                <w:sz w:val="22"/>
                <w:szCs w:val="22"/>
              </w:rPr>
              <w:t xml:space="preserve">Vanliga </w:t>
            </w:r>
          </w:p>
        </w:tc>
        <w:tc>
          <w:tcPr>
            <w:tcW w:w="4538" w:type="dxa"/>
          </w:tcPr>
          <w:p w14:paraId="7C1CB9D4" w14:textId="77777777" w:rsidR="002D1018" w:rsidRPr="00867574" w:rsidRDefault="002D1018">
            <w:pPr>
              <w:pStyle w:val="Default"/>
              <w:rPr>
                <w:sz w:val="22"/>
                <w:szCs w:val="22"/>
              </w:rPr>
            </w:pPr>
            <w:r w:rsidRPr="00867574">
              <w:rPr>
                <w:sz w:val="22"/>
                <w:szCs w:val="22"/>
              </w:rPr>
              <w:t xml:space="preserve">Pancytopeni </w:t>
            </w:r>
          </w:p>
        </w:tc>
      </w:tr>
      <w:tr w:rsidR="002D1018" w:rsidRPr="00867574" w14:paraId="6321791D" w14:textId="77777777" w:rsidTr="001754B7">
        <w:trPr>
          <w:trHeight w:val="100"/>
        </w:trPr>
        <w:tc>
          <w:tcPr>
            <w:tcW w:w="4538" w:type="dxa"/>
          </w:tcPr>
          <w:p w14:paraId="4E473AA6" w14:textId="77777777" w:rsidR="002D1018" w:rsidRPr="00867574" w:rsidRDefault="002D1018">
            <w:pPr>
              <w:pStyle w:val="Default"/>
              <w:rPr>
                <w:sz w:val="22"/>
                <w:szCs w:val="22"/>
              </w:rPr>
            </w:pPr>
            <w:r w:rsidRPr="00867574">
              <w:rPr>
                <w:sz w:val="22"/>
                <w:szCs w:val="22"/>
              </w:rPr>
              <w:t xml:space="preserve">Ingen känd frekvens </w:t>
            </w:r>
          </w:p>
        </w:tc>
        <w:tc>
          <w:tcPr>
            <w:tcW w:w="4538" w:type="dxa"/>
          </w:tcPr>
          <w:p w14:paraId="1DA1CC25" w14:textId="77777777" w:rsidR="002D1018" w:rsidRPr="00867574" w:rsidRDefault="002D1018">
            <w:pPr>
              <w:pStyle w:val="Default"/>
              <w:rPr>
                <w:sz w:val="22"/>
                <w:szCs w:val="22"/>
                <w:lang w:val="sv-SE"/>
              </w:rPr>
            </w:pPr>
            <w:r w:rsidRPr="00867574">
              <w:rPr>
                <w:sz w:val="22"/>
                <w:szCs w:val="22"/>
                <w:lang w:val="sv-SE"/>
              </w:rPr>
              <w:t xml:space="preserve">Svår blödning (i samband med trombocytopeni) </w:t>
            </w:r>
          </w:p>
        </w:tc>
      </w:tr>
      <w:tr w:rsidR="002D1018" w:rsidRPr="00867574" w14:paraId="50522052" w14:textId="77777777" w:rsidTr="001754B7">
        <w:trPr>
          <w:trHeight w:val="98"/>
        </w:trPr>
        <w:tc>
          <w:tcPr>
            <w:tcW w:w="9076" w:type="dxa"/>
            <w:gridSpan w:val="2"/>
          </w:tcPr>
          <w:p w14:paraId="163026ED" w14:textId="77777777" w:rsidR="002D1018" w:rsidRPr="00867574" w:rsidRDefault="002D1018">
            <w:pPr>
              <w:pStyle w:val="Default"/>
              <w:rPr>
                <w:sz w:val="22"/>
                <w:szCs w:val="22"/>
              </w:rPr>
            </w:pPr>
            <w:r w:rsidRPr="00867574">
              <w:rPr>
                <w:b/>
                <w:bCs/>
                <w:sz w:val="22"/>
                <w:szCs w:val="22"/>
              </w:rPr>
              <w:t xml:space="preserve">Immunsystemet </w:t>
            </w:r>
          </w:p>
        </w:tc>
      </w:tr>
      <w:tr w:rsidR="002D1018" w:rsidRPr="00867574" w14:paraId="11B70803" w14:textId="77777777" w:rsidTr="001754B7">
        <w:trPr>
          <w:trHeight w:val="100"/>
        </w:trPr>
        <w:tc>
          <w:tcPr>
            <w:tcW w:w="4538" w:type="dxa"/>
          </w:tcPr>
          <w:p w14:paraId="79AEDBE7" w14:textId="77777777" w:rsidR="002D1018" w:rsidRPr="00867574" w:rsidRDefault="002D1018">
            <w:pPr>
              <w:pStyle w:val="Default"/>
              <w:rPr>
                <w:sz w:val="22"/>
                <w:szCs w:val="22"/>
              </w:rPr>
            </w:pPr>
            <w:r w:rsidRPr="00867574">
              <w:rPr>
                <w:sz w:val="22"/>
                <w:szCs w:val="22"/>
              </w:rPr>
              <w:t xml:space="preserve">Vanliga </w:t>
            </w:r>
          </w:p>
        </w:tc>
        <w:tc>
          <w:tcPr>
            <w:tcW w:w="4538" w:type="dxa"/>
          </w:tcPr>
          <w:p w14:paraId="44371F42" w14:textId="77777777" w:rsidR="002D1018" w:rsidRPr="00867574" w:rsidRDefault="002D1018">
            <w:pPr>
              <w:pStyle w:val="Default"/>
              <w:rPr>
                <w:sz w:val="22"/>
                <w:szCs w:val="22"/>
              </w:rPr>
            </w:pPr>
            <w:r w:rsidRPr="00867574">
              <w:rPr>
                <w:sz w:val="22"/>
                <w:szCs w:val="22"/>
              </w:rPr>
              <w:t xml:space="preserve">Överkänslighetsreaktion inkluderande hudutslag </w:t>
            </w:r>
          </w:p>
        </w:tc>
      </w:tr>
      <w:tr w:rsidR="002D1018" w:rsidRPr="00867574" w14:paraId="5C449B25" w14:textId="77777777" w:rsidTr="001754B7">
        <w:trPr>
          <w:trHeight w:val="100"/>
        </w:trPr>
        <w:tc>
          <w:tcPr>
            <w:tcW w:w="4538" w:type="dxa"/>
          </w:tcPr>
          <w:p w14:paraId="35BB172F" w14:textId="77777777" w:rsidR="002D1018" w:rsidRPr="00867574" w:rsidRDefault="002D1018">
            <w:pPr>
              <w:pStyle w:val="Default"/>
              <w:rPr>
                <w:sz w:val="22"/>
                <w:szCs w:val="22"/>
              </w:rPr>
            </w:pPr>
            <w:r w:rsidRPr="00867574">
              <w:rPr>
                <w:sz w:val="22"/>
                <w:szCs w:val="22"/>
              </w:rPr>
              <w:t xml:space="preserve">Sällsynta </w:t>
            </w:r>
          </w:p>
        </w:tc>
        <w:tc>
          <w:tcPr>
            <w:tcW w:w="4538" w:type="dxa"/>
          </w:tcPr>
          <w:p w14:paraId="65753379" w14:textId="77777777" w:rsidR="002D1018" w:rsidRPr="00867574" w:rsidRDefault="002D1018">
            <w:pPr>
              <w:pStyle w:val="Default"/>
              <w:rPr>
                <w:sz w:val="22"/>
                <w:szCs w:val="22"/>
              </w:rPr>
            </w:pPr>
            <w:r w:rsidRPr="00867574">
              <w:rPr>
                <w:sz w:val="22"/>
                <w:szCs w:val="22"/>
              </w:rPr>
              <w:t xml:space="preserve">Anafylaktisk reaktion, angioödem, urtikaria </w:t>
            </w:r>
          </w:p>
        </w:tc>
      </w:tr>
      <w:tr w:rsidR="002D1018" w:rsidRPr="00867574" w14:paraId="6DC84982" w14:textId="77777777" w:rsidTr="001754B7">
        <w:trPr>
          <w:trHeight w:val="98"/>
        </w:trPr>
        <w:tc>
          <w:tcPr>
            <w:tcW w:w="9076" w:type="dxa"/>
            <w:gridSpan w:val="2"/>
          </w:tcPr>
          <w:p w14:paraId="4F00D3C0" w14:textId="77777777" w:rsidR="002D1018" w:rsidRPr="00867574" w:rsidRDefault="002D1018">
            <w:pPr>
              <w:pStyle w:val="Default"/>
              <w:rPr>
                <w:sz w:val="22"/>
                <w:szCs w:val="22"/>
              </w:rPr>
            </w:pPr>
            <w:r w:rsidRPr="00867574">
              <w:rPr>
                <w:b/>
                <w:bCs/>
                <w:sz w:val="22"/>
                <w:szCs w:val="22"/>
              </w:rPr>
              <w:t xml:space="preserve">Metabolism och nutrition </w:t>
            </w:r>
          </w:p>
        </w:tc>
      </w:tr>
      <w:tr w:rsidR="002D1018" w:rsidRPr="00867574" w14:paraId="3554AC54" w14:textId="77777777" w:rsidTr="001754B7">
        <w:trPr>
          <w:trHeight w:val="100"/>
        </w:trPr>
        <w:tc>
          <w:tcPr>
            <w:tcW w:w="4538" w:type="dxa"/>
          </w:tcPr>
          <w:p w14:paraId="37B8FB7C" w14:textId="77777777" w:rsidR="002D1018" w:rsidRPr="00867574" w:rsidRDefault="002D1018">
            <w:pPr>
              <w:pStyle w:val="Default"/>
              <w:rPr>
                <w:sz w:val="22"/>
                <w:szCs w:val="22"/>
              </w:rPr>
            </w:pPr>
            <w:r w:rsidRPr="00867574">
              <w:rPr>
                <w:sz w:val="22"/>
                <w:szCs w:val="22"/>
              </w:rPr>
              <w:t xml:space="preserve">Mycket vanliga </w:t>
            </w:r>
          </w:p>
        </w:tc>
        <w:tc>
          <w:tcPr>
            <w:tcW w:w="4538" w:type="dxa"/>
          </w:tcPr>
          <w:p w14:paraId="4E94963E" w14:textId="77777777" w:rsidR="002D1018" w:rsidRPr="00867574" w:rsidRDefault="002D1018">
            <w:pPr>
              <w:pStyle w:val="Default"/>
              <w:rPr>
                <w:sz w:val="22"/>
                <w:szCs w:val="22"/>
                <w:lang w:val="sv-SE"/>
              </w:rPr>
            </w:pPr>
            <w:r w:rsidRPr="00867574">
              <w:rPr>
                <w:sz w:val="22"/>
                <w:szCs w:val="22"/>
                <w:lang w:val="sv-SE"/>
              </w:rPr>
              <w:t xml:space="preserve">Anorexi (vilken kan vara allvarlig) </w:t>
            </w:r>
          </w:p>
        </w:tc>
      </w:tr>
      <w:tr w:rsidR="002D1018" w:rsidRPr="00867574" w14:paraId="701EB459" w14:textId="77777777" w:rsidTr="001754B7">
        <w:trPr>
          <w:trHeight w:val="98"/>
        </w:trPr>
        <w:tc>
          <w:tcPr>
            <w:tcW w:w="9076" w:type="dxa"/>
            <w:gridSpan w:val="2"/>
          </w:tcPr>
          <w:p w14:paraId="0C63EA43" w14:textId="77777777" w:rsidR="002D1018" w:rsidRPr="00867574" w:rsidRDefault="002D1018">
            <w:pPr>
              <w:pStyle w:val="Default"/>
              <w:rPr>
                <w:sz w:val="22"/>
                <w:szCs w:val="22"/>
              </w:rPr>
            </w:pPr>
            <w:r w:rsidRPr="00867574">
              <w:rPr>
                <w:b/>
                <w:bCs/>
                <w:sz w:val="22"/>
                <w:szCs w:val="22"/>
              </w:rPr>
              <w:t xml:space="preserve">Andningsvägar, bröstkorg och mediastinum </w:t>
            </w:r>
          </w:p>
        </w:tc>
      </w:tr>
      <w:tr w:rsidR="002D1018" w:rsidRPr="00867574" w14:paraId="794C3387" w14:textId="77777777" w:rsidTr="001754B7">
        <w:trPr>
          <w:trHeight w:val="100"/>
        </w:trPr>
        <w:tc>
          <w:tcPr>
            <w:tcW w:w="4538" w:type="dxa"/>
          </w:tcPr>
          <w:p w14:paraId="64F9BA62" w14:textId="77777777" w:rsidR="002D1018" w:rsidRPr="00867574" w:rsidRDefault="002D1018">
            <w:pPr>
              <w:pStyle w:val="Default"/>
              <w:rPr>
                <w:sz w:val="22"/>
                <w:szCs w:val="22"/>
              </w:rPr>
            </w:pPr>
            <w:r w:rsidRPr="00867574">
              <w:rPr>
                <w:sz w:val="22"/>
                <w:szCs w:val="22"/>
              </w:rPr>
              <w:t xml:space="preserve">Sällsynta </w:t>
            </w:r>
          </w:p>
        </w:tc>
        <w:tc>
          <w:tcPr>
            <w:tcW w:w="4538" w:type="dxa"/>
          </w:tcPr>
          <w:p w14:paraId="5B702BC6" w14:textId="77777777" w:rsidR="002D1018" w:rsidRPr="00867574" w:rsidRDefault="002D1018">
            <w:pPr>
              <w:pStyle w:val="Default"/>
              <w:rPr>
                <w:sz w:val="22"/>
                <w:szCs w:val="22"/>
                <w:lang w:val="sv-SE"/>
              </w:rPr>
            </w:pPr>
            <w:r w:rsidRPr="00867574">
              <w:rPr>
                <w:sz w:val="22"/>
                <w:szCs w:val="22"/>
                <w:lang w:val="sv-SE"/>
              </w:rPr>
              <w:t xml:space="preserve">Interstitiell lungsjukdom (några fall har haft dödlig utgång) </w:t>
            </w:r>
          </w:p>
        </w:tc>
      </w:tr>
      <w:tr w:rsidR="002D1018" w:rsidRPr="00867574" w14:paraId="6DED5915" w14:textId="77777777" w:rsidTr="001754B7">
        <w:trPr>
          <w:trHeight w:val="98"/>
        </w:trPr>
        <w:tc>
          <w:tcPr>
            <w:tcW w:w="9076" w:type="dxa"/>
            <w:gridSpan w:val="2"/>
          </w:tcPr>
          <w:p w14:paraId="7B61B1C2" w14:textId="77777777" w:rsidR="002D1018" w:rsidRPr="00867574" w:rsidRDefault="002D1018">
            <w:pPr>
              <w:pStyle w:val="Default"/>
              <w:rPr>
                <w:sz w:val="22"/>
                <w:szCs w:val="22"/>
              </w:rPr>
            </w:pPr>
            <w:r w:rsidRPr="00867574">
              <w:rPr>
                <w:b/>
                <w:bCs/>
                <w:sz w:val="22"/>
                <w:szCs w:val="22"/>
              </w:rPr>
              <w:t xml:space="preserve">Magtarmkanalen </w:t>
            </w:r>
          </w:p>
        </w:tc>
      </w:tr>
      <w:tr w:rsidR="002D1018" w:rsidRPr="00867574" w14:paraId="3F07C1EB" w14:textId="77777777" w:rsidTr="001754B7">
        <w:trPr>
          <w:trHeight w:val="226"/>
        </w:trPr>
        <w:tc>
          <w:tcPr>
            <w:tcW w:w="4538" w:type="dxa"/>
          </w:tcPr>
          <w:p w14:paraId="457F7357" w14:textId="77777777" w:rsidR="002D1018" w:rsidRPr="00867574" w:rsidRDefault="002D1018">
            <w:pPr>
              <w:pStyle w:val="Default"/>
              <w:rPr>
                <w:sz w:val="22"/>
                <w:szCs w:val="22"/>
              </w:rPr>
            </w:pPr>
            <w:r w:rsidRPr="00867574">
              <w:rPr>
                <w:sz w:val="22"/>
                <w:szCs w:val="22"/>
              </w:rPr>
              <w:t xml:space="preserve">Mycket vanliga </w:t>
            </w:r>
          </w:p>
        </w:tc>
        <w:tc>
          <w:tcPr>
            <w:tcW w:w="4538" w:type="dxa"/>
          </w:tcPr>
          <w:p w14:paraId="45789C0F" w14:textId="77777777" w:rsidR="002D1018" w:rsidRPr="00867574" w:rsidRDefault="002D1018">
            <w:pPr>
              <w:pStyle w:val="Default"/>
              <w:rPr>
                <w:sz w:val="22"/>
                <w:szCs w:val="22"/>
                <w:lang w:val="sv-SE"/>
              </w:rPr>
            </w:pPr>
            <w:r w:rsidRPr="00867574">
              <w:rPr>
                <w:sz w:val="22"/>
                <w:szCs w:val="22"/>
                <w:lang w:val="sv-SE"/>
              </w:rPr>
              <w:t>Illamående, kräkningar och diarré (vilka alla kan vara allvarliga), förstoppning, buksmärta</w:t>
            </w:r>
            <w:r w:rsidRPr="00867574">
              <w:rPr>
                <w:sz w:val="22"/>
                <w:szCs w:val="22"/>
                <w:vertAlign w:val="superscript"/>
                <w:lang w:val="sv-SE"/>
              </w:rPr>
              <w:t>2</w:t>
            </w:r>
            <w:r w:rsidRPr="00867574">
              <w:rPr>
                <w:sz w:val="22"/>
                <w:szCs w:val="22"/>
                <w:lang w:val="sv-SE"/>
              </w:rPr>
              <w:t>,</w:t>
            </w:r>
            <w:r w:rsidRPr="00867574">
              <w:rPr>
                <w:sz w:val="22"/>
                <w:szCs w:val="22"/>
                <w:vertAlign w:val="superscript"/>
                <w:lang w:val="sv-SE"/>
              </w:rPr>
              <w:t xml:space="preserve"> </w:t>
            </w:r>
            <w:r w:rsidRPr="00867574">
              <w:rPr>
                <w:sz w:val="22"/>
                <w:szCs w:val="22"/>
                <w:lang w:val="sv-SE"/>
              </w:rPr>
              <w:t xml:space="preserve">mukosit </w:t>
            </w:r>
          </w:p>
        </w:tc>
      </w:tr>
      <w:tr w:rsidR="002D1018" w:rsidRPr="00867574" w14:paraId="2309CCEC" w14:textId="77777777" w:rsidTr="001754B7">
        <w:trPr>
          <w:trHeight w:val="100"/>
        </w:trPr>
        <w:tc>
          <w:tcPr>
            <w:tcW w:w="4538" w:type="dxa"/>
          </w:tcPr>
          <w:p w14:paraId="27A71F60" w14:textId="77777777" w:rsidR="002D1018" w:rsidRPr="00867574" w:rsidRDefault="002D1018">
            <w:pPr>
              <w:pStyle w:val="Default"/>
              <w:rPr>
                <w:sz w:val="22"/>
                <w:szCs w:val="22"/>
              </w:rPr>
            </w:pPr>
            <w:r w:rsidRPr="00867574">
              <w:rPr>
                <w:sz w:val="22"/>
                <w:szCs w:val="22"/>
              </w:rPr>
              <w:t xml:space="preserve">Ingen känd frekvens </w:t>
            </w:r>
          </w:p>
        </w:tc>
        <w:tc>
          <w:tcPr>
            <w:tcW w:w="4538" w:type="dxa"/>
          </w:tcPr>
          <w:p w14:paraId="516B78E5" w14:textId="77777777" w:rsidR="002D1018" w:rsidRPr="00867574" w:rsidRDefault="002D1018">
            <w:pPr>
              <w:pStyle w:val="Default"/>
              <w:rPr>
                <w:sz w:val="22"/>
                <w:szCs w:val="22"/>
              </w:rPr>
            </w:pPr>
            <w:r w:rsidRPr="00867574">
              <w:rPr>
                <w:sz w:val="22"/>
                <w:szCs w:val="22"/>
              </w:rPr>
              <w:t xml:space="preserve">Gastrointestinal perforation </w:t>
            </w:r>
          </w:p>
        </w:tc>
      </w:tr>
      <w:tr w:rsidR="002D1018" w:rsidRPr="00867574" w14:paraId="14C22FBA" w14:textId="77777777" w:rsidTr="001754B7">
        <w:trPr>
          <w:trHeight w:val="98"/>
        </w:trPr>
        <w:tc>
          <w:tcPr>
            <w:tcW w:w="9076" w:type="dxa"/>
            <w:gridSpan w:val="2"/>
          </w:tcPr>
          <w:p w14:paraId="4A074A82" w14:textId="77777777" w:rsidR="002D1018" w:rsidRPr="00867574" w:rsidRDefault="002D1018">
            <w:pPr>
              <w:pStyle w:val="Default"/>
              <w:rPr>
                <w:sz w:val="22"/>
                <w:szCs w:val="22"/>
              </w:rPr>
            </w:pPr>
            <w:r w:rsidRPr="00867574">
              <w:rPr>
                <w:b/>
                <w:bCs/>
                <w:sz w:val="22"/>
                <w:szCs w:val="22"/>
              </w:rPr>
              <w:t xml:space="preserve">Lever och gallvägar </w:t>
            </w:r>
          </w:p>
        </w:tc>
      </w:tr>
      <w:tr w:rsidR="002D1018" w:rsidRPr="00867574" w14:paraId="64C9E322" w14:textId="77777777" w:rsidTr="001754B7">
        <w:trPr>
          <w:trHeight w:val="100"/>
        </w:trPr>
        <w:tc>
          <w:tcPr>
            <w:tcW w:w="4538" w:type="dxa"/>
          </w:tcPr>
          <w:p w14:paraId="78ADA585" w14:textId="77777777" w:rsidR="002D1018" w:rsidRPr="00867574" w:rsidRDefault="002D1018">
            <w:pPr>
              <w:pStyle w:val="Default"/>
              <w:rPr>
                <w:sz w:val="22"/>
                <w:szCs w:val="22"/>
              </w:rPr>
            </w:pPr>
            <w:r w:rsidRPr="00867574">
              <w:rPr>
                <w:sz w:val="22"/>
                <w:szCs w:val="22"/>
              </w:rPr>
              <w:t xml:space="preserve">Vanliga </w:t>
            </w:r>
          </w:p>
        </w:tc>
        <w:tc>
          <w:tcPr>
            <w:tcW w:w="4538" w:type="dxa"/>
          </w:tcPr>
          <w:p w14:paraId="38B3CCF0" w14:textId="77777777" w:rsidR="002D1018" w:rsidRPr="00867574" w:rsidRDefault="002D1018">
            <w:pPr>
              <w:pStyle w:val="Default"/>
              <w:rPr>
                <w:sz w:val="22"/>
                <w:szCs w:val="22"/>
              </w:rPr>
            </w:pPr>
            <w:r w:rsidRPr="00867574">
              <w:rPr>
                <w:sz w:val="22"/>
                <w:szCs w:val="22"/>
              </w:rPr>
              <w:t xml:space="preserve">Hyperbilirubinemi </w:t>
            </w:r>
          </w:p>
        </w:tc>
      </w:tr>
      <w:tr w:rsidR="002D1018" w:rsidRPr="00867574" w14:paraId="2B4838CE" w14:textId="77777777" w:rsidTr="001754B7">
        <w:trPr>
          <w:trHeight w:val="98"/>
        </w:trPr>
        <w:tc>
          <w:tcPr>
            <w:tcW w:w="9076" w:type="dxa"/>
            <w:gridSpan w:val="2"/>
          </w:tcPr>
          <w:p w14:paraId="301B884A" w14:textId="77777777" w:rsidR="002D1018" w:rsidRPr="00867574" w:rsidRDefault="002D1018" w:rsidP="003005CA">
            <w:pPr>
              <w:pStyle w:val="Default"/>
              <w:keepNext/>
              <w:keepLines/>
              <w:widowControl w:val="0"/>
              <w:rPr>
                <w:sz w:val="22"/>
                <w:szCs w:val="22"/>
              </w:rPr>
            </w:pPr>
            <w:r w:rsidRPr="00867574">
              <w:rPr>
                <w:b/>
                <w:bCs/>
                <w:sz w:val="22"/>
                <w:szCs w:val="22"/>
              </w:rPr>
              <w:t xml:space="preserve">Hud och subkutan vävnad </w:t>
            </w:r>
          </w:p>
        </w:tc>
      </w:tr>
      <w:tr w:rsidR="002D1018" w:rsidRPr="00867574" w14:paraId="036508D7" w14:textId="77777777" w:rsidTr="001754B7">
        <w:trPr>
          <w:trHeight w:val="100"/>
        </w:trPr>
        <w:tc>
          <w:tcPr>
            <w:tcW w:w="4538" w:type="dxa"/>
          </w:tcPr>
          <w:p w14:paraId="0CB7F9FA" w14:textId="77777777" w:rsidR="002D1018" w:rsidRPr="00867574" w:rsidRDefault="002D1018" w:rsidP="003005CA">
            <w:pPr>
              <w:pStyle w:val="Default"/>
              <w:keepNext/>
              <w:keepLines/>
              <w:widowControl w:val="0"/>
              <w:rPr>
                <w:sz w:val="22"/>
                <w:szCs w:val="22"/>
              </w:rPr>
            </w:pPr>
            <w:r w:rsidRPr="00867574">
              <w:rPr>
                <w:sz w:val="22"/>
                <w:szCs w:val="22"/>
              </w:rPr>
              <w:t xml:space="preserve">Mycket vanliga </w:t>
            </w:r>
          </w:p>
        </w:tc>
        <w:tc>
          <w:tcPr>
            <w:tcW w:w="4538" w:type="dxa"/>
          </w:tcPr>
          <w:p w14:paraId="08FD95B5" w14:textId="77777777" w:rsidR="002D1018" w:rsidRPr="00867574" w:rsidRDefault="002D1018" w:rsidP="003005CA">
            <w:pPr>
              <w:pStyle w:val="Default"/>
              <w:keepNext/>
              <w:keepLines/>
              <w:widowControl w:val="0"/>
              <w:rPr>
                <w:sz w:val="22"/>
                <w:szCs w:val="22"/>
              </w:rPr>
            </w:pPr>
            <w:r w:rsidRPr="00867574">
              <w:rPr>
                <w:sz w:val="22"/>
                <w:szCs w:val="22"/>
              </w:rPr>
              <w:t xml:space="preserve">Alopeci </w:t>
            </w:r>
          </w:p>
        </w:tc>
      </w:tr>
      <w:tr w:rsidR="002D1018" w:rsidRPr="00867574" w14:paraId="618F4083" w14:textId="77777777" w:rsidTr="001754B7">
        <w:trPr>
          <w:trHeight w:val="100"/>
        </w:trPr>
        <w:tc>
          <w:tcPr>
            <w:tcW w:w="4538" w:type="dxa"/>
          </w:tcPr>
          <w:p w14:paraId="5610C98A" w14:textId="77777777" w:rsidR="002D1018" w:rsidRPr="00867574" w:rsidRDefault="002D1018">
            <w:pPr>
              <w:pStyle w:val="Default"/>
              <w:rPr>
                <w:sz w:val="22"/>
                <w:szCs w:val="22"/>
              </w:rPr>
            </w:pPr>
            <w:r w:rsidRPr="00867574">
              <w:rPr>
                <w:sz w:val="22"/>
                <w:szCs w:val="22"/>
              </w:rPr>
              <w:t xml:space="preserve">Vanliga </w:t>
            </w:r>
          </w:p>
        </w:tc>
        <w:tc>
          <w:tcPr>
            <w:tcW w:w="4538" w:type="dxa"/>
          </w:tcPr>
          <w:p w14:paraId="5D109E21" w14:textId="77777777" w:rsidR="002D1018" w:rsidRPr="00867574" w:rsidRDefault="002D1018">
            <w:pPr>
              <w:pStyle w:val="Default"/>
              <w:rPr>
                <w:sz w:val="22"/>
                <w:szCs w:val="22"/>
              </w:rPr>
            </w:pPr>
            <w:r w:rsidRPr="00867574">
              <w:rPr>
                <w:sz w:val="22"/>
                <w:szCs w:val="22"/>
              </w:rPr>
              <w:t xml:space="preserve">Klåda </w:t>
            </w:r>
          </w:p>
        </w:tc>
      </w:tr>
      <w:tr w:rsidR="002D1018" w:rsidRPr="00867574" w14:paraId="662142E5" w14:textId="77777777" w:rsidTr="001754B7">
        <w:trPr>
          <w:trHeight w:val="98"/>
        </w:trPr>
        <w:tc>
          <w:tcPr>
            <w:tcW w:w="9076" w:type="dxa"/>
            <w:gridSpan w:val="2"/>
          </w:tcPr>
          <w:p w14:paraId="4FAACA57" w14:textId="77777777" w:rsidR="002D1018" w:rsidRPr="00867574" w:rsidRDefault="002D1018">
            <w:pPr>
              <w:pStyle w:val="Default"/>
              <w:rPr>
                <w:sz w:val="22"/>
                <w:szCs w:val="22"/>
                <w:lang w:val="sv-SE"/>
              </w:rPr>
            </w:pPr>
            <w:r w:rsidRPr="00867574">
              <w:rPr>
                <w:b/>
                <w:bCs/>
                <w:sz w:val="22"/>
                <w:szCs w:val="22"/>
                <w:lang w:val="sv-SE"/>
              </w:rPr>
              <w:t xml:space="preserve">Allmänna symtom och/eller symtom vid administreringsstället </w:t>
            </w:r>
          </w:p>
        </w:tc>
      </w:tr>
      <w:tr w:rsidR="002D1018" w:rsidRPr="00867574" w14:paraId="77E7FFEE" w14:textId="77777777" w:rsidTr="001754B7">
        <w:trPr>
          <w:trHeight w:val="100"/>
        </w:trPr>
        <w:tc>
          <w:tcPr>
            <w:tcW w:w="4538" w:type="dxa"/>
          </w:tcPr>
          <w:p w14:paraId="25103C7C" w14:textId="77777777" w:rsidR="002D1018" w:rsidRPr="00867574" w:rsidRDefault="002D1018">
            <w:pPr>
              <w:pStyle w:val="Default"/>
              <w:rPr>
                <w:sz w:val="22"/>
                <w:szCs w:val="22"/>
              </w:rPr>
            </w:pPr>
            <w:r w:rsidRPr="00867574">
              <w:rPr>
                <w:sz w:val="22"/>
                <w:szCs w:val="22"/>
              </w:rPr>
              <w:t xml:space="preserve">Mycket vanliga </w:t>
            </w:r>
          </w:p>
        </w:tc>
        <w:tc>
          <w:tcPr>
            <w:tcW w:w="4538" w:type="dxa"/>
          </w:tcPr>
          <w:p w14:paraId="7AED2D19" w14:textId="77777777" w:rsidR="002D1018" w:rsidRPr="00867574" w:rsidRDefault="002D1018">
            <w:pPr>
              <w:pStyle w:val="Default"/>
              <w:rPr>
                <w:sz w:val="22"/>
                <w:szCs w:val="22"/>
              </w:rPr>
            </w:pPr>
            <w:r w:rsidRPr="00867574">
              <w:rPr>
                <w:sz w:val="22"/>
                <w:szCs w:val="22"/>
              </w:rPr>
              <w:t xml:space="preserve">Feber, asteni, trötthet </w:t>
            </w:r>
          </w:p>
        </w:tc>
      </w:tr>
      <w:tr w:rsidR="002D1018" w:rsidRPr="00867574" w14:paraId="1D879EC8" w14:textId="77777777" w:rsidTr="001754B7">
        <w:trPr>
          <w:trHeight w:val="100"/>
        </w:trPr>
        <w:tc>
          <w:tcPr>
            <w:tcW w:w="4538" w:type="dxa"/>
          </w:tcPr>
          <w:p w14:paraId="1A524460" w14:textId="77777777" w:rsidR="002D1018" w:rsidRPr="00867574" w:rsidRDefault="002D1018">
            <w:pPr>
              <w:pStyle w:val="Default"/>
              <w:rPr>
                <w:sz w:val="22"/>
                <w:szCs w:val="22"/>
              </w:rPr>
            </w:pPr>
            <w:r w:rsidRPr="00867574">
              <w:rPr>
                <w:sz w:val="22"/>
                <w:szCs w:val="22"/>
              </w:rPr>
              <w:t xml:space="preserve">Vanliga </w:t>
            </w:r>
          </w:p>
        </w:tc>
        <w:tc>
          <w:tcPr>
            <w:tcW w:w="4538" w:type="dxa"/>
          </w:tcPr>
          <w:p w14:paraId="6115D48A" w14:textId="77777777" w:rsidR="002D1018" w:rsidRPr="00867574" w:rsidRDefault="002D1018">
            <w:pPr>
              <w:pStyle w:val="Default"/>
              <w:rPr>
                <w:sz w:val="22"/>
                <w:szCs w:val="22"/>
              </w:rPr>
            </w:pPr>
            <w:r w:rsidRPr="00867574">
              <w:rPr>
                <w:sz w:val="22"/>
                <w:szCs w:val="22"/>
              </w:rPr>
              <w:t xml:space="preserve">Sjukdomskänsla </w:t>
            </w:r>
          </w:p>
        </w:tc>
      </w:tr>
      <w:tr w:rsidR="002D1018" w:rsidRPr="00C8613E" w14:paraId="153B225C" w14:textId="77777777" w:rsidTr="001754B7">
        <w:trPr>
          <w:trHeight w:val="122"/>
        </w:trPr>
        <w:tc>
          <w:tcPr>
            <w:tcW w:w="4538" w:type="dxa"/>
          </w:tcPr>
          <w:p w14:paraId="76E320AA" w14:textId="77777777" w:rsidR="002D1018" w:rsidRPr="00867574" w:rsidRDefault="002D1018">
            <w:pPr>
              <w:pStyle w:val="Default"/>
              <w:rPr>
                <w:sz w:val="22"/>
                <w:szCs w:val="22"/>
              </w:rPr>
            </w:pPr>
            <w:r w:rsidRPr="00867574">
              <w:rPr>
                <w:sz w:val="22"/>
                <w:szCs w:val="22"/>
              </w:rPr>
              <w:t xml:space="preserve">Mycket sällsynta </w:t>
            </w:r>
          </w:p>
        </w:tc>
        <w:tc>
          <w:tcPr>
            <w:tcW w:w="4538" w:type="dxa"/>
          </w:tcPr>
          <w:p w14:paraId="02691AF0" w14:textId="77777777" w:rsidR="002D1018" w:rsidRPr="005E4A35" w:rsidRDefault="002D1018">
            <w:pPr>
              <w:pStyle w:val="Default"/>
              <w:rPr>
                <w:sz w:val="14"/>
                <w:szCs w:val="14"/>
              </w:rPr>
            </w:pPr>
            <w:r w:rsidRPr="00867574">
              <w:rPr>
                <w:sz w:val="22"/>
                <w:szCs w:val="22"/>
              </w:rPr>
              <w:t>Extravasation</w:t>
            </w:r>
            <w:r w:rsidRPr="00867574">
              <w:rPr>
                <w:sz w:val="22"/>
                <w:szCs w:val="22"/>
                <w:vertAlign w:val="superscript"/>
                <w:lang w:val="sv-SE"/>
              </w:rPr>
              <w:t xml:space="preserve">3 </w:t>
            </w:r>
          </w:p>
        </w:tc>
      </w:tr>
      <w:tr w:rsidR="002D1018" w:rsidRPr="00867574" w14:paraId="04F1E2A2" w14:textId="77777777" w:rsidTr="001754B7">
        <w:trPr>
          <w:trHeight w:val="100"/>
        </w:trPr>
        <w:tc>
          <w:tcPr>
            <w:tcW w:w="4538" w:type="dxa"/>
          </w:tcPr>
          <w:p w14:paraId="18A1ED9B" w14:textId="77777777" w:rsidR="002D1018" w:rsidRPr="00867574" w:rsidRDefault="002D1018">
            <w:pPr>
              <w:pStyle w:val="Default"/>
              <w:rPr>
                <w:sz w:val="22"/>
                <w:szCs w:val="22"/>
              </w:rPr>
            </w:pPr>
            <w:r w:rsidRPr="00867574">
              <w:rPr>
                <w:sz w:val="22"/>
                <w:szCs w:val="22"/>
              </w:rPr>
              <w:t xml:space="preserve">Ingen känd frekvens </w:t>
            </w:r>
          </w:p>
        </w:tc>
        <w:tc>
          <w:tcPr>
            <w:tcW w:w="4538" w:type="dxa"/>
          </w:tcPr>
          <w:p w14:paraId="1725170C" w14:textId="77777777" w:rsidR="002D1018" w:rsidRPr="00867574" w:rsidRDefault="002D1018">
            <w:pPr>
              <w:pStyle w:val="Default"/>
              <w:rPr>
                <w:sz w:val="22"/>
                <w:szCs w:val="22"/>
              </w:rPr>
            </w:pPr>
            <w:r w:rsidRPr="00867574">
              <w:rPr>
                <w:sz w:val="22"/>
                <w:szCs w:val="22"/>
              </w:rPr>
              <w:t xml:space="preserve">Inflammation i slemhinnor </w:t>
            </w:r>
          </w:p>
        </w:tc>
      </w:tr>
      <w:tr w:rsidR="002D1018" w:rsidRPr="00C8613E" w14:paraId="7FEB8FC8" w14:textId="77777777" w:rsidTr="001754B7">
        <w:trPr>
          <w:trHeight w:val="628"/>
        </w:trPr>
        <w:tc>
          <w:tcPr>
            <w:tcW w:w="9076" w:type="dxa"/>
            <w:gridSpan w:val="2"/>
          </w:tcPr>
          <w:p w14:paraId="4E9007F7" w14:textId="77777777" w:rsidR="002D1018" w:rsidRPr="00867574" w:rsidRDefault="002D1018">
            <w:pPr>
              <w:pStyle w:val="Default"/>
              <w:rPr>
                <w:sz w:val="22"/>
                <w:szCs w:val="22"/>
                <w:lang w:val="sv-SE"/>
              </w:rPr>
            </w:pPr>
            <w:r w:rsidRPr="00867574">
              <w:rPr>
                <w:sz w:val="22"/>
                <w:szCs w:val="22"/>
                <w:vertAlign w:val="superscript"/>
                <w:lang w:val="sv-SE"/>
              </w:rPr>
              <w:t xml:space="preserve">1 </w:t>
            </w:r>
            <w:r w:rsidRPr="00867574">
              <w:rPr>
                <w:sz w:val="22"/>
                <w:szCs w:val="22"/>
                <w:lang w:val="sv-SE"/>
              </w:rPr>
              <w:t xml:space="preserve">Dödsfall på grund av sepsis har rapporterats hos patienter som behandlats med topotekan (se avsnitt 4.4) </w:t>
            </w:r>
          </w:p>
          <w:p w14:paraId="068E6188" w14:textId="77777777" w:rsidR="002D1018" w:rsidRPr="00867574" w:rsidRDefault="002D1018">
            <w:pPr>
              <w:pStyle w:val="Default"/>
              <w:rPr>
                <w:sz w:val="22"/>
                <w:szCs w:val="22"/>
                <w:lang w:val="sv-SE"/>
              </w:rPr>
            </w:pPr>
            <w:r w:rsidRPr="00867574">
              <w:rPr>
                <w:sz w:val="22"/>
                <w:szCs w:val="22"/>
                <w:vertAlign w:val="superscript"/>
                <w:lang w:val="sv-SE"/>
              </w:rPr>
              <w:t>2</w:t>
            </w:r>
            <w:r w:rsidRPr="005E4A35">
              <w:rPr>
                <w:sz w:val="14"/>
                <w:szCs w:val="14"/>
                <w:lang w:val="sv-SE"/>
              </w:rPr>
              <w:t xml:space="preserve"> </w:t>
            </w:r>
            <w:r w:rsidRPr="00867574">
              <w:rPr>
                <w:sz w:val="22"/>
                <w:szCs w:val="22"/>
                <w:lang w:val="sv-SE"/>
              </w:rPr>
              <w:t xml:space="preserve">Neutropen kolit, inklusive neutropen kolit med dödlig utgång, har rapporterats som en komplikation till topotekaninducerad neutropeni (se avsnitt 4.4). </w:t>
            </w:r>
          </w:p>
          <w:p w14:paraId="1F4046DF" w14:textId="77777777" w:rsidR="002D1018" w:rsidRPr="005E4A35" w:rsidRDefault="002D1018">
            <w:pPr>
              <w:pStyle w:val="Default"/>
              <w:rPr>
                <w:sz w:val="14"/>
                <w:szCs w:val="14"/>
                <w:lang w:val="sv-SE"/>
              </w:rPr>
            </w:pPr>
            <w:r w:rsidRPr="00867574">
              <w:rPr>
                <w:sz w:val="22"/>
                <w:szCs w:val="22"/>
                <w:vertAlign w:val="superscript"/>
                <w:lang w:val="sv-SE"/>
              </w:rPr>
              <w:t>3</w:t>
            </w:r>
            <w:r w:rsidRPr="005E4A35">
              <w:rPr>
                <w:sz w:val="14"/>
                <w:szCs w:val="14"/>
                <w:lang w:val="sv-SE"/>
              </w:rPr>
              <w:t xml:space="preserve"> </w:t>
            </w:r>
            <w:r w:rsidRPr="00867574">
              <w:rPr>
                <w:sz w:val="22"/>
                <w:szCs w:val="22"/>
                <w:lang w:val="sv-SE"/>
              </w:rPr>
              <w:t>Reaktionerna har varit lindriga och har i allmänhet inte krävt speciell behandling.</w:t>
            </w:r>
            <w:r w:rsidRPr="005E4A35">
              <w:rPr>
                <w:sz w:val="14"/>
                <w:szCs w:val="14"/>
                <w:lang w:val="sv-SE"/>
              </w:rPr>
              <w:t xml:space="preserve"> </w:t>
            </w:r>
          </w:p>
        </w:tc>
      </w:tr>
    </w:tbl>
    <w:p w14:paraId="0AF7E365" w14:textId="77777777" w:rsidR="002D1018" w:rsidRPr="00867574" w:rsidRDefault="002D1018" w:rsidP="002C421C">
      <w:pPr>
        <w:pStyle w:val="Default"/>
        <w:rPr>
          <w:sz w:val="22"/>
          <w:szCs w:val="22"/>
          <w:lang w:val="sv-SE"/>
        </w:rPr>
      </w:pPr>
    </w:p>
    <w:p w14:paraId="62DB575B" w14:textId="77777777" w:rsidR="00AF38FE" w:rsidRPr="00867574" w:rsidRDefault="002C75BB" w:rsidP="002C421C">
      <w:pPr>
        <w:pStyle w:val="Default"/>
        <w:rPr>
          <w:sz w:val="22"/>
          <w:szCs w:val="22"/>
          <w:lang w:val="sv-SE"/>
        </w:rPr>
      </w:pPr>
      <w:r w:rsidRPr="00867574">
        <w:rPr>
          <w:sz w:val="22"/>
          <w:szCs w:val="22"/>
          <w:lang w:val="sv-SE"/>
        </w:rPr>
        <w:t>D</w:t>
      </w:r>
      <w:r w:rsidR="00AF38FE" w:rsidRPr="00867574">
        <w:rPr>
          <w:sz w:val="22"/>
          <w:szCs w:val="22"/>
          <w:lang w:val="sv-SE"/>
        </w:rPr>
        <w:t xml:space="preserve">e biverkningar som </w:t>
      </w:r>
      <w:r w:rsidRPr="00867574">
        <w:rPr>
          <w:sz w:val="22"/>
          <w:szCs w:val="22"/>
          <w:lang w:val="sv-SE"/>
        </w:rPr>
        <w:t xml:space="preserve">anges </w:t>
      </w:r>
      <w:r w:rsidR="00AF38FE" w:rsidRPr="00867574">
        <w:rPr>
          <w:sz w:val="22"/>
          <w:szCs w:val="22"/>
          <w:lang w:val="sv-SE"/>
        </w:rPr>
        <w:t xml:space="preserve">kan </w:t>
      </w:r>
      <w:r w:rsidRPr="00867574">
        <w:rPr>
          <w:sz w:val="22"/>
          <w:szCs w:val="22"/>
          <w:lang w:val="sv-SE"/>
        </w:rPr>
        <w:t>förekomma med</w:t>
      </w:r>
      <w:r w:rsidR="00AF38FE" w:rsidRPr="00867574">
        <w:rPr>
          <w:sz w:val="22"/>
          <w:szCs w:val="22"/>
          <w:lang w:val="sv-SE"/>
        </w:rPr>
        <w:t xml:space="preserve"> högre </w:t>
      </w:r>
      <w:r w:rsidRPr="00867574">
        <w:rPr>
          <w:sz w:val="22"/>
          <w:szCs w:val="22"/>
          <w:lang w:val="sv-SE"/>
        </w:rPr>
        <w:t xml:space="preserve">frekvens </w:t>
      </w:r>
      <w:r w:rsidR="00AF38FE" w:rsidRPr="00867574">
        <w:rPr>
          <w:sz w:val="22"/>
          <w:szCs w:val="22"/>
          <w:lang w:val="sv-SE"/>
        </w:rPr>
        <w:t>hos patienter som har dålig</w:t>
      </w:r>
      <w:r w:rsidR="00A9101F" w:rsidRPr="00867574">
        <w:rPr>
          <w:sz w:val="22"/>
          <w:szCs w:val="22"/>
          <w:lang w:val="sv-SE"/>
        </w:rPr>
        <w:t xml:space="preserve"> </w:t>
      </w:r>
      <w:r w:rsidR="00AF38FE" w:rsidRPr="00867574">
        <w:rPr>
          <w:sz w:val="22"/>
          <w:szCs w:val="22"/>
          <w:lang w:val="sv-SE"/>
        </w:rPr>
        <w:t>allmänstatus (se avsnitt</w:t>
      </w:r>
      <w:r w:rsidR="001C6295" w:rsidRPr="00867574">
        <w:rPr>
          <w:sz w:val="22"/>
          <w:szCs w:val="22"/>
          <w:lang w:val="sv-SE"/>
        </w:rPr>
        <w:t> </w:t>
      </w:r>
      <w:r w:rsidR="00AF38FE" w:rsidRPr="00867574">
        <w:rPr>
          <w:sz w:val="22"/>
          <w:szCs w:val="22"/>
          <w:lang w:val="sv-SE"/>
        </w:rPr>
        <w:t>4.4).</w:t>
      </w:r>
    </w:p>
    <w:p w14:paraId="13B32AB5" w14:textId="77777777" w:rsidR="00AF38FE" w:rsidRPr="00867574" w:rsidRDefault="00AF38FE" w:rsidP="002C421C">
      <w:pPr>
        <w:pStyle w:val="Default"/>
        <w:rPr>
          <w:sz w:val="22"/>
          <w:szCs w:val="22"/>
          <w:lang w:val="sv-SE"/>
        </w:rPr>
      </w:pPr>
    </w:p>
    <w:p w14:paraId="5B7A23C4" w14:textId="77777777" w:rsidR="00AF38FE" w:rsidRPr="00867574" w:rsidRDefault="00AF38FE" w:rsidP="002C421C">
      <w:pPr>
        <w:pStyle w:val="Default"/>
        <w:rPr>
          <w:sz w:val="22"/>
          <w:szCs w:val="22"/>
          <w:lang w:val="sv-SE"/>
        </w:rPr>
      </w:pPr>
      <w:r w:rsidRPr="00867574">
        <w:rPr>
          <w:sz w:val="22"/>
          <w:szCs w:val="22"/>
          <w:lang w:val="sv-SE"/>
        </w:rPr>
        <w:t>De frekvenser som härrör till hematologiska och icke-hematologiska biverkningar som listas nedan</w:t>
      </w:r>
      <w:r w:rsidR="00A9101F" w:rsidRPr="00867574">
        <w:rPr>
          <w:sz w:val="22"/>
          <w:szCs w:val="22"/>
          <w:lang w:val="sv-SE"/>
        </w:rPr>
        <w:t xml:space="preserve"> </w:t>
      </w:r>
      <w:r w:rsidRPr="00867574">
        <w:rPr>
          <w:sz w:val="22"/>
          <w:szCs w:val="22"/>
          <w:lang w:val="sv-SE"/>
        </w:rPr>
        <w:t>representerar de biverkningsrapporter som anses vara relaterade till eller möjligen relaterade till</w:t>
      </w:r>
      <w:r w:rsidR="00A9101F" w:rsidRPr="00867574">
        <w:rPr>
          <w:sz w:val="22"/>
          <w:szCs w:val="22"/>
          <w:lang w:val="sv-SE"/>
        </w:rPr>
        <w:t xml:space="preserve"> </w:t>
      </w:r>
      <w:r w:rsidRPr="00867574">
        <w:rPr>
          <w:sz w:val="22"/>
          <w:szCs w:val="22"/>
          <w:lang w:val="sv-SE"/>
        </w:rPr>
        <w:t xml:space="preserve">behandling med </w:t>
      </w:r>
      <w:r w:rsidR="0084481D" w:rsidRPr="00867574">
        <w:rPr>
          <w:sz w:val="22"/>
          <w:szCs w:val="22"/>
          <w:lang w:val="sv-SE"/>
        </w:rPr>
        <w:t>topotekan</w:t>
      </w:r>
      <w:r w:rsidRPr="00867574">
        <w:rPr>
          <w:sz w:val="22"/>
          <w:szCs w:val="22"/>
          <w:lang w:val="sv-SE"/>
        </w:rPr>
        <w:t>.</w:t>
      </w:r>
    </w:p>
    <w:p w14:paraId="77BAF103" w14:textId="77777777" w:rsidR="00AF38FE" w:rsidRPr="00867574" w:rsidRDefault="00AF38FE" w:rsidP="002C421C">
      <w:pPr>
        <w:pStyle w:val="Default"/>
        <w:rPr>
          <w:sz w:val="22"/>
          <w:szCs w:val="22"/>
          <w:lang w:val="sv-SE"/>
        </w:rPr>
      </w:pPr>
    </w:p>
    <w:p w14:paraId="59BD05FC" w14:textId="77777777" w:rsidR="00AF38FE" w:rsidRPr="00867574" w:rsidRDefault="00AF38FE" w:rsidP="002C421C">
      <w:pPr>
        <w:pStyle w:val="Default"/>
        <w:rPr>
          <w:sz w:val="22"/>
          <w:szCs w:val="22"/>
          <w:u w:val="single"/>
          <w:lang w:val="sv-SE"/>
        </w:rPr>
      </w:pPr>
      <w:r w:rsidRPr="00867574">
        <w:rPr>
          <w:sz w:val="22"/>
          <w:szCs w:val="22"/>
          <w:u w:val="single"/>
          <w:lang w:val="sv-SE"/>
        </w:rPr>
        <w:t>Hematologiska</w:t>
      </w:r>
    </w:p>
    <w:p w14:paraId="439B852A" w14:textId="77777777" w:rsidR="00C43A13" w:rsidRPr="00867574" w:rsidRDefault="00C43A13" w:rsidP="002C421C">
      <w:pPr>
        <w:pStyle w:val="Default"/>
        <w:rPr>
          <w:i/>
          <w:sz w:val="22"/>
          <w:szCs w:val="22"/>
          <w:lang w:val="sv-SE"/>
        </w:rPr>
      </w:pPr>
    </w:p>
    <w:p w14:paraId="40507652" w14:textId="77777777" w:rsidR="00C43A13" w:rsidRPr="00867574" w:rsidRDefault="00AF38FE" w:rsidP="002C421C">
      <w:pPr>
        <w:pStyle w:val="Default"/>
        <w:rPr>
          <w:i/>
          <w:sz w:val="22"/>
          <w:szCs w:val="22"/>
          <w:lang w:val="sv-SE"/>
        </w:rPr>
      </w:pPr>
      <w:r w:rsidRPr="002B03F4">
        <w:rPr>
          <w:i/>
          <w:sz w:val="22"/>
          <w:szCs w:val="22"/>
          <w:u w:val="single"/>
          <w:lang w:val="sv-SE"/>
        </w:rPr>
        <w:t>Neutropeni</w:t>
      </w:r>
    </w:p>
    <w:p w14:paraId="69D80E5D" w14:textId="77777777" w:rsidR="00AF38FE" w:rsidRPr="00867574" w:rsidRDefault="00AF38FE" w:rsidP="002C421C">
      <w:pPr>
        <w:pStyle w:val="Default"/>
        <w:rPr>
          <w:sz w:val="22"/>
          <w:szCs w:val="22"/>
          <w:lang w:val="sv-SE"/>
        </w:rPr>
      </w:pPr>
      <w:r w:rsidRPr="00867574">
        <w:rPr>
          <w:sz w:val="22"/>
          <w:szCs w:val="22"/>
          <w:lang w:val="sv-SE"/>
        </w:rPr>
        <w:t>Allvarlig (neutrofilantal &lt;0,5</w:t>
      </w:r>
      <w:r w:rsidR="001C6295" w:rsidRPr="00867574">
        <w:rPr>
          <w:sz w:val="22"/>
          <w:szCs w:val="22"/>
          <w:lang w:val="sv-SE"/>
        </w:rPr>
        <w:t> </w:t>
      </w:r>
      <w:r w:rsidRPr="00867574">
        <w:rPr>
          <w:sz w:val="22"/>
          <w:szCs w:val="22"/>
          <w:lang w:val="sv-SE"/>
        </w:rPr>
        <w:t>x</w:t>
      </w:r>
      <w:r w:rsidR="001C6295" w:rsidRPr="00867574">
        <w:rPr>
          <w:sz w:val="22"/>
          <w:szCs w:val="22"/>
          <w:lang w:val="sv-SE"/>
        </w:rPr>
        <w:t> </w:t>
      </w:r>
      <w:r w:rsidRPr="00867574">
        <w:rPr>
          <w:sz w:val="22"/>
          <w:szCs w:val="22"/>
          <w:lang w:val="sv-SE"/>
        </w:rPr>
        <w:t>1</w:t>
      </w:r>
      <w:r w:rsidR="00C92F41" w:rsidRPr="00867574">
        <w:rPr>
          <w:sz w:val="22"/>
          <w:szCs w:val="22"/>
          <w:lang w:val="sv-SE"/>
        </w:rPr>
        <w:t>0</w:t>
      </w:r>
      <w:r w:rsidR="00C92F41" w:rsidRPr="00867574">
        <w:rPr>
          <w:sz w:val="22"/>
          <w:szCs w:val="22"/>
          <w:vertAlign w:val="superscript"/>
          <w:lang w:val="sv-SE"/>
        </w:rPr>
        <w:t>9</w:t>
      </w:r>
      <w:r w:rsidRPr="00867574">
        <w:rPr>
          <w:sz w:val="22"/>
          <w:szCs w:val="22"/>
          <w:lang w:val="sv-SE"/>
        </w:rPr>
        <w:t>/l) hos</w:t>
      </w:r>
      <w:r w:rsidR="00F74A9B">
        <w:rPr>
          <w:sz w:val="22"/>
          <w:szCs w:val="22"/>
          <w:lang w:val="sv-SE"/>
        </w:rPr>
        <w:t xml:space="preserve"> </w:t>
      </w:r>
      <w:r w:rsidRPr="00867574">
        <w:rPr>
          <w:sz w:val="22"/>
          <w:szCs w:val="22"/>
          <w:lang w:val="sv-SE"/>
        </w:rPr>
        <w:t>55</w:t>
      </w:r>
      <w:r w:rsidR="00FB74D9" w:rsidRPr="00867574">
        <w:rPr>
          <w:sz w:val="22"/>
          <w:szCs w:val="22"/>
          <w:lang w:val="sv-SE"/>
        </w:rPr>
        <w:t> </w:t>
      </w:r>
      <w:r w:rsidRPr="00867574">
        <w:rPr>
          <w:sz w:val="22"/>
          <w:szCs w:val="22"/>
          <w:lang w:val="sv-SE"/>
        </w:rPr>
        <w:t>% av patienterna under behandlingskur</w:t>
      </w:r>
      <w:r w:rsidR="00A9101F" w:rsidRPr="00867574">
        <w:rPr>
          <w:sz w:val="22"/>
          <w:szCs w:val="22"/>
          <w:lang w:val="sv-SE"/>
        </w:rPr>
        <w:t xml:space="preserve"> </w:t>
      </w:r>
      <w:r w:rsidRPr="00867574">
        <w:rPr>
          <w:sz w:val="22"/>
          <w:szCs w:val="22"/>
          <w:lang w:val="sv-SE"/>
        </w:rPr>
        <w:t>1, varade ≥</w:t>
      </w:r>
      <w:r w:rsidR="0025424E" w:rsidRPr="00867574">
        <w:rPr>
          <w:sz w:val="22"/>
          <w:szCs w:val="22"/>
          <w:lang w:val="sv-SE"/>
        </w:rPr>
        <w:t>sju</w:t>
      </w:r>
      <w:r w:rsidRPr="00867574">
        <w:rPr>
          <w:sz w:val="22"/>
          <w:szCs w:val="22"/>
          <w:lang w:val="sv-SE"/>
        </w:rPr>
        <w:t xml:space="preserve"> dagar hos 20</w:t>
      </w:r>
      <w:r w:rsidR="001C6295" w:rsidRPr="00867574">
        <w:rPr>
          <w:sz w:val="22"/>
          <w:szCs w:val="22"/>
          <w:lang w:val="sv-SE"/>
        </w:rPr>
        <w:t> </w:t>
      </w:r>
      <w:r w:rsidRPr="00867574">
        <w:rPr>
          <w:sz w:val="22"/>
          <w:szCs w:val="22"/>
          <w:lang w:val="sv-SE"/>
        </w:rPr>
        <w:t>% av patienterna och totalt hos 77</w:t>
      </w:r>
      <w:r w:rsidR="001C6295" w:rsidRPr="00867574">
        <w:rPr>
          <w:sz w:val="22"/>
          <w:szCs w:val="22"/>
          <w:lang w:val="sv-SE"/>
        </w:rPr>
        <w:t> </w:t>
      </w:r>
      <w:r w:rsidRPr="00867574">
        <w:rPr>
          <w:sz w:val="22"/>
          <w:szCs w:val="22"/>
          <w:lang w:val="sv-SE"/>
        </w:rPr>
        <w:t>% av patienterna (39</w:t>
      </w:r>
      <w:r w:rsidR="001C6295" w:rsidRPr="00867574">
        <w:rPr>
          <w:sz w:val="22"/>
          <w:szCs w:val="22"/>
          <w:lang w:val="sv-SE"/>
        </w:rPr>
        <w:t> </w:t>
      </w:r>
      <w:r w:rsidRPr="00867574">
        <w:rPr>
          <w:sz w:val="22"/>
          <w:szCs w:val="22"/>
          <w:lang w:val="sv-SE"/>
        </w:rPr>
        <w:t>% av</w:t>
      </w:r>
      <w:r w:rsidR="00A9101F" w:rsidRPr="00867574">
        <w:rPr>
          <w:sz w:val="22"/>
          <w:szCs w:val="22"/>
          <w:lang w:val="sv-SE"/>
        </w:rPr>
        <w:t xml:space="preserve"> </w:t>
      </w:r>
      <w:r w:rsidRPr="00867574">
        <w:rPr>
          <w:sz w:val="22"/>
          <w:szCs w:val="22"/>
          <w:lang w:val="sv-SE"/>
        </w:rPr>
        <w:t>behandlingarna). I samband med allvarlig neutropeni inträffade feber eller infektion hos 16</w:t>
      </w:r>
      <w:r w:rsidR="00FA126B" w:rsidRPr="00867574">
        <w:rPr>
          <w:sz w:val="22"/>
          <w:szCs w:val="22"/>
          <w:lang w:val="sv-SE"/>
        </w:rPr>
        <w:t> </w:t>
      </w:r>
      <w:r w:rsidRPr="00867574">
        <w:rPr>
          <w:sz w:val="22"/>
          <w:szCs w:val="22"/>
          <w:lang w:val="sv-SE"/>
        </w:rPr>
        <w:t>% av</w:t>
      </w:r>
      <w:r w:rsidR="00A9101F" w:rsidRPr="00867574">
        <w:rPr>
          <w:sz w:val="22"/>
          <w:szCs w:val="22"/>
          <w:lang w:val="sv-SE"/>
        </w:rPr>
        <w:t xml:space="preserve"> </w:t>
      </w:r>
      <w:r w:rsidRPr="00867574">
        <w:rPr>
          <w:sz w:val="22"/>
          <w:szCs w:val="22"/>
          <w:lang w:val="sv-SE"/>
        </w:rPr>
        <w:t>patienterna under behandlingskur 1, och totalt hos 23</w:t>
      </w:r>
      <w:r w:rsidR="00FA126B" w:rsidRPr="00867574">
        <w:rPr>
          <w:sz w:val="22"/>
          <w:szCs w:val="22"/>
          <w:lang w:val="sv-SE"/>
        </w:rPr>
        <w:t> </w:t>
      </w:r>
      <w:r w:rsidRPr="00867574">
        <w:rPr>
          <w:sz w:val="22"/>
          <w:szCs w:val="22"/>
          <w:lang w:val="sv-SE"/>
        </w:rPr>
        <w:t>% av patienterna (6</w:t>
      </w:r>
      <w:r w:rsidR="00FA126B" w:rsidRPr="00867574">
        <w:rPr>
          <w:sz w:val="22"/>
          <w:szCs w:val="22"/>
          <w:lang w:val="sv-SE"/>
        </w:rPr>
        <w:t> </w:t>
      </w:r>
      <w:r w:rsidRPr="00867574">
        <w:rPr>
          <w:sz w:val="22"/>
          <w:szCs w:val="22"/>
          <w:lang w:val="sv-SE"/>
        </w:rPr>
        <w:t>% av behandlingarna).</w:t>
      </w:r>
      <w:r w:rsidR="00A9101F" w:rsidRPr="00867574">
        <w:rPr>
          <w:sz w:val="22"/>
          <w:szCs w:val="22"/>
          <w:lang w:val="sv-SE"/>
        </w:rPr>
        <w:t xml:space="preserve"> </w:t>
      </w:r>
      <w:r w:rsidRPr="00867574">
        <w:rPr>
          <w:sz w:val="22"/>
          <w:szCs w:val="22"/>
          <w:lang w:val="sv-SE"/>
        </w:rPr>
        <w:t xml:space="preserve">Mediantiden till utveckling av allvarlig neutropeni var </w:t>
      </w:r>
      <w:r w:rsidR="00717DD1" w:rsidRPr="00867574">
        <w:rPr>
          <w:sz w:val="22"/>
          <w:szCs w:val="22"/>
          <w:lang w:val="sv-SE"/>
        </w:rPr>
        <w:t>nio</w:t>
      </w:r>
      <w:r w:rsidRPr="00867574">
        <w:rPr>
          <w:sz w:val="22"/>
          <w:szCs w:val="22"/>
          <w:lang w:val="sv-SE"/>
        </w:rPr>
        <w:t xml:space="preserve"> dagar och mediandurationen var </w:t>
      </w:r>
      <w:r w:rsidR="00717DD1" w:rsidRPr="00867574">
        <w:rPr>
          <w:sz w:val="22"/>
          <w:szCs w:val="22"/>
          <w:lang w:val="sv-SE"/>
        </w:rPr>
        <w:t>sju</w:t>
      </w:r>
      <w:r w:rsidRPr="00867574">
        <w:rPr>
          <w:sz w:val="22"/>
          <w:szCs w:val="22"/>
          <w:lang w:val="sv-SE"/>
        </w:rPr>
        <w:t xml:space="preserve"> dagar.</w:t>
      </w:r>
      <w:r w:rsidR="00A9101F" w:rsidRPr="00867574">
        <w:rPr>
          <w:sz w:val="22"/>
          <w:szCs w:val="22"/>
          <w:lang w:val="sv-SE"/>
        </w:rPr>
        <w:t xml:space="preserve"> </w:t>
      </w:r>
      <w:r w:rsidRPr="00867574">
        <w:rPr>
          <w:sz w:val="22"/>
          <w:szCs w:val="22"/>
          <w:lang w:val="sv-SE"/>
        </w:rPr>
        <w:t xml:space="preserve">Allvarlig neutropeni varade i mer än </w:t>
      </w:r>
      <w:r w:rsidR="00717DD1" w:rsidRPr="00867574">
        <w:rPr>
          <w:sz w:val="22"/>
          <w:szCs w:val="22"/>
          <w:lang w:val="sv-SE"/>
        </w:rPr>
        <w:t>sju</w:t>
      </w:r>
      <w:r w:rsidRPr="00867574">
        <w:rPr>
          <w:sz w:val="22"/>
          <w:szCs w:val="22"/>
          <w:lang w:val="sv-SE"/>
        </w:rPr>
        <w:t xml:space="preserve"> dagar vid 11</w:t>
      </w:r>
      <w:r w:rsidR="00E02BA9" w:rsidRPr="00867574">
        <w:rPr>
          <w:sz w:val="22"/>
          <w:szCs w:val="22"/>
          <w:lang w:val="sv-SE"/>
        </w:rPr>
        <w:t> </w:t>
      </w:r>
      <w:r w:rsidRPr="00867574">
        <w:rPr>
          <w:sz w:val="22"/>
          <w:szCs w:val="22"/>
          <w:lang w:val="sv-SE"/>
        </w:rPr>
        <w:t>% av behandlingarna.</w:t>
      </w:r>
      <w:r w:rsidR="00BC696E" w:rsidRPr="00867574">
        <w:rPr>
          <w:sz w:val="22"/>
          <w:szCs w:val="22"/>
          <w:lang w:val="sv-SE"/>
        </w:rPr>
        <w:t xml:space="preserve"> </w:t>
      </w:r>
      <w:r w:rsidR="00A9101F" w:rsidRPr="00867574">
        <w:rPr>
          <w:sz w:val="22"/>
          <w:szCs w:val="22"/>
          <w:lang w:val="sv-SE"/>
        </w:rPr>
        <w:t xml:space="preserve">Bland de patienter som </w:t>
      </w:r>
      <w:r w:rsidRPr="00867574">
        <w:rPr>
          <w:sz w:val="22"/>
          <w:szCs w:val="22"/>
          <w:lang w:val="sv-SE"/>
        </w:rPr>
        <w:t xml:space="preserve">behandlades i kliniska </w:t>
      </w:r>
      <w:r w:rsidR="000F7000" w:rsidRPr="00867574">
        <w:rPr>
          <w:sz w:val="22"/>
          <w:szCs w:val="22"/>
          <w:lang w:val="sv-SE"/>
        </w:rPr>
        <w:t xml:space="preserve">studier </w:t>
      </w:r>
      <w:r w:rsidRPr="00867574">
        <w:rPr>
          <w:sz w:val="22"/>
          <w:szCs w:val="22"/>
          <w:lang w:val="sv-SE"/>
        </w:rPr>
        <w:t>(inkluderande både de med allvarlig</w:t>
      </w:r>
      <w:r w:rsidR="00BC696E" w:rsidRPr="00867574">
        <w:rPr>
          <w:sz w:val="22"/>
          <w:szCs w:val="22"/>
          <w:lang w:val="sv-SE"/>
        </w:rPr>
        <w:t xml:space="preserve"> </w:t>
      </w:r>
      <w:r w:rsidR="00A9101F" w:rsidRPr="00867574">
        <w:rPr>
          <w:sz w:val="22"/>
          <w:szCs w:val="22"/>
          <w:lang w:val="sv-SE"/>
        </w:rPr>
        <w:t xml:space="preserve">neutropeni och de som inte </w:t>
      </w:r>
      <w:r w:rsidRPr="00867574">
        <w:rPr>
          <w:sz w:val="22"/>
          <w:szCs w:val="22"/>
          <w:lang w:val="sv-SE"/>
        </w:rPr>
        <w:t>utvecklade allvarlig neutropeni) fick 11</w:t>
      </w:r>
      <w:r w:rsidR="00FA126B" w:rsidRPr="00867574">
        <w:rPr>
          <w:sz w:val="22"/>
          <w:szCs w:val="22"/>
          <w:lang w:val="sv-SE"/>
        </w:rPr>
        <w:t> </w:t>
      </w:r>
      <w:r w:rsidRPr="00867574">
        <w:rPr>
          <w:sz w:val="22"/>
          <w:szCs w:val="22"/>
          <w:lang w:val="sv-SE"/>
        </w:rPr>
        <w:t>% (4</w:t>
      </w:r>
      <w:r w:rsidR="00FA126B" w:rsidRPr="00867574">
        <w:rPr>
          <w:sz w:val="22"/>
          <w:szCs w:val="22"/>
          <w:lang w:val="sv-SE"/>
        </w:rPr>
        <w:t> </w:t>
      </w:r>
      <w:r w:rsidRPr="00867574">
        <w:rPr>
          <w:sz w:val="22"/>
          <w:szCs w:val="22"/>
          <w:lang w:val="sv-SE"/>
        </w:rPr>
        <w:t>% av behandlingarna) feber</w:t>
      </w:r>
      <w:r w:rsidR="00BC696E" w:rsidRPr="00867574">
        <w:rPr>
          <w:sz w:val="22"/>
          <w:szCs w:val="22"/>
          <w:lang w:val="sv-SE"/>
        </w:rPr>
        <w:t xml:space="preserve"> </w:t>
      </w:r>
      <w:r w:rsidRPr="00867574">
        <w:rPr>
          <w:sz w:val="22"/>
          <w:szCs w:val="22"/>
          <w:lang w:val="sv-SE"/>
        </w:rPr>
        <w:t>och 26</w:t>
      </w:r>
      <w:r w:rsidR="00FA126B" w:rsidRPr="00867574">
        <w:rPr>
          <w:sz w:val="22"/>
          <w:szCs w:val="22"/>
          <w:lang w:val="sv-SE"/>
        </w:rPr>
        <w:t> </w:t>
      </w:r>
      <w:r w:rsidRPr="00867574">
        <w:rPr>
          <w:sz w:val="22"/>
          <w:szCs w:val="22"/>
          <w:lang w:val="sv-SE"/>
        </w:rPr>
        <w:t>% (9</w:t>
      </w:r>
      <w:r w:rsidR="00FA126B" w:rsidRPr="00867574">
        <w:rPr>
          <w:sz w:val="22"/>
          <w:szCs w:val="22"/>
          <w:lang w:val="sv-SE"/>
        </w:rPr>
        <w:t> </w:t>
      </w:r>
      <w:r w:rsidR="008F50D6" w:rsidRPr="00867574">
        <w:rPr>
          <w:sz w:val="22"/>
          <w:szCs w:val="22"/>
          <w:lang w:val="sv-SE"/>
        </w:rPr>
        <w:t xml:space="preserve">% av </w:t>
      </w:r>
      <w:r w:rsidRPr="00867574">
        <w:rPr>
          <w:sz w:val="22"/>
          <w:szCs w:val="22"/>
          <w:lang w:val="sv-SE"/>
        </w:rPr>
        <w:t>behandlingarna) infektion. Dessutom utvecklade 5</w:t>
      </w:r>
      <w:r w:rsidR="00E02BA9" w:rsidRPr="00867574">
        <w:rPr>
          <w:sz w:val="22"/>
          <w:szCs w:val="22"/>
          <w:lang w:val="sv-SE"/>
        </w:rPr>
        <w:t> </w:t>
      </w:r>
      <w:r w:rsidRPr="00867574">
        <w:rPr>
          <w:sz w:val="22"/>
          <w:szCs w:val="22"/>
          <w:lang w:val="sv-SE"/>
        </w:rPr>
        <w:t>% av alla patienter som</w:t>
      </w:r>
      <w:r w:rsidR="00BC696E" w:rsidRPr="00867574">
        <w:rPr>
          <w:sz w:val="22"/>
          <w:szCs w:val="22"/>
          <w:lang w:val="sv-SE"/>
        </w:rPr>
        <w:t xml:space="preserve"> </w:t>
      </w:r>
      <w:r w:rsidRPr="00867574">
        <w:rPr>
          <w:sz w:val="22"/>
          <w:szCs w:val="22"/>
          <w:lang w:val="sv-SE"/>
        </w:rPr>
        <w:t>behandlades (1</w:t>
      </w:r>
      <w:r w:rsidR="00FA126B" w:rsidRPr="00867574">
        <w:rPr>
          <w:sz w:val="22"/>
          <w:szCs w:val="22"/>
          <w:lang w:val="sv-SE"/>
        </w:rPr>
        <w:t> </w:t>
      </w:r>
      <w:r w:rsidRPr="00867574">
        <w:rPr>
          <w:sz w:val="22"/>
          <w:szCs w:val="22"/>
          <w:lang w:val="sv-SE"/>
        </w:rPr>
        <w:t>% av behandlingarna) sepsis (se avsnitt</w:t>
      </w:r>
      <w:r w:rsidR="00FA126B" w:rsidRPr="00867574">
        <w:rPr>
          <w:sz w:val="22"/>
          <w:szCs w:val="22"/>
          <w:lang w:val="sv-SE"/>
        </w:rPr>
        <w:t> </w:t>
      </w:r>
      <w:r w:rsidRPr="00867574">
        <w:rPr>
          <w:sz w:val="22"/>
          <w:szCs w:val="22"/>
          <w:lang w:val="sv-SE"/>
        </w:rPr>
        <w:t>4.4).</w:t>
      </w:r>
    </w:p>
    <w:p w14:paraId="20ABF92D" w14:textId="77777777" w:rsidR="00AF38FE" w:rsidRPr="00867574" w:rsidRDefault="00AF38FE" w:rsidP="002C421C">
      <w:pPr>
        <w:pStyle w:val="Default"/>
        <w:rPr>
          <w:sz w:val="22"/>
          <w:szCs w:val="22"/>
          <w:lang w:val="sv-SE"/>
        </w:rPr>
      </w:pPr>
    </w:p>
    <w:p w14:paraId="008302B3" w14:textId="77777777" w:rsidR="00637F91" w:rsidRPr="00867574" w:rsidRDefault="00AF38FE" w:rsidP="002C421C">
      <w:pPr>
        <w:pStyle w:val="Default"/>
        <w:rPr>
          <w:sz w:val="22"/>
          <w:szCs w:val="22"/>
          <w:lang w:val="sv-SE"/>
        </w:rPr>
      </w:pPr>
      <w:r w:rsidRPr="002B03F4">
        <w:rPr>
          <w:i/>
          <w:sz w:val="22"/>
          <w:szCs w:val="22"/>
          <w:u w:val="single"/>
          <w:lang w:val="sv-SE"/>
        </w:rPr>
        <w:t>Trombocytopeni</w:t>
      </w:r>
    </w:p>
    <w:p w14:paraId="3D0B4E37" w14:textId="77777777" w:rsidR="00AF38FE" w:rsidRPr="00867574" w:rsidRDefault="00AF38FE" w:rsidP="002C421C">
      <w:pPr>
        <w:pStyle w:val="Default"/>
        <w:rPr>
          <w:sz w:val="22"/>
          <w:szCs w:val="22"/>
          <w:lang w:val="sv-SE"/>
        </w:rPr>
      </w:pPr>
      <w:r w:rsidRPr="00867574">
        <w:rPr>
          <w:sz w:val="22"/>
          <w:szCs w:val="22"/>
          <w:lang w:val="sv-SE"/>
        </w:rPr>
        <w:t>Allvarlig (trombocyter mindre än 25</w:t>
      </w:r>
      <w:r w:rsidR="00FA126B" w:rsidRPr="00867574">
        <w:rPr>
          <w:sz w:val="22"/>
          <w:szCs w:val="22"/>
          <w:lang w:val="sv-SE"/>
        </w:rPr>
        <w:t> </w:t>
      </w:r>
      <w:r w:rsidRPr="00867574">
        <w:rPr>
          <w:sz w:val="22"/>
          <w:szCs w:val="22"/>
          <w:lang w:val="sv-SE"/>
        </w:rPr>
        <w:t>x</w:t>
      </w:r>
      <w:r w:rsidR="00FA126B"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/l) hos 25</w:t>
      </w:r>
      <w:r w:rsidR="00FA126B" w:rsidRPr="00867574">
        <w:rPr>
          <w:sz w:val="22"/>
          <w:szCs w:val="22"/>
          <w:lang w:val="sv-SE"/>
        </w:rPr>
        <w:t> </w:t>
      </w:r>
      <w:r w:rsidRPr="00867574">
        <w:rPr>
          <w:sz w:val="22"/>
          <w:szCs w:val="22"/>
          <w:lang w:val="sv-SE"/>
        </w:rPr>
        <w:t>% av patienterna (8</w:t>
      </w:r>
      <w:r w:rsidR="00FA126B" w:rsidRPr="00867574">
        <w:rPr>
          <w:sz w:val="22"/>
          <w:szCs w:val="22"/>
          <w:lang w:val="sv-SE"/>
        </w:rPr>
        <w:t> </w:t>
      </w:r>
      <w:r w:rsidRPr="00867574">
        <w:rPr>
          <w:sz w:val="22"/>
          <w:szCs w:val="22"/>
          <w:lang w:val="sv-SE"/>
        </w:rPr>
        <w:t>% av</w:t>
      </w:r>
      <w:r w:rsidR="00A9101F" w:rsidRPr="00867574">
        <w:rPr>
          <w:sz w:val="22"/>
          <w:szCs w:val="22"/>
          <w:lang w:val="sv-SE"/>
        </w:rPr>
        <w:t xml:space="preserve"> </w:t>
      </w:r>
      <w:r w:rsidRPr="00867574">
        <w:rPr>
          <w:sz w:val="22"/>
          <w:szCs w:val="22"/>
          <w:lang w:val="sv-SE"/>
        </w:rPr>
        <w:t>behandlingarna); måttlig (trombocyter mellan 25,0</w:t>
      </w:r>
      <w:r w:rsidR="005A63F3" w:rsidRPr="00867574">
        <w:rPr>
          <w:sz w:val="22"/>
          <w:szCs w:val="22"/>
          <w:lang w:val="sv-SE"/>
        </w:rPr>
        <w:t xml:space="preserve"> </w:t>
      </w:r>
      <w:r w:rsidRPr="00867574">
        <w:rPr>
          <w:sz w:val="22"/>
          <w:szCs w:val="22"/>
          <w:lang w:val="sv-SE"/>
        </w:rPr>
        <w:t>och 50,0</w:t>
      </w:r>
      <w:r w:rsidR="00FA126B" w:rsidRPr="00867574">
        <w:rPr>
          <w:sz w:val="22"/>
          <w:szCs w:val="22"/>
          <w:lang w:val="sv-SE"/>
        </w:rPr>
        <w:t> </w:t>
      </w:r>
      <w:r w:rsidRPr="00867574">
        <w:rPr>
          <w:sz w:val="22"/>
          <w:szCs w:val="22"/>
          <w:lang w:val="sv-SE"/>
        </w:rPr>
        <w:t>x</w:t>
      </w:r>
      <w:r w:rsidR="00FA126B"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/l) hos 25</w:t>
      </w:r>
      <w:r w:rsidR="00FA126B" w:rsidRPr="00867574">
        <w:rPr>
          <w:sz w:val="22"/>
          <w:szCs w:val="22"/>
          <w:lang w:val="sv-SE"/>
        </w:rPr>
        <w:t> </w:t>
      </w:r>
      <w:r w:rsidRPr="00867574">
        <w:rPr>
          <w:sz w:val="22"/>
          <w:szCs w:val="22"/>
          <w:lang w:val="sv-SE"/>
        </w:rPr>
        <w:t>% av patienterna (15</w:t>
      </w:r>
      <w:r w:rsidR="00FA126B" w:rsidRPr="00867574">
        <w:rPr>
          <w:sz w:val="22"/>
          <w:szCs w:val="22"/>
          <w:lang w:val="sv-SE"/>
        </w:rPr>
        <w:t> </w:t>
      </w:r>
      <w:r w:rsidR="00A9101F" w:rsidRPr="00867574">
        <w:rPr>
          <w:sz w:val="22"/>
          <w:szCs w:val="22"/>
          <w:lang w:val="sv-SE"/>
        </w:rPr>
        <w:t xml:space="preserve">% </w:t>
      </w:r>
      <w:r w:rsidRPr="00867574">
        <w:rPr>
          <w:sz w:val="22"/>
          <w:szCs w:val="22"/>
          <w:lang w:val="sv-SE"/>
        </w:rPr>
        <w:t>av</w:t>
      </w:r>
      <w:r w:rsidR="008F50D6" w:rsidRPr="00867574">
        <w:rPr>
          <w:sz w:val="22"/>
          <w:szCs w:val="22"/>
          <w:lang w:val="sv-SE"/>
        </w:rPr>
        <w:t xml:space="preserve"> </w:t>
      </w:r>
      <w:r w:rsidRPr="00867574">
        <w:rPr>
          <w:sz w:val="22"/>
          <w:szCs w:val="22"/>
          <w:lang w:val="sv-SE"/>
        </w:rPr>
        <w:t>behandlingarna). Mediantiden till utveckling av allvarlig trombocytopeni var dag 15 och</w:t>
      </w:r>
      <w:r w:rsidR="008F50D6" w:rsidRPr="00867574">
        <w:rPr>
          <w:sz w:val="22"/>
          <w:szCs w:val="22"/>
          <w:lang w:val="sv-SE"/>
        </w:rPr>
        <w:t xml:space="preserve"> </w:t>
      </w:r>
      <w:r w:rsidRPr="00867574">
        <w:rPr>
          <w:sz w:val="22"/>
          <w:szCs w:val="22"/>
          <w:lang w:val="sv-SE"/>
        </w:rPr>
        <w:t xml:space="preserve">mediandurationen var </w:t>
      </w:r>
      <w:r w:rsidR="00717DD1" w:rsidRPr="00867574">
        <w:rPr>
          <w:sz w:val="22"/>
          <w:szCs w:val="22"/>
          <w:lang w:val="sv-SE"/>
        </w:rPr>
        <w:t>fem</w:t>
      </w:r>
      <w:r w:rsidRPr="00867574">
        <w:rPr>
          <w:sz w:val="22"/>
          <w:szCs w:val="22"/>
          <w:lang w:val="sv-SE"/>
        </w:rPr>
        <w:t xml:space="preserve"> dagar. Transfusion av trombocyter gavs vid 4</w:t>
      </w:r>
      <w:r w:rsidR="00FA126B" w:rsidRPr="00867574">
        <w:rPr>
          <w:sz w:val="22"/>
          <w:szCs w:val="22"/>
          <w:lang w:val="sv-SE"/>
        </w:rPr>
        <w:t> </w:t>
      </w:r>
      <w:r w:rsidRPr="00867574">
        <w:rPr>
          <w:sz w:val="22"/>
          <w:szCs w:val="22"/>
          <w:lang w:val="sv-SE"/>
        </w:rPr>
        <w:t>% av behandlingarna. Rapporter</w:t>
      </w:r>
      <w:r w:rsidR="008F50D6" w:rsidRPr="00867574">
        <w:rPr>
          <w:sz w:val="22"/>
          <w:szCs w:val="22"/>
          <w:lang w:val="sv-SE"/>
        </w:rPr>
        <w:t xml:space="preserve"> </w:t>
      </w:r>
      <w:r w:rsidRPr="00867574">
        <w:rPr>
          <w:sz w:val="22"/>
          <w:szCs w:val="22"/>
          <w:lang w:val="sv-SE"/>
        </w:rPr>
        <w:t xml:space="preserve">om betydande </w:t>
      </w:r>
      <w:r w:rsidR="00637F91" w:rsidRPr="00867574">
        <w:rPr>
          <w:sz w:val="22"/>
          <w:szCs w:val="22"/>
          <w:lang w:val="sv-SE"/>
        </w:rPr>
        <w:t xml:space="preserve">följdtillstånd </w:t>
      </w:r>
      <w:r w:rsidRPr="00867574">
        <w:rPr>
          <w:sz w:val="22"/>
          <w:szCs w:val="22"/>
          <w:lang w:val="sv-SE"/>
        </w:rPr>
        <w:t>i samband med trombocytopeni, inklusive dödsfall beroende på</w:t>
      </w:r>
      <w:r w:rsidR="008F50D6" w:rsidRPr="00867574">
        <w:rPr>
          <w:sz w:val="22"/>
          <w:szCs w:val="22"/>
          <w:lang w:val="sv-SE"/>
        </w:rPr>
        <w:t xml:space="preserve"> </w:t>
      </w:r>
      <w:r w:rsidRPr="00867574">
        <w:rPr>
          <w:sz w:val="22"/>
          <w:szCs w:val="22"/>
          <w:lang w:val="sv-SE"/>
        </w:rPr>
        <w:t>tumörblödning, har varit sällsynta.</w:t>
      </w:r>
    </w:p>
    <w:p w14:paraId="75C46EDE" w14:textId="77777777" w:rsidR="00AF38FE" w:rsidRPr="00867574" w:rsidRDefault="00AF38FE" w:rsidP="002C421C">
      <w:pPr>
        <w:pStyle w:val="Default"/>
        <w:rPr>
          <w:sz w:val="22"/>
          <w:szCs w:val="22"/>
          <w:lang w:val="sv-SE"/>
        </w:rPr>
      </w:pPr>
    </w:p>
    <w:p w14:paraId="0BDE2C9E" w14:textId="77777777" w:rsidR="00AB3FAD" w:rsidRPr="00867574" w:rsidRDefault="00AF38FE" w:rsidP="002C421C">
      <w:pPr>
        <w:pStyle w:val="Default"/>
        <w:rPr>
          <w:sz w:val="22"/>
          <w:szCs w:val="22"/>
          <w:lang w:val="sv-SE"/>
        </w:rPr>
      </w:pPr>
      <w:r w:rsidRPr="002B03F4">
        <w:rPr>
          <w:i/>
          <w:iCs/>
          <w:sz w:val="22"/>
          <w:szCs w:val="22"/>
          <w:u w:val="single"/>
          <w:lang w:val="sv-SE"/>
        </w:rPr>
        <w:t>Anemi</w:t>
      </w:r>
      <w:r w:rsidRPr="00867574">
        <w:rPr>
          <w:sz w:val="22"/>
          <w:szCs w:val="22"/>
          <w:lang w:val="sv-SE"/>
        </w:rPr>
        <w:t xml:space="preserve"> </w:t>
      </w:r>
    </w:p>
    <w:p w14:paraId="65626783" w14:textId="77777777" w:rsidR="00AF38FE" w:rsidRPr="00867574" w:rsidRDefault="00AF38FE" w:rsidP="002C421C">
      <w:pPr>
        <w:pStyle w:val="Default"/>
        <w:rPr>
          <w:sz w:val="22"/>
          <w:szCs w:val="22"/>
          <w:lang w:val="sv-SE"/>
        </w:rPr>
      </w:pPr>
      <w:r w:rsidRPr="00867574">
        <w:rPr>
          <w:sz w:val="22"/>
          <w:szCs w:val="22"/>
          <w:lang w:val="sv-SE"/>
        </w:rPr>
        <w:t>Måttlig till allvarlig (Hb ≤8</w:t>
      </w:r>
      <w:r w:rsidR="008F50D6" w:rsidRPr="00867574">
        <w:rPr>
          <w:sz w:val="22"/>
          <w:szCs w:val="22"/>
          <w:lang w:val="sv-SE"/>
        </w:rPr>
        <w:t>,</w:t>
      </w:r>
      <w:r w:rsidRPr="00867574">
        <w:rPr>
          <w:sz w:val="22"/>
          <w:szCs w:val="22"/>
          <w:lang w:val="sv-SE"/>
        </w:rPr>
        <w:t>0 g/</w:t>
      </w:r>
      <w:r w:rsidR="008F50D6" w:rsidRPr="00867574">
        <w:rPr>
          <w:sz w:val="22"/>
          <w:szCs w:val="22"/>
          <w:lang w:val="sv-SE"/>
        </w:rPr>
        <w:t>d</w:t>
      </w:r>
      <w:r w:rsidRPr="00867574">
        <w:rPr>
          <w:sz w:val="22"/>
          <w:szCs w:val="22"/>
          <w:lang w:val="sv-SE"/>
        </w:rPr>
        <w:t>l) hos 37</w:t>
      </w:r>
      <w:r w:rsidR="00FA126B" w:rsidRPr="00867574">
        <w:rPr>
          <w:sz w:val="22"/>
          <w:szCs w:val="22"/>
          <w:lang w:val="sv-SE"/>
        </w:rPr>
        <w:t> </w:t>
      </w:r>
      <w:r w:rsidRPr="00867574">
        <w:rPr>
          <w:sz w:val="22"/>
          <w:szCs w:val="22"/>
          <w:lang w:val="sv-SE"/>
        </w:rPr>
        <w:t>% av patienterna (14</w:t>
      </w:r>
      <w:r w:rsidR="00FA126B" w:rsidRPr="00867574">
        <w:rPr>
          <w:sz w:val="22"/>
          <w:szCs w:val="22"/>
          <w:lang w:val="sv-SE"/>
        </w:rPr>
        <w:t> </w:t>
      </w:r>
      <w:r w:rsidRPr="00867574">
        <w:rPr>
          <w:sz w:val="22"/>
          <w:szCs w:val="22"/>
          <w:lang w:val="sv-SE"/>
        </w:rPr>
        <w:t>% av behandlingarna).</w:t>
      </w:r>
    </w:p>
    <w:p w14:paraId="0B29FCB0" w14:textId="77777777" w:rsidR="00AF38FE" w:rsidRPr="00867574" w:rsidRDefault="00AF38FE" w:rsidP="002C421C">
      <w:pPr>
        <w:pStyle w:val="Default"/>
        <w:rPr>
          <w:sz w:val="22"/>
          <w:szCs w:val="22"/>
          <w:lang w:val="sv-SE"/>
        </w:rPr>
      </w:pPr>
      <w:r w:rsidRPr="00867574">
        <w:rPr>
          <w:sz w:val="22"/>
          <w:szCs w:val="22"/>
          <w:lang w:val="sv-SE"/>
        </w:rPr>
        <w:t>Transfusion av röda blodkroppar gavs till 52</w:t>
      </w:r>
      <w:r w:rsidR="00FA126B" w:rsidRPr="00867574">
        <w:rPr>
          <w:sz w:val="22"/>
          <w:szCs w:val="22"/>
          <w:lang w:val="sv-SE"/>
        </w:rPr>
        <w:t> </w:t>
      </w:r>
      <w:r w:rsidRPr="00867574">
        <w:rPr>
          <w:sz w:val="22"/>
          <w:szCs w:val="22"/>
          <w:lang w:val="sv-SE"/>
        </w:rPr>
        <w:t>% av patienterna (21</w:t>
      </w:r>
      <w:r w:rsidR="00FA126B" w:rsidRPr="00867574">
        <w:rPr>
          <w:sz w:val="22"/>
          <w:szCs w:val="22"/>
          <w:lang w:val="sv-SE"/>
        </w:rPr>
        <w:t> </w:t>
      </w:r>
      <w:r w:rsidRPr="00867574">
        <w:rPr>
          <w:sz w:val="22"/>
          <w:szCs w:val="22"/>
          <w:lang w:val="sv-SE"/>
        </w:rPr>
        <w:t>% av behandlingarna).</w:t>
      </w:r>
    </w:p>
    <w:p w14:paraId="64CF9539" w14:textId="77777777" w:rsidR="00AF38FE" w:rsidRPr="00867574" w:rsidRDefault="00AF38FE" w:rsidP="002C421C">
      <w:pPr>
        <w:pStyle w:val="Default"/>
        <w:rPr>
          <w:sz w:val="22"/>
          <w:szCs w:val="22"/>
          <w:lang w:val="sv-SE"/>
        </w:rPr>
      </w:pPr>
    </w:p>
    <w:p w14:paraId="0A9C88C6" w14:textId="77777777" w:rsidR="00AF38FE" w:rsidRDefault="00AF38FE" w:rsidP="002C421C">
      <w:pPr>
        <w:pStyle w:val="Default"/>
        <w:rPr>
          <w:sz w:val="22"/>
          <w:szCs w:val="22"/>
          <w:u w:val="single"/>
          <w:lang w:val="sv-SE"/>
        </w:rPr>
      </w:pPr>
      <w:r w:rsidRPr="00867574">
        <w:rPr>
          <w:sz w:val="22"/>
          <w:szCs w:val="22"/>
          <w:u w:val="single"/>
          <w:lang w:val="sv-SE"/>
        </w:rPr>
        <w:t>Icke-hematologiska</w:t>
      </w:r>
    </w:p>
    <w:p w14:paraId="3237B7F9" w14:textId="77777777" w:rsidR="00135B02" w:rsidRPr="00867574" w:rsidRDefault="00135B02" w:rsidP="002C421C">
      <w:pPr>
        <w:pStyle w:val="Default"/>
        <w:rPr>
          <w:sz w:val="22"/>
          <w:szCs w:val="22"/>
          <w:u w:val="single"/>
          <w:lang w:val="sv-SE"/>
        </w:rPr>
      </w:pPr>
    </w:p>
    <w:p w14:paraId="1E998D19" w14:textId="77777777" w:rsidR="00AF38FE" w:rsidRPr="00867574" w:rsidRDefault="00AF38FE" w:rsidP="002C421C">
      <w:pPr>
        <w:pStyle w:val="Default"/>
        <w:rPr>
          <w:sz w:val="22"/>
          <w:szCs w:val="22"/>
          <w:lang w:val="sv-SE"/>
        </w:rPr>
      </w:pPr>
      <w:r w:rsidRPr="00867574">
        <w:rPr>
          <w:sz w:val="22"/>
          <w:szCs w:val="22"/>
          <w:lang w:val="sv-SE"/>
        </w:rPr>
        <w:t>Ofta förekommande icke-hematologiska biverkningar var av gastrointestinal typ såsom illamående</w:t>
      </w:r>
      <w:r w:rsidR="00A9101F" w:rsidRPr="00867574">
        <w:rPr>
          <w:sz w:val="22"/>
          <w:szCs w:val="22"/>
          <w:lang w:val="sv-SE"/>
        </w:rPr>
        <w:t xml:space="preserve"> </w:t>
      </w:r>
      <w:r w:rsidRPr="00867574">
        <w:rPr>
          <w:sz w:val="22"/>
          <w:szCs w:val="22"/>
          <w:lang w:val="sv-SE"/>
        </w:rPr>
        <w:t>(52</w:t>
      </w:r>
      <w:r w:rsidR="00A9101F" w:rsidRPr="00867574">
        <w:rPr>
          <w:sz w:val="22"/>
          <w:szCs w:val="22"/>
          <w:lang w:val="sv-SE"/>
        </w:rPr>
        <w:t> </w:t>
      </w:r>
      <w:r w:rsidRPr="00867574">
        <w:rPr>
          <w:sz w:val="22"/>
          <w:szCs w:val="22"/>
          <w:lang w:val="sv-SE"/>
        </w:rPr>
        <w:t>%), kräkningar (32</w:t>
      </w:r>
      <w:r w:rsidR="00FA126B" w:rsidRPr="00867574">
        <w:rPr>
          <w:sz w:val="22"/>
          <w:szCs w:val="22"/>
          <w:lang w:val="sv-SE"/>
        </w:rPr>
        <w:t> </w:t>
      </w:r>
      <w:r w:rsidRPr="00867574">
        <w:rPr>
          <w:sz w:val="22"/>
          <w:szCs w:val="22"/>
          <w:lang w:val="sv-SE"/>
        </w:rPr>
        <w:t>%) och diarré (18</w:t>
      </w:r>
      <w:r w:rsidR="00FA126B" w:rsidRPr="00867574">
        <w:rPr>
          <w:sz w:val="22"/>
          <w:szCs w:val="22"/>
          <w:lang w:val="sv-SE"/>
        </w:rPr>
        <w:t> </w:t>
      </w:r>
      <w:r w:rsidRPr="00867574">
        <w:rPr>
          <w:sz w:val="22"/>
          <w:szCs w:val="22"/>
          <w:lang w:val="sv-SE"/>
        </w:rPr>
        <w:t>%), förstoppning (9</w:t>
      </w:r>
      <w:r w:rsidR="00FA126B" w:rsidRPr="00867574">
        <w:rPr>
          <w:sz w:val="22"/>
          <w:szCs w:val="22"/>
          <w:lang w:val="sv-SE"/>
        </w:rPr>
        <w:t> </w:t>
      </w:r>
      <w:r w:rsidRPr="00867574">
        <w:rPr>
          <w:sz w:val="22"/>
          <w:szCs w:val="22"/>
          <w:lang w:val="sv-SE"/>
        </w:rPr>
        <w:t>%) och mukosit (</w:t>
      </w:r>
      <w:r w:rsidR="00717DD1" w:rsidRPr="00867574">
        <w:rPr>
          <w:sz w:val="22"/>
          <w:szCs w:val="22"/>
          <w:lang w:val="sv-SE"/>
        </w:rPr>
        <w:t>14</w:t>
      </w:r>
      <w:r w:rsidR="00FA126B" w:rsidRPr="00867574">
        <w:rPr>
          <w:sz w:val="22"/>
          <w:szCs w:val="22"/>
          <w:lang w:val="sv-SE"/>
        </w:rPr>
        <w:t> </w:t>
      </w:r>
      <w:r w:rsidRPr="00867574">
        <w:rPr>
          <w:sz w:val="22"/>
          <w:szCs w:val="22"/>
          <w:lang w:val="sv-SE"/>
        </w:rPr>
        <w:t>%). Incidensen av</w:t>
      </w:r>
      <w:r w:rsidR="00A9101F" w:rsidRPr="00867574">
        <w:rPr>
          <w:sz w:val="22"/>
          <w:szCs w:val="22"/>
          <w:lang w:val="sv-SE"/>
        </w:rPr>
        <w:t xml:space="preserve"> </w:t>
      </w:r>
      <w:r w:rsidRPr="00867574">
        <w:rPr>
          <w:sz w:val="22"/>
          <w:szCs w:val="22"/>
          <w:lang w:val="sv-SE"/>
        </w:rPr>
        <w:t>allvarligt (</w:t>
      </w:r>
      <w:r w:rsidR="00B95CC4" w:rsidRPr="00867574">
        <w:rPr>
          <w:sz w:val="22"/>
          <w:szCs w:val="22"/>
          <w:lang w:val="sv-SE"/>
        </w:rPr>
        <w:t xml:space="preserve">Grad </w:t>
      </w:r>
      <w:r w:rsidRPr="00867574">
        <w:rPr>
          <w:sz w:val="22"/>
          <w:szCs w:val="22"/>
          <w:lang w:val="sv-SE"/>
        </w:rPr>
        <w:t>3 eller 4) illamående, kräkningar, diarré och mukosit var 4, 3, 2 respektive 1</w:t>
      </w:r>
      <w:r w:rsidR="00FA126B" w:rsidRPr="00867574">
        <w:rPr>
          <w:sz w:val="22"/>
          <w:szCs w:val="22"/>
          <w:lang w:val="sv-SE"/>
        </w:rPr>
        <w:t> </w:t>
      </w:r>
      <w:r w:rsidRPr="00867574">
        <w:rPr>
          <w:sz w:val="22"/>
          <w:szCs w:val="22"/>
          <w:lang w:val="sv-SE"/>
        </w:rPr>
        <w:t>%.</w:t>
      </w:r>
    </w:p>
    <w:p w14:paraId="03C6B00F" w14:textId="77777777" w:rsidR="00AF38FE" w:rsidRPr="00867574" w:rsidRDefault="00AF38FE" w:rsidP="002C421C">
      <w:pPr>
        <w:pStyle w:val="Default"/>
        <w:rPr>
          <w:sz w:val="22"/>
          <w:szCs w:val="22"/>
          <w:lang w:val="sv-SE"/>
        </w:rPr>
      </w:pPr>
    </w:p>
    <w:p w14:paraId="785CD6DC" w14:textId="77777777" w:rsidR="00AF38FE" w:rsidRPr="00867574" w:rsidRDefault="00AF38FE" w:rsidP="002C421C">
      <w:pPr>
        <w:pStyle w:val="Default"/>
        <w:rPr>
          <w:sz w:val="22"/>
          <w:szCs w:val="22"/>
          <w:lang w:val="sv-SE"/>
        </w:rPr>
      </w:pPr>
      <w:r w:rsidRPr="00867574">
        <w:rPr>
          <w:sz w:val="22"/>
          <w:szCs w:val="22"/>
          <w:lang w:val="sv-SE"/>
        </w:rPr>
        <w:t>Lätta buksmärtor rapporterades hos 4</w:t>
      </w:r>
      <w:r w:rsidR="00FA126B" w:rsidRPr="00867574">
        <w:rPr>
          <w:sz w:val="22"/>
          <w:szCs w:val="22"/>
          <w:lang w:val="sv-SE"/>
        </w:rPr>
        <w:t> </w:t>
      </w:r>
      <w:r w:rsidRPr="00867574">
        <w:rPr>
          <w:sz w:val="22"/>
          <w:szCs w:val="22"/>
          <w:lang w:val="sv-SE"/>
        </w:rPr>
        <w:t>% av patienterna.</w:t>
      </w:r>
    </w:p>
    <w:p w14:paraId="1CABA498" w14:textId="77777777" w:rsidR="00AF38FE" w:rsidRPr="00867574" w:rsidRDefault="00AF38FE" w:rsidP="002C421C">
      <w:pPr>
        <w:pStyle w:val="Default"/>
        <w:rPr>
          <w:sz w:val="22"/>
          <w:szCs w:val="22"/>
          <w:lang w:val="sv-SE"/>
        </w:rPr>
      </w:pPr>
    </w:p>
    <w:p w14:paraId="7FD619A1" w14:textId="77777777" w:rsidR="00AF38FE" w:rsidRPr="00867574" w:rsidRDefault="00AF38FE" w:rsidP="002C421C">
      <w:pPr>
        <w:pStyle w:val="Default"/>
        <w:rPr>
          <w:sz w:val="22"/>
          <w:szCs w:val="22"/>
          <w:lang w:val="sv-SE"/>
        </w:rPr>
      </w:pPr>
      <w:r w:rsidRPr="00867574">
        <w:rPr>
          <w:sz w:val="22"/>
          <w:szCs w:val="22"/>
          <w:lang w:val="sv-SE"/>
        </w:rPr>
        <w:t>Trötthet sågs hos ungefär 25</w:t>
      </w:r>
      <w:r w:rsidR="00FA126B" w:rsidRPr="00867574">
        <w:rPr>
          <w:sz w:val="22"/>
          <w:szCs w:val="22"/>
          <w:lang w:val="sv-SE"/>
        </w:rPr>
        <w:t> </w:t>
      </w:r>
      <w:r w:rsidRPr="00867574">
        <w:rPr>
          <w:sz w:val="22"/>
          <w:szCs w:val="22"/>
          <w:lang w:val="sv-SE"/>
        </w:rPr>
        <w:t>% och asteni hos 16</w:t>
      </w:r>
      <w:r w:rsidR="00FA126B" w:rsidRPr="00867574">
        <w:rPr>
          <w:sz w:val="22"/>
          <w:szCs w:val="22"/>
          <w:lang w:val="sv-SE"/>
        </w:rPr>
        <w:t> </w:t>
      </w:r>
      <w:r w:rsidRPr="00867574">
        <w:rPr>
          <w:sz w:val="22"/>
          <w:szCs w:val="22"/>
          <w:lang w:val="sv-SE"/>
        </w:rPr>
        <w:t xml:space="preserve">% av patienterna vid </w:t>
      </w:r>
      <w:r w:rsidR="0084481D" w:rsidRPr="00867574">
        <w:rPr>
          <w:sz w:val="22"/>
          <w:szCs w:val="22"/>
          <w:lang w:val="sv-SE"/>
        </w:rPr>
        <w:t>topotekan</w:t>
      </w:r>
      <w:r w:rsidRPr="00867574">
        <w:rPr>
          <w:sz w:val="22"/>
          <w:szCs w:val="22"/>
          <w:lang w:val="sv-SE"/>
        </w:rPr>
        <w:t>behandling. Incidensen</w:t>
      </w:r>
      <w:r w:rsidR="008F50D6" w:rsidRPr="00867574">
        <w:rPr>
          <w:sz w:val="22"/>
          <w:szCs w:val="22"/>
          <w:lang w:val="sv-SE"/>
        </w:rPr>
        <w:t xml:space="preserve"> </w:t>
      </w:r>
      <w:r w:rsidRPr="00867574">
        <w:rPr>
          <w:sz w:val="22"/>
          <w:szCs w:val="22"/>
          <w:lang w:val="sv-SE"/>
        </w:rPr>
        <w:t>av allvarlig (</w:t>
      </w:r>
      <w:r w:rsidR="003B441B" w:rsidRPr="00867574">
        <w:rPr>
          <w:sz w:val="22"/>
          <w:szCs w:val="22"/>
          <w:lang w:val="sv-SE"/>
        </w:rPr>
        <w:t>G</w:t>
      </w:r>
      <w:r w:rsidRPr="00867574">
        <w:rPr>
          <w:sz w:val="22"/>
          <w:szCs w:val="22"/>
          <w:lang w:val="sv-SE"/>
        </w:rPr>
        <w:t xml:space="preserve">rad 3 eller 4) trötthet och asteni var </w:t>
      </w:r>
      <w:r w:rsidR="00356E2A" w:rsidRPr="00867574">
        <w:rPr>
          <w:sz w:val="22"/>
          <w:szCs w:val="22"/>
          <w:lang w:val="sv-SE"/>
        </w:rPr>
        <w:t>i båda fallen</w:t>
      </w:r>
      <w:r w:rsidRPr="00867574">
        <w:rPr>
          <w:sz w:val="22"/>
          <w:szCs w:val="22"/>
          <w:lang w:val="sv-SE"/>
        </w:rPr>
        <w:t xml:space="preserve"> 3</w:t>
      </w:r>
      <w:r w:rsidR="00FA126B" w:rsidRPr="00867574">
        <w:rPr>
          <w:sz w:val="22"/>
          <w:szCs w:val="22"/>
          <w:lang w:val="sv-SE"/>
        </w:rPr>
        <w:t> </w:t>
      </w:r>
      <w:r w:rsidRPr="00867574">
        <w:rPr>
          <w:sz w:val="22"/>
          <w:szCs w:val="22"/>
          <w:lang w:val="sv-SE"/>
        </w:rPr>
        <w:t>%.</w:t>
      </w:r>
    </w:p>
    <w:p w14:paraId="53A24174" w14:textId="77777777" w:rsidR="00AF38FE" w:rsidRPr="00867574" w:rsidRDefault="00AF38FE" w:rsidP="002C421C">
      <w:pPr>
        <w:pStyle w:val="Default"/>
        <w:rPr>
          <w:sz w:val="22"/>
          <w:szCs w:val="22"/>
          <w:lang w:val="sv-SE"/>
        </w:rPr>
      </w:pPr>
    </w:p>
    <w:p w14:paraId="12B5E4AC" w14:textId="77777777" w:rsidR="00AF38FE" w:rsidRPr="00867574" w:rsidRDefault="00AF38FE" w:rsidP="002C421C">
      <w:pPr>
        <w:pStyle w:val="Default"/>
        <w:rPr>
          <w:sz w:val="22"/>
          <w:szCs w:val="22"/>
          <w:lang w:val="sv-SE"/>
        </w:rPr>
      </w:pPr>
      <w:r w:rsidRPr="00867574">
        <w:rPr>
          <w:sz w:val="22"/>
          <w:szCs w:val="22"/>
          <w:lang w:val="sv-SE"/>
        </w:rPr>
        <w:t>Total eller uttalad alopeci sågs hos 30</w:t>
      </w:r>
      <w:r w:rsidR="00FA126B" w:rsidRPr="00867574">
        <w:rPr>
          <w:sz w:val="22"/>
          <w:szCs w:val="22"/>
          <w:lang w:val="sv-SE"/>
        </w:rPr>
        <w:t> </w:t>
      </w:r>
      <w:r w:rsidRPr="00867574">
        <w:rPr>
          <w:sz w:val="22"/>
          <w:szCs w:val="22"/>
          <w:lang w:val="sv-SE"/>
        </w:rPr>
        <w:t>% av patienterna och partiell alopeci hos 15</w:t>
      </w:r>
      <w:r w:rsidR="00FA126B" w:rsidRPr="00867574">
        <w:rPr>
          <w:sz w:val="22"/>
          <w:szCs w:val="22"/>
          <w:lang w:val="sv-SE"/>
        </w:rPr>
        <w:t> </w:t>
      </w:r>
      <w:r w:rsidRPr="00867574">
        <w:rPr>
          <w:sz w:val="22"/>
          <w:szCs w:val="22"/>
          <w:lang w:val="sv-SE"/>
        </w:rPr>
        <w:t>%.</w:t>
      </w:r>
    </w:p>
    <w:p w14:paraId="671252AE" w14:textId="77777777" w:rsidR="00AF38FE" w:rsidRPr="00867574" w:rsidRDefault="00AF38FE" w:rsidP="002C421C">
      <w:pPr>
        <w:pStyle w:val="Default"/>
        <w:rPr>
          <w:sz w:val="22"/>
          <w:szCs w:val="22"/>
          <w:lang w:val="sv-SE"/>
        </w:rPr>
      </w:pPr>
    </w:p>
    <w:p w14:paraId="44FABFE4" w14:textId="77777777" w:rsidR="00AF38FE" w:rsidRPr="00867574" w:rsidRDefault="00AF38FE" w:rsidP="002C421C">
      <w:pPr>
        <w:pStyle w:val="Default"/>
        <w:rPr>
          <w:sz w:val="22"/>
          <w:szCs w:val="22"/>
          <w:lang w:val="sv-SE"/>
        </w:rPr>
      </w:pPr>
      <w:r w:rsidRPr="00867574">
        <w:rPr>
          <w:sz w:val="22"/>
          <w:szCs w:val="22"/>
          <w:lang w:val="sv-SE"/>
        </w:rPr>
        <w:t>Andra allvarliga händelser som rapporterades som relaterade eller</w:t>
      </w:r>
      <w:r w:rsidR="008F50D6" w:rsidRPr="00867574">
        <w:rPr>
          <w:sz w:val="22"/>
          <w:szCs w:val="22"/>
          <w:lang w:val="sv-SE"/>
        </w:rPr>
        <w:t xml:space="preserve"> </w:t>
      </w:r>
      <w:r w:rsidRPr="00867574">
        <w:rPr>
          <w:sz w:val="22"/>
          <w:szCs w:val="22"/>
          <w:lang w:val="sv-SE"/>
        </w:rPr>
        <w:t xml:space="preserve">möjligen relaterade till </w:t>
      </w:r>
      <w:r w:rsidR="0084481D" w:rsidRPr="00867574">
        <w:rPr>
          <w:sz w:val="22"/>
          <w:szCs w:val="22"/>
          <w:lang w:val="sv-SE"/>
        </w:rPr>
        <w:t>topotekan</w:t>
      </w:r>
      <w:r w:rsidRPr="00867574">
        <w:rPr>
          <w:sz w:val="22"/>
          <w:szCs w:val="22"/>
          <w:lang w:val="sv-SE"/>
        </w:rPr>
        <w:t>behandling var anorexi (12</w:t>
      </w:r>
      <w:r w:rsidR="00FA126B" w:rsidRPr="00867574">
        <w:rPr>
          <w:sz w:val="22"/>
          <w:szCs w:val="22"/>
          <w:lang w:val="sv-SE"/>
        </w:rPr>
        <w:t> </w:t>
      </w:r>
      <w:r w:rsidRPr="00867574">
        <w:rPr>
          <w:sz w:val="22"/>
          <w:szCs w:val="22"/>
          <w:lang w:val="sv-SE"/>
        </w:rPr>
        <w:t>%), sjukdomskänsla (3</w:t>
      </w:r>
      <w:r w:rsidR="00FA126B" w:rsidRPr="00867574">
        <w:rPr>
          <w:sz w:val="22"/>
          <w:szCs w:val="22"/>
          <w:lang w:val="sv-SE"/>
        </w:rPr>
        <w:t> </w:t>
      </w:r>
      <w:r w:rsidR="008F50D6" w:rsidRPr="00867574">
        <w:rPr>
          <w:sz w:val="22"/>
          <w:szCs w:val="22"/>
          <w:lang w:val="sv-SE"/>
        </w:rPr>
        <w:t xml:space="preserve">%) och </w:t>
      </w:r>
      <w:r w:rsidRPr="00867574">
        <w:rPr>
          <w:sz w:val="22"/>
          <w:szCs w:val="22"/>
          <w:lang w:val="sv-SE"/>
        </w:rPr>
        <w:t>hyperbilirubinemi (1</w:t>
      </w:r>
      <w:r w:rsidR="00FA126B" w:rsidRPr="00867574">
        <w:rPr>
          <w:sz w:val="22"/>
          <w:szCs w:val="22"/>
          <w:lang w:val="sv-SE"/>
        </w:rPr>
        <w:t> </w:t>
      </w:r>
      <w:r w:rsidRPr="00867574">
        <w:rPr>
          <w:sz w:val="22"/>
          <w:szCs w:val="22"/>
          <w:lang w:val="sv-SE"/>
        </w:rPr>
        <w:t>%).</w:t>
      </w:r>
    </w:p>
    <w:p w14:paraId="62A07022" w14:textId="77777777" w:rsidR="00AF38FE" w:rsidRPr="00867574" w:rsidRDefault="00AF38FE" w:rsidP="002C421C">
      <w:pPr>
        <w:pStyle w:val="Default"/>
        <w:rPr>
          <w:sz w:val="22"/>
          <w:szCs w:val="22"/>
          <w:lang w:val="sv-SE"/>
        </w:rPr>
      </w:pPr>
    </w:p>
    <w:p w14:paraId="3FFAAE2E" w14:textId="77777777" w:rsidR="002520EC" w:rsidRPr="00867574" w:rsidRDefault="00AF38FE" w:rsidP="002C421C">
      <w:pPr>
        <w:pStyle w:val="Default"/>
        <w:rPr>
          <w:sz w:val="22"/>
          <w:szCs w:val="22"/>
          <w:lang w:val="sv-SE"/>
        </w:rPr>
      </w:pPr>
      <w:r w:rsidRPr="00867574">
        <w:rPr>
          <w:sz w:val="22"/>
          <w:szCs w:val="22"/>
          <w:lang w:val="sv-SE"/>
        </w:rPr>
        <w:t>Överkänslighetsreaktioner inklusive hudutslag, urtikaria, angioödem och anafylaktiska reaktioner har</w:t>
      </w:r>
      <w:r w:rsidR="008F50D6" w:rsidRPr="00867574">
        <w:rPr>
          <w:sz w:val="22"/>
          <w:szCs w:val="22"/>
          <w:lang w:val="sv-SE"/>
        </w:rPr>
        <w:t xml:space="preserve"> </w:t>
      </w:r>
      <w:r w:rsidRPr="00867574">
        <w:rPr>
          <w:sz w:val="22"/>
          <w:szCs w:val="22"/>
          <w:lang w:val="sv-SE"/>
        </w:rPr>
        <w:t xml:space="preserve">rapporterats i sällsynta fall. I kliniska </w:t>
      </w:r>
      <w:r w:rsidR="003B441B" w:rsidRPr="00867574">
        <w:rPr>
          <w:sz w:val="22"/>
          <w:szCs w:val="22"/>
          <w:lang w:val="sv-SE"/>
        </w:rPr>
        <w:t xml:space="preserve">studier </w:t>
      </w:r>
      <w:r w:rsidRPr="00867574">
        <w:rPr>
          <w:sz w:val="22"/>
          <w:szCs w:val="22"/>
          <w:lang w:val="sv-SE"/>
        </w:rPr>
        <w:t>har hudutslag rapporterats hos 4</w:t>
      </w:r>
      <w:r w:rsidR="00FA126B" w:rsidRPr="00867574">
        <w:rPr>
          <w:sz w:val="22"/>
          <w:szCs w:val="22"/>
          <w:lang w:val="sv-SE"/>
        </w:rPr>
        <w:t> </w:t>
      </w:r>
      <w:r w:rsidRPr="00867574">
        <w:rPr>
          <w:sz w:val="22"/>
          <w:szCs w:val="22"/>
          <w:lang w:val="sv-SE"/>
        </w:rPr>
        <w:t>% av patienterna och</w:t>
      </w:r>
      <w:r w:rsidR="008F50D6" w:rsidRPr="00867574">
        <w:rPr>
          <w:sz w:val="22"/>
          <w:szCs w:val="22"/>
          <w:lang w:val="sv-SE"/>
        </w:rPr>
        <w:t xml:space="preserve"> </w:t>
      </w:r>
      <w:r w:rsidRPr="00867574">
        <w:rPr>
          <w:sz w:val="22"/>
          <w:szCs w:val="22"/>
          <w:lang w:val="sv-SE"/>
        </w:rPr>
        <w:t>klåda hos 1,5</w:t>
      </w:r>
      <w:r w:rsidR="00FA126B" w:rsidRPr="00867574">
        <w:rPr>
          <w:sz w:val="22"/>
          <w:szCs w:val="22"/>
          <w:lang w:val="sv-SE"/>
        </w:rPr>
        <w:t> </w:t>
      </w:r>
      <w:r w:rsidRPr="00867574">
        <w:rPr>
          <w:sz w:val="22"/>
          <w:szCs w:val="22"/>
          <w:lang w:val="sv-SE"/>
        </w:rPr>
        <w:t>% av patienterna.</w:t>
      </w:r>
    </w:p>
    <w:p w14:paraId="0EF8EEC9" w14:textId="77777777" w:rsidR="003D07E6" w:rsidRPr="00867574" w:rsidRDefault="003D07E6" w:rsidP="002C421C">
      <w:pPr>
        <w:pStyle w:val="Default"/>
        <w:rPr>
          <w:sz w:val="22"/>
          <w:szCs w:val="22"/>
          <w:lang w:val="sv-SE"/>
        </w:rPr>
      </w:pPr>
    </w:p>
    <w:p w14:paraId="7EED40D9" w14:textId="77777777" w:rsidR="003D07E6" w:rsidRPr="00867574" w:rsidRDefault="003D07E6" w:rsidP="00447407">
      <w:pPr>
        <w:suppressLineNumbers/>
        <w:autoSpaceDE w:val="0"/>
        <w:autoSpaceDN w:val="0"/>
        <w:adjustRightInd w:val="0"/>
        <w:rPr>
          <w:color w:val="000000"/>
          <w:szCs w:val="22"/>
          <w:u w:val="single"/>
        </w:rPr>
      </w:pPr>
      <w:r w:rsidRPr="00867574">
        <w:rPr>
          <w:noProof/>
          <w:color w:val="000000"/>
          <w:szCs w:val="22"/>
          <w:u w:val="single"/>
        </w:rPr>
        <w:t>Rapportering av misstänkta biverkningar</w:t>
      </w:r>
    </w:p>
    <w:p w14:paraId="6EDDCEFF" w14:textId="47024A90" w:rsidR="003D07E6" w:rsidRPr="00867574" w:rsidRDefault="003D07E6" w:rsidP="00FC046F">
      <w:pPr>
        <w:suppressAutoHyphens/>
        <w:rPr>
          <w:color w:val="000000"/>
          <w:szCs w:val="22"/>
        </w:rPr>
      </w:pPr>
      <w:r w:rsidRPr="00867574">
        <w:rPr>
          <w:noProof/>
          <w:color w:val="000000"/>
          <w:szCs w:val="22"/>
        </w:rPr>
        <w:t>Det är viktigt att rapportera misstänkta biverkningar efter att läkemedlet godkänts.</w:t>
      </w:r>
      <w:r w:rsidRPr="00867574">
        <w:rPr>
          <w:color w:val="000000"/>
          <w:szCs w:val="22"/>
        </w:rPr>
        <w:t xml:space="preserve"> </w:t>
      </w:r>
      <w:r w:rsidRPr="00867574">
        <w:rPr>
          <w:noProof/>
          <w:color w:val="000000"/>
          <w:szCs w:val="22"/>
        </w:rPr>
        <w:t>Det gör det möjligt att kontinuerligt övervaka läkemedlets nytta-riskförhållande.</w:t>
      </w:r>
      <w:r w:rsidRPr="00867574">
        <w:rPr>
          <w:color w:val="000000"/>
          <w:szCs w:val="22"/>
        </w:rPr>
        <w:t xml:space="preserve"> </w:t>
      </w:r>
      <w:r w:rsidRPr="00867574">
        <w:rPr>
          <w:noProof/>
          <w:color w:val="000000"/>
          <w:szCs w:val="22"/>
        </w:rPr>
        <w:t xml:space="preserve">Hälso- och sjukvårdspersonal uppmanas att rapportera varje misstänkt biverkning via </w:t>
      </w:r>
      <w:r w:rsidR="001B3E81" w:rsidRPr="00777067">
        <w:rPr>
          <w:color w:val="000000"/>
          <w:highlight w:val="lightGray"/>
        </w:rPr>
        <w:t xml:space="preserve">det nationella rapporteringssystemet listat i </w:t>
      </w:r>
      <w:hyperlink r:id="rId12" w:history="1">
        <w:r w:rsidR="001B3E81" w:rsidRPr="00777067">
          <w:rPr>
            <w:rStyle w:val="Hyperlink"/>
            <w:highlight w:val="lightGray"/>
          </w:rPr>
          <w:t>bilaga V</w:t>
        </w:r>
      </w:hyperlink>
      <w:r w:rsidR="001B3E81" w:rsidRPr="00867574">
        <w:rPr>
          <w:color w:val="000000"/>
        </w:rPr>
        <w:t>.</w:t>
      </w:r>
    </w:p>
    <w:p w14:paraId="4E5B0ABE" w14:textId="77777777" w:rsidR="002520EC" w:rsidRPr="00867574" w:rsidRDefault="002520EC" w:rsidP="002C421C">
      <w:pPr>
        <w:pStyle w:val="Default"/>
        <w:rPr>
          <w:sz w:val="22"/>
          <w:szCs w:val="22"/>
          <w:lang w:val="sv-SE"/>
        </w:rPr>
      </w:pPr>
    </w:p>
    <w:p w14:paraId="15B7E97A" w14:textId="77777777" w:rsidR="00C97626" w:rsidRPr="00867574" w:rsidRDefault="00C97626" w:rsidP="002C421C">
      <w:pPr>
        <w:suppressAutoHyphens/>
        <w:ind w:left="567" w:hanging="567"/>
        <w:rPr>
          <w:noProof/>
          <w:color w:val="000000"/>
          <w:szCs w:val="22"/>
        </w:rPr>
      </w:pPr>
      <w:r w:rsidRPr="00867574">
        <w:rPr>
          <w:b/>
          <w:noProof/>
          <w:color w:val="000000"/>
          <w:szCs w:val="22"/>
        </w:rPr>
        <w:t>4.9</w:t>
      </w:r>
      <w:r w:rsidRPr="00867574">
        <w:rPr>
          <w:b/>
          <w:noProof/>
          <w:color w:val="000000"/>
          <w:szCs w:val="22"/>
        </w:rPr>
        <w:tab/>
        <w:t>Överdosering</w:t>
      </w:r>
    </w:p>
    <w:p w14:paraId="4B84A79D" w14:textId="77777777" w:rsidR="00C97626" w:rsidRPr="00867574" w:rsidRDefault="00C97626" w:rsidP="002C421C">
      <w:pPr>
        <w:suppressAutoHyphens/>
        <w:rPr>
          <w:noProof/>
          <w:color w:val="000000"/>
          <w:szCs w:val="22"/>
        </w:rPr>
      </w:pPr>
    </w:p>
    <w:p w14:paraId="3B1F1803" w14:textId="77777777" w:rsidR="003D07E6" w:rsidRPr="00867574" w:rsidRDefault="003D07E6" w:rsidP="003D07E6">
      <w:pPr>
        <w:suppressAutoHyphens/>
        <w:rPr>
          <w:color w:val="000000"/>
        </w:rPr>
      </w:pPr>
      <w:r w:rsidRPr="00867574">
        <w:rPr>
          <w:color w:val="000000"/>
        </w:rPr>
        <w:t>Överdoseringar har rapporterats hos patienter som behandlats med topotecan intravenöst (upp till 10 gånger av den rekommenderade dosen) och med topotecankapslar (upp till 5 gånger av den rekommenderade dosen). De tecken och symtom som observerats vid överdosering stämde överens med de kända biverkningar som associeras med topotecan (se avsnitt</w:t>
      </w:r>
      <w:r w:rsidR="00FA126B" w:rsidRPr="00867574">
        <w:rPr>
          <w:color w:val="000000"/>
        </w:rPr>
        <w:t> </w:t>
      </w:r>
      <w:r w:rsidRPr="00867574">
        <w:rPr>
          <w:color w:val="000000"/>
        </w:rPr>
        <w:t>4.8). De primära komplika</w:t>
      </w:r>
      <w:r w:rsidRPr="00867574">
        <w:rPr>
          <w:color w:val="000000"/>
        </w:rPr>
        <w:softHyphen/>
        <w:t>tionerna vid över</w:t>
      </w:r>
      <w:r w:rsidRPr="00867574">
        <w:rPr>
          <w:color w:val="000000"/>
        </w:rPr>
        <w:softHyphen/>
        <w:t>dosering är benmärgssuppression och mukosit. Dessutom har förhöjda nivåer av leverenzymer rapporterats vid överdosering med topotecan intravenöst.</w:t>
      </w:r>
    </w:p>
    <w:p w14:paraId="32E90D19" w14:textId="77777777" w:rsidR="003D07E6" w:rsidRPr="00867574" w:rsidRDefault="003D07E6" w:rsidP="002C421C">
      <w:pPr>
        <w:pStyle w:val="Default"/>
        <w:rPr>
          <w:sz w:val="22"/>
          <w:szCs w:val="22"/>
          <w:lang w:val="sv-SE"/>
        </w:rPr>
      </w:pPr>
    </w:p>
    <w:p w14:paraId="31A8420A" w14:textId="77777777" w:rsidR="00C97626" w:rsidRPr="00867574" w:rsidRDefault="00AF38FE" w:rsidP="00FC046F">
      <w:pPr>
        <w:rPr>
          <w:color w:val="000000"/>
          <w:szCs w:val="22"/>
        </w:rPr>
      </w:pPr>
      <w:r w:rsidRPr="00867574">
        <w:rPr>
          <w:color w:val="000000"/>
          <w:szCs w:val="22"/>
        </w:rPr>
        <w:t xml:space="preserve">Det finns ingen känd antidot vid överdos av </w:t>
      </w:r>
      <w:r w:rsidR="0084481D" w:rsidRPr="00867574">
        <w:rPr>
          <w:color w:val="000000"/>
          <w:szCs w:val="22"/>
        </w:rPr>
        <w:t>topotekan</w:t>
      </w:r>
      <w:r w:rsidRPr="00867574">
        <w:rPr>
          <w:color w:val="000000"/>
          <w:szCs w:val="22"/>
        </w:rPr>
        <w:t xml:space="preserve">. </w:t>
      </w:r>
      <w:r w:rsidR="003D07E6" w:rsidRPr="00867574">
        <w:rPr>
          <w:color w:val="000000"/>
        </w:rPr>
        <w:t>Ytterligare vård ska ges efter kliniskt behov eller enligt rekommendationer från giftinformationscentral, om sådan finns.</w:t>
      </w:r>
    </w:p>
    <w:p w14:paraId="1EFA37D3" w14:textId="77777777" w:rsidR="00C97626" w:rsidRPr="00867574" w:rsidRDefault="00C97626" w:rsidP="002C421C">
      <w:pPr>
        <w:suppressAutoHyphens/>
        <w:rPr>
          <w:noProof/>
          <w:color w:val="000000"/>
          <w:szCs w:val="22"/>
        </w:rPr>
      </w:pPr>
    </w:p>
    <w:p w14:paraId="003C6A5B" w14:textId="77777777" w:rsidR="008F50D6" w:rsidRPr="00867574" w:rsidRDefault="008F50D6" w:rsidP="002C421C">
      <w:pPr>
        <w:suppressAutoHyphens/>
        <w:rPr>
          <w:noProof/>
          <w:color w:val="000000"/>
          <w:szCs w:val="22"/>
        </w:rPr>
      </w:pPr>
    </w:p>
    <w:p w14:paraId="28C8CA3A" w14:textId="77777777" w:rsidR="00C97626" w:rsidRPr="00867574" w:rsidRDefault="00C97626" w:rsidP="002C421C">
      <w:pPr>
        <w:suppressAutoHyphens/>
        <w:ind w:left="567" w:hanging="567"/>
        <w:rPr>
          <w:noProof/>
          <w:color w:val="000000"/>
          <w:szCs w:val="22"/>
        </w:rPr>
      </w:pPr>
      <w:r w:rsidRPr="00867574">
        <w:rPr>
          <w:b/>
          <w:noProof/>
          <w:color w:val="000000"/>
          <w:szCs w:val="22"/>
        </w:rPr>
        <w:t>5.</w:t>
      </w:r>
      <w:r w:rsidRPr="00867574">
        <w:rPr>
          <w:b/>
          <w:noProof/>
          <w:color w:val="000000"/>
          <w:szCs w:val="22"/>
        </w:rPr>
        <w:tab/>
        <w:t>FARMAKOLOGISKA EGENSKAPER</w:t>
      </w:r>
    </w:p>
    <w:p w14:paraId="3A02CA25" w14:textId="77777777" w:rsidR="00C97626" w:rsidRPr="00867574" w:rsidRDefault="00C97626" w:rsidP="002C421C">
      <w:pPr>
        <w:suppressAutoHyphens/>
        <w:rPr>
          <w:noProof/>
          <w:color w:val="000000"/>
          <w:szCs w:val="22"/>
        </w:rPr>
      </w:pPr>
    </w:p>
    <w:p w14:paraId="1811C2B6" w14:textId="77777777" w:rsidR="00C97626" w:rsidRPr="00867574" w:rsidRDefault="00C97626" w:rsidP="002C421C">
      <w:pPr>
        <w:suppressAutoHyphens/>
        <w:ind w:left="567" w:hanging="567"/>
        <w:rPr>
          <w:noProof/>
          <w:color w:val="000000"/>
          <w:szCs w:val="22"/>
        </w:rPr>
      </w:pPr>
      <w:r w:rsidRPr="00867574">
        <w:rPr>
          <w:b/>
          <w:noProof/>
          <w:color w:val="000000"/>
          <w:szCs w:val="22"/>
        </w:rPr>
        <w:t>5.1</w:t>
      </w:r>
      <w:r w:rsidRPr="00867574">
        <w:rPr>
          <w:b/>
          <w:noProof/>
          <w:color w:val="000000"/>
          <w:szCs w:val="22"/>
        </w:rPr>
        <w:tab/>
        <w:t>Farmakodynamiska egenskaper</w:t>
      </w:r>
    </w:p>
    <w:p w14:paraId="7C678EB7" w14:textId="77777777" w:rsidR="00C97626" w:rsidRPr="00867574" w:rsidRDefault="00C97626" w:rsidP="002C421C">
      <w:pPr>
        <w:suppressAutoHyphens/>
        <w:rPr>
          <w:noProof/>
          <w:color w:val="000000"/>
          <w:szCs w:val="22"/>
        </w:rPr>
      </w:pPr>
    </w:p>
    <w:p w14:paraId="2BDAF114" w14:textId="77777777" w:rsidR="00AF38FE" w:rsidRPr="005E4A35" w:rsidRDefault="00C97626" w:rsidP="002B03F4">
      <w:pPr>
        <w:autoSpaceDE w:val="0"/>
        <w:autoSpaceDN w:val="0"/>
        <w:adjustRightInd w:val="0"/>
        <w:rPr>
          <w:rFonts w:ascii="TimesNewRomanPSMT" w:eastAsia="TimesNewRomanPSMT" w:cs="TimesNewRomanPSMT"/>
          <w:szCs w:val="22"/>
          <w:lang w:eastAsia="sv-SE"/>
        </w:rPr>
      </w:pPr>
      <w:r w:rsidRPr="00867574">
        <w:rPr>
          <w:noProof/>
          <w:color w:val="000000"/>
          <w:szCs w:val="22"/>
        </w:rPr>
        <w:t xml:space="preserve">Farmakoterapeutisk grupp: </w:t>
      </w:r>
      <w:r w:rsidR="00AF38FE" w:rsidRPr="00867574">
        <w:rPr>
          <w:noProof/>
          <w:color w:val="000000"/>
          <w:szCs w:val="22"/>
        </w:rPr>
        <w:t>A</w:t>
      </w:r>
      <w:r w:rsidR="009E324E" w:rsidRPr="00867574">
        <w:rPr>
          <w:color w:val="000000"/>
          <w:szCs w:val="22"/>
        </w:rPr>
        <w:t>ntineoplastiska medel</w:t>
      </w:r>
      <w:r w:rsidR="00457531">
        <w:rPr>
          <w:color w:val="000000"/>
          <w:szCs w:val="22"/>
        </w:rPr>
        <w:t xml:space="preserve">: </w:t>
      </w:r>
      <w:r w:rsidR="00457531">
        <w:rPr>
          <w:szCs w:val="22"/>
          <w:lang w:eastAsia="sv-SE"/>
        </w:rPr>
        <w:t>växtalkaloider och andra naturprodukter</w:t>
      </w:r>
      <w:r w:rsidRPr="00867574">
        <w:rPr>
          <w:noProof/>
          <w:color w:val="000000"/>
          <w:szCs w:val="22"/>
        </w:rPr>
        <w:t>, ATC</w:t>
      </w:r>
      <w:r w:rsidR="00ED68BE">
        <w:rPr>
          <w:noProof/>
          <w:color w:val="000000"/>
          <w:szCs w:val="22"/>
        </w:rPr>
        <w:noBreakHyphen/>
      </w:r>
      <w:r w:rsidRPr="00867574">
        <w:rPr>
          <w:noProof/>
          <w:color w:val="000000"/>
          <w:szCs w:val="22"/>
        </w:rPr>
        <w:t xml:space="preserve">kod </w:t>
      </w:r>
      <w:r w:rsidR="00457531">
        <w:rPr>
          <w:szCs w:val="22"/>
          <w:lang w:eastAsia="sv-SE"/>
        </w:rPr>
        <w:t>L01CE01</w:t>
      </w:r>
      <w:r w:rsidR="00CA6CDB">
        <w:rPr>
          <w:szCs w:val="22"/>
          <w:lang w:eastAsia="sv-SE"/>
        </w:rPr>
        <w:t>.</w:t>
      </w:r>
    </w:p>
    <w:p w14:paraId="095F43A4" w14:textId="77777777" w:rsidR="00AF38FE" w:rsidRPr="00867574" w:rsidRDefault="00AF38FE" w:rsidP="002C421C">
      <w:pPr>
        <w:suppressAutoHyphens/>
        <w:rPr>
          <w:noProof/>
          <w:color w:val="000000"/>
          <w:szCs w:val="22"/>
        </w:rPr>
      </w:pPr>
    </w:p>
    <w:p w14:paraId="26B2A6F9" w14:textId="77777777" w:rsidR="0013562B" w:rsidRPr="00867574" w:rsidRDefault="0013562B" w:rsidP="0013562B">
      <w:pPr>
        <w:keepNext/>
        <w:suppressAutoHyphens/>
        <w:rPr>
          <w:noProof/>
          <w:color w:val="000000"/>
          <w:szCs w:val="22"/>
          <w:u w:val="single"/>
        </w:rPr>
      </w:pPr>
      <w:r w:rsidRPr="00867574">
        <w:rPr>
          <w:noProof/>
          <w:color w:val="000000"/>
          <w:szCs w:val="22"/>
          <w:u w:val="single"/>
        </w:rPr>
        <w:t>Verkningsmekanism</w:t>
      </w:r>
    </w:p>
    <w:p w14:paraId="2EBC615F" w14:textId="77777777" w:rsidR="00D0367D" w:rsidRDefault="00D0367D" w:rsidP="002C421C">
      <w:pPr>
        <w:pStyle w:val="Default"/>
        <w:rPr>
          <w:sz w:val="22"/>
          <w:szCs w:val="22"/>
          <w:lang w:val="sv-SE"/>
        </w:rPr>
      </w:pPr>
    </w:p>
    <w:p w14:paraId="0BF034DC" w14:textId="77777777" w:rsidR="00AF38FE" w:rsidRPr="00867574" w:rsidRDefault="00AF38FE" w:rsidP="002C421C">
      <w:pPr>
        <w:pStyle w:val="Default"/>
        <w:rPr>
          <w:sz w:val="22"/>
          <w:szCs w:val="22"/>
          <w:lang w:val="sv-SE"/>
        </w:rPr>
      </w:pPr>
      <w:r w:rsidRPr="00867574">
        <w:rPr>
          <w:sz w:val="22"/>
          <w:szCs w:val="22"/>
          <w:lang w:val="sv-SE"/>
        </w:rPr>
        <w:t xml:space="preserve">Den antineoplastiska aktiviteten hos </w:t>
      </w:r>
      <w:r w:rsidR="0084481D" w:rsidRPr="00867574">
        <w:rPr>
          <w:sz w:val="22"/>
          <w:szCs w:val="22"/>
          <w:lang w:val="sv-SE"/>
        </w:rPr>
        <w:t>topotekan</w:t>
      </w:r>
      <w:r w:rsidRPr="00867574">
        <w:rPr>
          <w:sz w:val="22"/>
          <w:szCs w:val="22"/>
          <w:lang w:val="sv-SE"/>
        </w:rPr>
        <w:t xml:space="preserve"> innefattar hämning av topoisomeras-I, ett enzym direkt</w:t>
      </w:r>
      <w:r w:rsidR="00454084" w:rsidRPr="00867574">
        <w:rPr>
          <w:sz w:val="22"/>
          <w:szCs w:val="22"/>
          <w:lang w:val="sv-SE"/>
        </w:rPr>
        <w:t xml:space="preserve"> </w:t>
      </w:r>
      <w:r w:rsidRPr="00867574">
        <w:rPr>
          <w:sz w:val="22"/>
          <w:szCs w:val="22"/>
          <w:lang w:val="sv-SE"/>
        </w:rPr>
        <w:t>inblandat i DNA-replikationen eftersom det eliminerar den vridningsspänning som bildas framför den</w:t>
      </w:r>
      <w:r w:rsidR="00454084" w:rsidRPr="00867574">
        <w:rPr>
          <w:sz w:val="22"/>
          <w:szCs w:val="22"/>
          <w:lang w:val="sv-SE"/>
        </w:rPr>
        <w:t xml:space="preserve"> </w:t>
      </w:r>
      <w:r w:rsidRPr="00867574">
        <w:rPr>
          <w:sz w:val="22"/>
          <w:szCs w:val="22"/>
          <w:lang w:val="sv-SE"/>
        </w:rPr>
        <w:t xml:space="preserve">rörliga replikationsgaffeln. </w:t>
      </w:r>
      <w:r w:rsidR="0084481D" w:rsidRPr="00867574">
        <w:rPr>
          <w:sz w:val="22"/>
          <w:szCs w:val="22"/>
          <w:lang w:val="sv-SE"/>
        </w:rPr>
        <w:t>Topotekan</w:t>
      </w:r>
      <w:r w:rsidRPr="00867574">
        <w:rPr>
          <w:sz w:val="22"/>
          <w:szCs w:val="22"/>
          <w:lang w:val="sv-SE"/>
        </w:rPr>
        <w:t xml:space="preserve"> hämmar topoisomeras-I genom att stabilisera det kovalenta</w:t>
      </w:r>
      <w:r w:rsidR="00454084" w:rsidRPr="00867574">
        <w:rPr>
          <w:sz w:val="22"/>
          <w:szCs w:val="22"/>
          <w:lang w:val="sv-SE"/>
        </w:rPr>
        <w:t xml:space="preserve"> </w:t>
      </w:r>
      <w:r w:rsidRPr="00867574">
        <w:rPr>
          <w:sz w:val="22"/>
          <w:szCs w:val="22"/>
          <w:lang w:val="sv-SE"/>
        </w:rPr>
        <w:t>komplexet av enzym och spjälkad DNA-kedja som är en intermediär produkt i den katalytiska</w:t>
      </w:r>
      <w:r w:rsidR="00454084" w:rsidRPr="00867574">
        <w:rPr>
          <w:sz w:val="22"/>
          <w:szCs w:val="22"/>
          <w:lang w:val="sv-SE"/>
        </w:rPr>
        <w:t xml:space="preserve"> </w:t>
      </w:r>
      <w:r w:rsidRPr="00867574">
        <w:rPr>
          <w:sz w:val="22"/>
          <w:szCs w:val="22"/>
          <w:lang w:val="sv-SE"/>
        </w:rPr>
        <w:t xml:space="preserve">mekanismen. Det cellulära resultatet av </w:t>
      </w:r>
      <w:r w:rsidR="0084481D" w:rsidRPr="00867574">
        <w:rPr>
          <w:sz w:val="22"/>
          <w:szCs w:val="22"/>
          <w:lang w:val="sv-SE"/>
        </w:rPr>
        <w:t>topotekan</w:t>
      </w:r>
      <w:r w:rsidRPr="00867574">
        <w:rPr>
          <w:sz w:val="22"/>
          <w:szCs w:val="22"/>
          <w:lang w:val="sv-SE"/>
        </w:rPr>
        <w:t>s hämning av topoisomeras-I är bildning av</w:t>
      </w:r>
    </w:p>
    <w:p w14:paraId="19288A01" w14:textId="77777777" w:rsidR="00AF38FE" w:rsidRPr="00867574" w:rsidRDefault="00AF38FE" w:rsidP="002C421C">
      <w:pPr>
        <w:suppressAutoHyphens/>
        <w:rPr>
          <w:noProof/>
          <w:color w:val="000000"/>
          <w:szCs w:val="22"/>
        </w:rPr>
      </w:pPr>
      <w:r w:rsidRPr="00867574">
        <w:rPr>
          <w:noProof/>
          <w:color w:val="000000"/>
          <w:szCs w:val="22"/>
        </w:rPr>
        <w:t>proteinassocierade enkelsträngsbrott i DNA.</w:t>
      </w:r>
    </w:p>
    <w:p w14:paraId="4343170A" w14:textId="77777777" w:rsidR="006F5B98" w:rsidRPr="00867574" w:rsidRDefault="006F5B98" w:rsidP="002C421C">
      <w:pPr>
        <w:suppressAutoHyphens/>
        <w:rPr>
          <w:noProof/>
          <w:color w:val="000000"/>
          <w:szCs w:val="22"/>
        </w:rPr>
      </w:pPr>
    </w:p>
    <w:p w14:paraId="7FD7A9D4" w14:textId="77777777" w:rsidR="0013562B" w:rsidRPr="00867574" w:rsidRDefault="0013562B" w:rsidP="00192AA1">
      <w:pPr>
        <w:keepNext/>
        <w:suppressAutoHyphens/>
        <w:rPr>
          <w:noProof/>
          <w:color w:val="000000"/>
          <w:szCs w:val="22"/>
          <w:u w:val="single"/>
        </w:rPr>
      </w:pPr>
      <w:r w:rsidRPr="00867574">
        <w:rPr>
          <w:noProof/>
          <w:color w:val="000000"/>
          <w:szCs w:val="22"/>
          <w:u w:val="single"/>
        </w:rPr>
        <w:t>Klinisk effekt och säkerhet</w:t>
      </w:r>
    </w:p>
    <w:p w14:paraId="0F9B29FF" w14:textId="77777777" w:rsidR="00CE2DC5" w:rsidRPr="00867574" w:rsidRDefault="00CE2DC5" w:rsidP="00192AA1">
      <w:pPr>
        <w:keepNext/>
        <w:suppressAutoHyphens/>
        <w:rPr>
          <w:noProof/>
          <w:color w:val="000000"/>
          <w:szCs w:val="22"/>
          <w:u w:val="single"/>
        </w:rPr>
      </w:pPr>
    </w:p>
    <w:p w14:paraId="4EA6D867" w14:textId="77777777" w:rsidR="006F5B98" w:rsidRPr="00867574" w:rsidRDefault="006F5B98" w:rsidP="00192AA1">
      <w:pPr>
        <w:keepNext/>
        <w:suppressAutoHyphens/>
        <w:rPr>
          <w:noProof/>
          <w:color w:val="000000"/>
          <w:szCs w:val="22"/>
        </w:rPr>
      </w:pPr>
      <w:r w:rsidRPr="002B03F4">
        <w:rPr>
          <w:i/>
          <w:iCs/>
          <w:noProof/>
          <w:color w:val="000000"/>
          <w:szCs w:val="22"/>
          <w:u w:val="single"/>
        </w:rPr>
        <w:t>Recidiverande ovarialcancer</w:t>
      </w:r>
      <w:r w:rsidR="00D310CD" w:rsidRPr="00867574">
        <w:rPr>
          <w:noProof/>
          <w:color w:val="000000"/>
          <w:szCs w:val="22"/>
        </w:rPr>
        <w:t>I en jämförande studie mellan topotecan och paklitaxel på patienter som tidigare behandlats för ovarialcancer med platinumbaserat kemoterapi (n</w:t>
      </w:r>
      <w:r w:rsidR="00A8447B" w:rsidRPr="00867574">
        <w:rPr>
          <w:noProof/>
          <w:color w:val="000000"/>
          <w:szCs w:val="22"/>
        </w:rPr>
        <w:t> </w:t>
      </w:r>
      <w:r w:rsidR="00D310CD" w:rsidRPr="00867574">
        <w:rPr>
          <w:noProof/>
          <w:color w:val="000000"/>
          <w:szCs w:val="22"/>
        </w:rPr>
        <w:t>=</w:t>
      </w:r>
      <w:r w:rsidR="00A8447B" w:rsidRPr="00867574">
        <w:rPr>
          <w:noProof/>
          <w:color w:val="000000"/>
          <w:szCs w:val="22"/>
        </w:rPr>
        <w:t> </w:t>
      </w:r>
      <w:r w:rsidR="00D310CD" w:rsidRPr="00867574">
        <w:rPr>
          <w:noProof/>
          <w:color w:val="000000"/>
          <w:szCs w:val="22"/>
        </w:rPr>
        <w:t>112 respektive 114) erhölls response rate (95</w:t>
      </w:r>
      <w:r w:rsidR="00FA126B" w:rsidRPr="00867574">
        <w:rPr>
          <w:noProof/>
          <w:color w:val="000000"/>
          <w:szCs w:val="22"/>
        </w:rPr>
        <w:t> </w:t>
      </w:r>
      <w:r w:rsidR="00D310CD" w:rsidRPr="00867574">
        <w:rPr>
          <w:noProof/>
          <w:color w:val="000000"/>
          <w:szCs w:val="22"/>
        </w:rPr>
        <w:t>% CI) 20,5</w:t>
      </w:r>
      <w:r w:rsidR="00FA126B" w:rsidRPr="00867574">
        <w:rPr>
          <w:noProof/>
          <w:color w:val="000000"/>
          <w:szCs w:val="22"/>
        </w:rPr>
        <w:t> </w:t>
      </w:r>
      <w:r w:rsidR="00D310CD" w:rsidRPr="00867574">
        <w:rPr>
          <w:noProof/>
          <w:color w:val="000000"/>
          <w:szCs w:val="22"/>
        </w:rPr>
        <w:t>% (13</w:t>
      </w:r>
      <w:r w:rsidR="00FA126B" w:rsidRPr="00867574">
        <w:rPr>
          <w:noProof/>
          <w:color w:val="000000"/>
          <w:szCs w:val="22"/>
        </w:rPr>
        <w:t> </w:t>
      </w:r>
      <w:r w:rsidR="00D310CD" w:rsidRPr="00867574">
        <w:rPr>
          <w:noProof/>
          <w:color w:val="000000"/>
          <w:szCs w:val="22"/>
        </w:rPr>
        <w:t>%, 28</w:t>
      </w:r>
      <w:r w:rsidR="00FA126B" w:rsidRPr="00867574">
        <w:rPr>
          <w:noProof/>
          <w:color w:val="000000"/>
          <w:szCs w:val="22"/>
        </w:rPr>
        <w:t> </w:t>
      </w:r>
      <w:r w:rsidR="00D310CD" w:rsidRPr="00867574">
        <w:rPr>
          <w:noProof/>
          <w:color w:val="000000"/>
          <w:szCs w:val="22"/>
        </w:rPr>
        <w:t>%) jämfört med 14</w:t>
      </w:r>
      <w:r w:rsidR="00FA126B" w:rsidRPr="00867574">
        <w:rPr>
          <w:noProof/>
          <w:color w:val="000000"/>
          <w:szCs w:val="22"/>
        </w:rPr>
        <w:t> </w:t>
      </w:r>
      <w:r w:rsidR="00D310CD" w:rsidRPr="00867574">
        <w:rPr>
          <w:noProof/>
          <w:color w:val="000000"/>
          <w:szCs w:val="22"/>
        </w:rPr>
        <w:t>% (8</w:t>
      </w:r>
      <w:r w:rsidR="00FA126B" w:rsidRPr="00867574">
        <w:rPr>
          <w:noProof/>
          <w:color w:val="000000"/>
          <w:szCs w:val="22"/>
        </w:rPr>
        <w:t> </w:t>
      </w:r>
      <w:r w:rsidR="00D310CD" w:rsidRPr="00867574">
        <w:rPr>
          <w:noProof/>
          <w:color w:val="000000"/>
          <w:szCs w:val="22"/>
        </w:rPr>
        <w:t>%, 20</w:t>
      </w:r>
      <w:r w:rsidR="00FA126B" w:rsidRPr="00867574">
        <w:rPr>
          <w:noProof/>
          <w:color w:val="000000"/>
          <w:szCs w:val="22"/>
        </w:rPr>
        <w:t> </w:t>
      </w:r>
      <w:r w:rsidR="00D310CD" w:rsidRPr="00867574">
        <w:rPr>
          <w:noProof/>
          <w:color w:val="000000"/>
          <w:szCs w:val="22"/>
        </w:rPr>
        <w:t>%) och mediantiden till progression var 19 veckor jämfört med 15 veckor (”hazard ratio” 0,7</w:t>
      </w:r>
      <w:r w:rsidR="00FA126B" w:rsidRPr="00867574">
        <w:rPr>
          <w:noProof/>
          <w:color w:val="000000"/>
          <w:szCs w:val="22"/>
        </w:rPr>
        <w:t> </w:t>
      </w:r>
      <w:r w:rsidR="00D310CD" w:rsidRPr="00867574">
        <w:rPr>
          <w:noProof/>
          <w:color w:val="000000"/>
          <w:szCs w:val="22"/>
        </w:rPr>
        <w:t>[0,6;1,0]) för topotecan respektive paklitaxel. Mediantiden för överlevnad var 62 veckor för topotecan mot 53 veckor för paklitaxel (”hazard ratio”</w:t>
      </w:r>
      <w:r w:rsidR="00CA6CDB">
        <w:rPr>
          <w:noProof/>
          <w:color w:val="000000"/>
          <w:szCs w:val="22"/>
        </w:rPr>
        <w:t> </w:t>
      </w:r>
      <w:r w:rsidR="00D310CD" w:rsidRPr="00867574">
        <w:rPr>
          <w:noProof/>
          <w:color w:val="000000"/>
          <w:szCs w:val="22"/>
        </w:rPr>
        <w:t>0,9</w:t>
      </w:r>
      <w:r w:rsidR="00FA126B" w:rsidRPr="00867574">
        <w:rPr>
          <w:noProof/>
          <w:color w:val="000000"/>
          <w:szCs w:val="22"/>
        </w:rPr>
        <w:t> </w:t>
      </w:r>
      <w:r w:rsidR="00D310CD" w:rsidRPr="00867574">
        <w:rPr>
          <w:noProof/>
          <w:color w:val="000000"/>
          <w:szCs w:val="22"/>
        </w:rPr>
        <w:t>[0,6; 1,3]).</w:t>
      </w:r>
    </w:p>
    <w:p w14:paraId="71C8CD2B" w14:textId="77777777" w:rsidR="00D310CD" w:rsidRPr="00867574" w:rsidRDefault="00D310CD" w:rsidP="002C421C">
      <w:pPr>
        <w:suppressAutoHyphens/>
        <w:rPr>
          <w:noProof/>
          <w:color w:val="000000"/>
          <w:szCs w:val="22"/>
        </w:rPr>
      </w:pPr>
    </w:p>
    <w:p w14:paraId="3F73DE16" w14:textId="77777777" w:rsidR="00D310CD" w:rsidRPr="00867574" w:rsidRDefault="00D310CD" w:rsidP="002C421C">
      <w:pPr>
        <w:suppressAutoHyphens/>
        <w:rPr>
          <w:noProof/>
          <w:color w:val="000000"/>
          <w:szCs w:val="22"/>
        </w:rPr>
      </w:pPr>
      <w:r w:rsidRPr="00867574">
        <w:rPr>
          <w:noProof/>
          <w:color w:val="000000"/>
          <w:szCs w:val="22"/>
        </w:rPr>
        <w:t>Response rate i hela ovarialcancerprogrammet (n=392, alla tidigare behandlade med cisplatin eller cisplatin och paklitaxel) var 16</w:t>
      </w:r>
      <w:r w:rsidR="00845423">
        <w:rPr>
          <w:noProof/>
          <w:color w:val="000000"/>
          <w:szCs w:val="22"/>
        </w:rPr>
        <w:t> </w:t>
      </w:r>
      <w:r w:rsidRPr="00867574">
        <w:rPr>
          <w:noProof/>
          <w:color w:val="000000"/>
          <w:szCs w:val="22"/>
        </w:rPr>
        <w:t xml:space="preserve">%. Mediantiden till respons i kliniska </w:t>
      </w:r>
      <w:r w:rsidR="00295771" w:rsidRPr="00867574">
        <w:rPr>
          <w:noProof/>
          <w:color w:val="000000"/>
          <w:szCs w:val="22"/>
        </w:rPr>
        <w:t xml:space="preserve">studier </w:t>
      </w:r>
      <w:r w:rsidRPr="00867574">
        <w:rPr>
          <w:noProof/>
          <w:color w:val="000000"/>
          <w:szCs w:val="22"/>
        </w:rPr>
        <w:t xml:space="preserve">var 7,6-11,6 veckor. Hos patienter refraktära mot </w:t>
      </w:r>
      <w:r w:rsidR="00A84F86" w:rsidRPr="00867574">
        <w:rPr>
          <w:noProof/>
          <w:color w:val="000000"/>
          <w:szCs w:val="22"/>
        </w:rPr>
        <w:t>cisplatinbehandling eller som fick återfall inom 3 månader (n=186) var response rate 10</w:t>
      </w:r>
      <w:r w:rsidR="00FA126B" w:rsidRPr="00867574">
        <w:rPr>
          <w:noProof/>
          <w:color w:val="000000"/>
          <w:szCs w:val="22"/>
        </w:rPr>
        <w:t> </w:t>
      </w:r>
      <w:r w:rsidR="00A84F86" w:rsidRPr="00867574">
        <w:rPr>
          <w:noProof/>
          <w:color w:val="000000"/>
          <w:szCs w:val="22"/>
        </w:rPr>
        <w:t>%.</w:t>
      </w:r>
    </w:p>
    <w:p w14:paraId="5B1BC862" w14:textId="77777777" w:rsidR="00A84F86" w:rsidRPr="00867574" w:rsidRDefault="00A84F86" w:rsidP="002C421C">
      <w:pPr>
        <w:suppressAutoHyphens/>
        <w:rPr>
          <w:noProof/>
          <w:color w:val="000000"/>
          <w:szCs w:val="22"/>
        </w:rPr>
      </w:pPr>
    </w:p>
    <w:p w14:paraId="53E34200" w14:textId="77777777" w:rsidR="00A84F86" w:rsidRPr="00867574" w:rsidRDefault="00A84F86" w:rsidP="002C421C">
      <w:pPr>
        <w:suppressAutoHyphens/>
        <w:rPr>
          <w:noProof/>
          <w:color w:val="000000"/>
          <w:szCs w:val="22"/>
        </w:rPr>
      </w:pPr>
      <w:r w:rsidRPr="00867574">
        <w:rPr>
          <w:noProof/>
          <w:color w:val="000000"/>
          <w:szCs w:val="22"/>
        </w:rPr>
        <w:t xml:space="preserve">Dessa data ska bedömas i relation till läkemedlets totala säkerhetsprofil, i synnerhet den </w:t>
      </w:r>
      <w:r w:rsidR="00623EFF" w:rsidRPr="00867574">
        <w:rPr>
          <w:noProof/>
          <w:color w:val="000000"/>
          <w:szCs w:val="22"/>
        </w:rPr>
        <w:t xml:space="preserve">signifikanta </w:t>
      </w:r>
      <w:r w:rsidRPr="00867574">
        <w:rPr>
          <w:noProof/>
          <w:color w:val="000000"/>
          <w:szCs w:val="22"/>
        </w:rPr>
        <w:t>hematologiska toxiciteten (se avsnitt</w:t>
      </w:r>
      <w:r w:rsidR="00FA126B" w:rsidRPr="00867574">
        <w:rPr>
          <w:noProof/>
          <w:color w:val="000000"/>
          <w:szCs w:val="22"/>
        </w:rPr>
        <w:t> </w:t>
      </w:r>
      <w:r w:rsidRPr="00867574">
        <w:rPr>
          <w:noProof/>
          <w:color w:val="000000"/>
          <w:szCs w:val="22"/>
        </w:rPr>
        <w:t>4.8).</w:t>
      </w:r>
    </w:p>
    <w:p w14:paraId="5067D124" w14:textId="77777777" w:rsidR="00A84F86" w:rsidRPr="00867574" w:rsidRDefault="00A84F86" w:rsidP="002C421C">
      <w:pPr>
        <w:suppressAutoHyphens/>
        <w:rPr>
          <w:noProof/>
          <w:color w:val="000000"/>
          <w:szCs w:val="22"/>
        </w:rPr>
      </w:pPr>
    </w:p>
    <w:p w14:paraId="39CF356F" w14:textId="77777777" w:rsidR="00A84F86" w:rsidRPr="00867574" w:rsidRDefault="00A84F86" w:rsidP="002C421C">
      <w:pPr>
        <w:suppressAutoHyphens/>
        <w:rPr>
          <w:noProof/>
          <w:color w:val="000000"/>
          <w:szCs w:val="22"/>
        </w:rPr>
      </w:pPr>
      <w:r w:rsidRPr="00867574">
        <w:rPr>
          <w:noProof/>
          <w:color w:val="000000"/>
          <w:szCs w:val="22"/>
        </w:rPr>
        <w:t xml:space="preserve">En kompletterande retrospektiv analys utfördes på data från 523 patienter med recidiv av ovarialcancer. Totalt observerades 87 fall av fullständig och partiell respons, varav 13 av dessa uppträdde under behandlingskur 5 och 6 och 3 </w:t>
      </w:r>
      <w:r w:rsidR="00D40A82" w:rsidRPr="00867574">
        <w:rPr>
          <w:noProof/>
          <w:color w:val="000000"/>
          <w:szCs w:val="22"/>
        </w:rPr>
        <w:t>uppträdde därefter. För patienter som fått mer än 6 behandlingskurer avslutade 91</w:t>
      </w:r>
      <w:r w:rsidR="0087641B" w:rsidRPr="00867574">
        <w:rPr>
          <w:noProof/>
          <w:color w:val="000000"/>
          <w:szCs w:val="22"/>
        </w:rPr>
        <w:t> </w:t>
      </w:r>
      <w:r w:rsidR="00D40A82" w:rsidRPr="00867574">
        <w:rPr>
          <w:noProof/>
          <w:color w:val="000000"/>
          <w:szCs w:val="22"/>
        </w:rPr>
        <w:t>% studien som planerat eller behandlades tills sjukdomen progredierade medan endast 3</w:t>
      </w:r>
      <w:r w:rsidR="0087641B" w:rsidRPr="00867574">
        <w:rPr>
          <w:noProof/>
          <w:color w:val="000000"/>
          <w:szCs w:val="22"/>
        </w:rPr>
        <w:t> </w:t>
      </w:r>
      <w:r w:rsidR="00D40A82" w:rsidRPr="00867574">
        <w:rPr>
          <w:noProof/>
          <w:color w:val="000000"/>
          <w:szCs w:val="22"/>
        </w:rPr>
        <w:t>% slutade på grund av biverkningar</w:t>
      </w:r>
      <w:r w:rsidR="00332C38" w:rsidRPr="00867574">
        <w:rPr>
          <w:noProof/>
          <w:color w:val="000000"/>
          <w:szCs w:val="22"/>
        </w:rPr>
        <w:t>.</w:t>
      </w:r>
    </w:p>
    <w:p w14:paraId="5D41B79E" w14:textId="77777777" w:rsidR="00AF38FE" w:rsidRPr="00867574" w:rsidRDefault="00AF38FE" w:rsidP="002C421C">
      <w:pPr>
        <w:suppressAutoHyphens/>
        <w:rPr>
          <w:noProof/>
          <w:color w:val="000000"/>
          <w:szCs w:val="22"/>
        </w:rPr>
      </w:pPr>
    </w:p>
    <w:p w14:paraId="3D2E0F80" w14:textId="77777777" w:rsidR="00AF38FE" w:rsidRPr="002B03F4" w:rsidRDefault="00AF38FE" w:rsidP="002C421C">
      <w:pPr>
        <w:pStyle w:val="Default"/>
        <w:rPr>
          <w:i/>
          <w:iCs/>
          <w:sz w:val="22"/>
          <w:szCs w:val="22"/>
          <w:u w:val="single"/>
          <w:lang w:val="sv-SE"/>
        </w:rPr>
      </w:pPr>
      <w:r w:rsidRPr="002B03F4">
        <w:rPr>
          <w:i/>
          <w:iCs/>
          <w:sz w:val="22"/>
          <w:szCs w:val="22"/>
          <w:u w:val="single"/>
          <w:lang w:val="sv-SE"/>
        </w:rPr>
        <w:t>Recidiverande SCLC</w:t>
      </w:r>
    </w:p>
    <w:p w14:paraId="2B1578F1" w14:textId="77777777" w:rsidR="00AF38FE" w:rsidRPr="00867574" w:rsidRDefault="00AF38FE" w:rsidP="002C421C">
      <w:pPr>
        <w:pStyle w:val="Default"/>
        <w:rPr>
          <w:sz w:val="22"/>
          <w:szCs w:val="22"/>
          <w:lang w:val="sv-SE"/>
        </w:rPr>
      </w:pPr>
      <w:r w:rsidRPr="00867574">
        <w:rPr>
          <w:sz w:val="22"/>
          <w:szCs w:val="22"/>
          <w:lang w:val="sv-SE"/>
        </w:rPr>
        <w:t>I en fas III-studie</w:t>
      </w:r>
      <w:r w:rsidR="00717DD1" w:rsidRPr="00867574">
        <w:rPr>
          <w:sz w:val="22"/>
          <w:szCs w:val="22"/>
          <w:lang w:val="sv-SE"/>
        </w:rPr>
        <w:t xml:space="preserve"> (studie 478)</w:t>
      </w:r>
      <w:r w:rsidRPr="00867574">
        <w:rPr>
          <w:sz w:val="22"/>
          <w:szCs w:val="22"/>
          <w:lang w:val="sv-SE"/>
        </w:rPr>
        <w:t xml:space="preserve"> jämfördes oralt </w:t>
      </w:r>
      <w:r w:rsidR="0084481D" w:rsidRPr="00867574">
        <w:rPr>
          <w:sz w:val="22"/>
          <w:szCs w:val="22"/>
          <w:lang w:val="sv-SE"/>
        </w:rPr>
        <w:t>topotekan</w:t>
      </w:r>
      <w:r w:rsidRPr="00867574">
        <w:rPr>
          <w:sz w:val="22"/>
          <w:szCs w:val="22"/>
          <w:lang w:val="sv-SE"/>
        </w:rPr>
        <w:t xml:space="preserve"> plus bästa stödjande vård (</w:t>
      </w:r>
      <w:r w:rsidR="0004064D" w:rsidRPr="00867574">
        <w:rPr>
          <w:sz w:val="22"/>
          <w:szCs w:val="22"/>
          <w:lang w:val="sv-SE"/>
        </w:rPr>
        <w:t>b</w:t>
      </w:r>
      <w:r w:rsidRPr="00867574">
        <w:rPr>
          <w:sz w:val="22"/>
          <w:szCs w:val="22"/>
          <w:lang w:val="sv-SE"/>
        </w:rPr>
        <w:t xml:space="preserve">est </w:t>
      </w:r>
      <w:r w:rsidR="0004064D" w:rsidRPr="00867574">
        <w:rPr>
          <w:sz w:val="22"/>
          <w:szCs w:val="22"/>
          <w:lang w:val="sv-SE"/>
        </w:rPr>
        <w:t>s</w:t>
      </w:r>
      <w:r w:rsidRPr="00867574">
        <w:rPr>
          <w:sz w:val="22"/>
          <w:szCs w:val="22"/>
          <w:lang w:val="sv-SE"/>
        </w:rPr>
        <w:t xml:space="preserve">upportive </w:t>
      </w:r>
      <w:r w:rsidR="0004064D" w:rsidRPr="00867574">
        <w:rPr>
          <w:sz w:val="22"/>
          <w:szCs w:val="22"/>
          <w:lang w:val="sv-SE"/>
        </w:rPr>
        <w:t>c</w:t>
      </w:r>
      <w:r w:rsidRPr="00867574">
        <w:rPr>
          <w:sz w:val="22"/>
          <w:szCs w:val="22"/>
          <w:lang w:val="sv-SE"/>
        </w:rPr>
        <w:t>are, BSC)</w:t>
      </w:r>
      <w:r w:rsidR="00717DD1" w:rsidRPr="00867574">
        <w:rPr>
          <w:sz w:val="22"/>
          <w:szCs w:val="22"/>
          <w:lang w:val="sv-SE"/>
        </w:rPr>
        <w:t xml:space="preserve"> (</w:t>
      </w:r>
      <w:r w:rsidRPr="00867574">
        <w:rPr>
          <w:sz w:val="22"/>
          <w:szCs w:val="22"/>
          <w:lang w:val="sv-SE"/>
        </w:rPr>
        <w:t>n</w:t>
      </w:r>
      <w:r w:rsidR="00457531">
        <w:rPr>
          <w:sz w:val="22"/>
          <w:szCs w:val="22"/>
          <w:lang w:val="sv-SE"/>
        </w:rPr>
        <w:t> </w:t>
      </w:r>
      <w:r w:rsidRPr="00867574">
        <w:rPr>
          <w:sz w:val="22"/>
          <w:szCs w:val="22"/>
          <w:lang w:val="sv-SE"/>
        </w:rPr>
        <w:t>=</w:t>
      </w:r>
      <w:r w:rsidR="00457531">
        <w:rPr>
          <w:sz w:val="22"/>
          <w:szCs w:val="22"/>
          <w:lang w:val="sv-SE"/>
        </w:rPr>
        <w:t> </w:t>
      </w:r>
      <w:r w:rsidRPr="00867574">
        <w:rPr>
          <w:sz w:val="22"/>
          <w:szCs w:val="22"/>
          <w:lang w:val="sv-SE"/>
        </w:rPr>
        <w:t>71</w:t>
      </w:r>
      <w:r w:rsidR="00717DD1" w:rsidRPr="00867574">
        <w:rPr>
          <w:sz w:val="22"/>
          <w:szCs w:val="22"/>
          <w:lang w:val="sv-SE"/>
        </w:rPr>
        <w:t>)</w:t>
      </w:r>
      <w:r w:rsidRPr="00867574">
        <w:rPr>
          <w:sz w:val="22"/>
          <w:szCs w:val="22"/>
          <w:lang w:val="sv-SE"/>
        </w:rPr>
        <w:t xml:space="preserve"> med enbart BSC </w:t>
      </w:r>
      <w:r w:rsidR="00717DD1" w:rsidRPr="00867574">
        <w:rPr>
          <w:sz w:val="22"/>
          <w:szCs w:val="22"/>
          <w:lang w:val="sv-SE"/>
        </w:rPr>
        <w:t>(</w:t>
      </w:r>
      <w:r w:rsidRPr="00867574">
        <w:rPr>
          <w:sz w:val="22"/>
          <w:szCs w:val="22"/>
          <w:lang w:val="sv-SE"/>
        </w:rPr>
        <w:t>n</w:t>
      </w:r>
      <w:r w:rsidR="00845423">
        <w:rPr>
          <w:sz w:val="22"/>
          <w:szCs w:val="22"/>
          <w:lang w:val="sv-SE"/>
        </w:rPr>
        <w:t> </w:t>
      </w:r>
      <w:r w:rsidRPr="00867574">
        <w:rPr>
          <w:sz w:val="22"/>
          <w:szCs w:val="22"/>
          <w:lang w:val="sv-SE"/>
        </w:rPr>
        <w:t>=</w:t>
      </w:r>
      <w:r w:rsidR="00845423">
        <w:rPr>
          <w:sz w:val="22"/>
          <w:szCs w:val="22"/>
          <w:lang w:val="sv-SE"/>
        </w:rPr>
        <w:t> </w:t>
      </w:r>
      <w:r w:rsidRPr="00867574">
        <w:rPr>
          <w:sz w:val="22"/>
          <w:szCs w:val="22"/>
          <w:lang w:val="sv-SE"/>
        </w:rPr>
        <w:t>70</w:t>
      </w:r>
      <w:r w:rsidR="00717DD1" w:rsidRPr="00867574">
        <w:rPr>
          <w:sz w:val="22"/>
          <w:szCs w:val="22"/>
          <w:lang w:val="sv-SE"/>
        </w:rPr>
        <w:t>)</w:t>
      </w:r>
      <w:r w:rsidRPr="00867574">
        <w:rPr>
          <w:sz w:val="22"/>
          <w:szCs w:val="22"/>
          <w:lang w:val="sv-SE"/>
        </w:rPr>
        <w:t xml:space="preserve"> till patienter som fått recidiv efter förstahandsterapi (mediantid till</w:t>
      </w:r>
      <w:r w:rsidR="00A9101F" w:rsidRPr="00867574">
        <w:rPr>
          <w:sz w:val="22"/>
          <w:szCs w:val="22"/>
          <w:lang w:val="sv-SE"/>
        </w:rPr>
        <w:t xml:space="preserve"> </w:t>
      </w:r>
      <w:r w:rsidRPr="00867574">
        <w:rPr>
          <w:sz w:val="22"/>
          <w:szCs w:val="22"/>
          <w:lang w:val="sv-SE"/>
        </w:rPr>
        <w:t xml:space="preserve">progression (TTP) från förstahandsterapi: 84 dagar för oralt </w:t>
      </w:r>
      <w:r w:rsidR="0084481D" w:rsidRPr="00867574">
        <w:rPr>
          <w:sz w:val="22"/>
          <w:szCs w:val="22"/>
          <w:lang w:val="sv-SE"/>
        </w:rPr>
        <w:t>topotekan</w:t>
      </w:r>
      <w:r w:rsidRPr="00867574">
        <w:rPr>
          <w:sz w:val="22"/>
          <w:szCs w:val="22"/>
          <w:lang w:val="sv-SE"/>
        </w:rPr>
        <w:t xml:space="preserve"> </w:t>
      </w:r>
      <w:r w:rsidR="006D072A" w:rsidRPr="00867574">
        <w:rPr>
          <w:sz w:val="22"/>
          <w:szCs w:val="22"/>
          <w:lang w:val="sv-SE"/>
        </w:rPr>
        <w:t xml:space="preserve">plus </w:t>
      </w:r>
      <w:r w:rsidRPr="00867574">
        <w:rPr>
          <w:sz w:val="22"/>
          <w:szCs w:val="22"/>
          <w:lang w:val="sv-SE"/>
        </w:rPr>
        <w:t>BSC, 90</w:t>
      </w:r>
      <w:r w:rsidR="0087641B" w:rsidRPr="00867574">
        <w:rPr>
          <w:sz w:val="22"/>
          <w:szCs w:val="22"/>
          <w:lang w:val="sv-SE"/>
        </w:rPr>
        <w:t> </w:t>
      </w:r>
      <w:r w:rsidRPr="00867574">
        <w:rPr>
          <w:sz w:val="22"/>
          <w:szCs w:val="22"/>
          <w:lang w:val="sv-SE"/>
        </w:rPr>
        <w:t>dagar för BSC</w:t>
      </w:r>
      <w:r w:rsidR="006D072A" w:rsidRPr="00867574">
        <w:rPr>
          <w:sz w:val="22"/>
          <w:szCs w:val="22"/>
          <w:lang w:val="sv-SE"/>
        </w:rPr>
        <w:t xml:space="preserve"> enbart</w:t>
      </w:r>
      <w:r w:rsidRPr="00867574">
        <w:rPr>
          <w:sz w:val="22"/>
          <w:szCs w:val="22"/>
          <w:lang w:val="sv-SE"/>
        </w:rPr>
        <w:t>) och</w:t>
      </w:r>
      <w:r w:rsidR="00A9101F" w:rsidRPr="00867574">
        <w:rPr>
          <w:sz w:val="22"/>
          <w:szCs w:val="22"/>
          <w:lang w:val="sv-SE"/>
        </w:rPr>
        <w:t xml:space="preserve"> </w:t>
      </w:r>
      <w:r w:rsidRPr="00867574">
        <w:rPr>
          <w:sz w:val="22"/>
          <w:szCs w:val="22"/>
          <w:lang w:val="sv-SE"/>
        </w:rPr>
        <w:t xml:space="preserve">för vilka ytterligare behandling med </w:t>
      </w:r>
      <w:r w:rsidR="00717DD1" w:rsidRPr="00867574">
        <w:rPr>
          <w:sz w:val="22"/>
          <w:szCs w:val="22"/>
          <w:lang w:val="sv-SE"/>
        </w:rPr>
        <w:t>intravenös</w:t>
      </w:r>
      <w:r w:rsidRPr="00867574">
        <w:rPr>
          <w:sz w:val="22"/>
          <w:szCs w:val="22"/>
          <w:lang w:val="sv-SE"/>
        </w:rPr>
        <w:t xml:space="preserve"> kemoterapi inte ansågs vara lämpligt. Gruppen som erhöll</w:t>
      </w:r>
      <w:r w:rsidR="00A9101F" w:rsidRPr="00867574">
        <w:rPr>
          <w:sz w:val="22"/>
          <w:szCs w:val="22"/>
          <w:lang w:val="sv-SE"/>
        </w:rPr>
        <w:t xml:space="preserve"> </w:t>
      </w:r>
      <w:r w:rsidRPr="00867574">
        <w:rPr>
          <w:sz w:val="22"/>
          <w:szCs w:val="22"/>
          <w:lang w:val="sv-SE"/>
        </w:rPr>
        <w:t xml:space="preserve">oralt </w:t>
      </w:r>
      <w:r w:rsidR="0084481D" w:rsidRPr="00867574">
        <w:rPr>
          <w:sz w:val="22"/>
          <w:szCs w:val="22"/>
          <w:lang w:val="sv-SE"/>
        </w:rPr>
        <w:t>topotekan</w:t>
      </w:r>
      <w:r w:rsidRPr="00867574">
        <w:rPr>
          <w:sz w:val="22"/>
          <w:szCs w:val="22"/>
          <w:lang w:val="sv-SE"/>
        </w:rPr>
        <w:t xml:space="preserve"> plus BSC hade en statistiskt signifikant förbättring av total överlevnad jämfört med</w:t>
      </w:r>
      <w:r w:rsidR="00A9101F" w:rsidRPr="00867574">
        <w:rPr>
          <w:sz w:val="22"/>
          <w:szCs w:val="22"/>
          <w:lang w:val="sv-SE"/>
        </w:rPr>
        <w:t xml:space="preserve"> </w:t>
      </w:r>
      <w:r w:rsidRPr="00867574">
        <w:rPr>
          <w:sz w:val="22"/>
          <w:szCs w:val="22"/>
          <w:lang w:val="sv-SE"/>
        </w:rPr>
        <w:t>gruppen som erhöll enbart BSC (log rank p</w:t>
      </w:r>
      <w:r w:rsidR="00457531">
        <w:rPr>
          <w:sz w:val="22"/>
          <w:szCs w:val="22"/>
          <w:lang w:val="sv-SE"/>
        </w:rPr>
        <w:t> </w:t>
      </w:r>
      <w:r w:rsidRPr="00867574">
        <w:rPr>
          <w:sz w:val="22"/>
          <w:szCs w:val="22"/>
          <w:lang w:val="sv-SE"/>
        </w:rPr>
        <w:t>=</w:t>
      </w:r>
      <w:r w:rsidR="00457531">
        <w:rPr>
          <w:sz w:val="22"/>
          <w:szCs w:val="22"/>
          <w:lang w:val="sv-SE"/>
        </w:rPr>
        <w:t> </w:t>
      </w:r>
      <w:r w:rsidRPr="00867574">
        <w:rPr>
          <w:sz w:val="22"/>
          <w:szCs w:val="22"/>
          <w:lang w:val="sv-SE"/>
        </w:rPr>
        <w:t>0,0104). Ojusterad riskkvot (hazard ratio) för gruppen</w:t>
      </w:r>
      <w:r w:rsidR="00A9101F" w:rsidRPr="00867574">
        <w:rPr>
          <w:sz w:val="22"/>
          <w:szCs w:val="22"/>
          <w:lang w:val="sv-SE"/>
        </w:rPr>
        <w:t xml:space="preserve"> </w:t>
      </w:r>
      <w:r w:rsidRPr="00867574">
        <w:rPr>
          <w:sz w:val="22"/>
          <w:szCs w:val="22"/>
          <w:lang w:val="sv-SE"/>
        </w:rPr>
        <w:t xml:space="preserve">som erhöll oralt </w:t>
      </w:r>
      <w:r w:rsidR="0084481D" w:rsidRPr="00867574">
        <w:rPr>
          <w:sz w:val="22"/>
          <w:szCs w:val="22"/>
          <w:lang w:val="sv-SE"/>
        </w:rPr>
        <w:t>topotekan</w:t>
      </w:r>
      <w:r w:rsidRPr="00867574">
        <w:rPr>
          <w:sz w:val="22"/>
          <w:szCs w:val="22"/>
          <w:lang w:val="sv-SE"/>
        </w:rPr>
        <w:t xml:space="preserve"> plus BSC relativt gruppen som erhöll enbart BSC var 0,64</w:t>
      </w:r>
      <w:r w:rsidR="0087641B" w:rsidRPr="00867574">
        <w:rPr>
          <w:sz w:val="22"/>
          <w:szCs w:val="22"/>
          <w:lang w:val="sv-SE"/>
        </w:rPr>
        <w:t> </w:t>
      </w:r>
      <w:r w:rsidRPr="00867574">
        <w:rPr>
          <w:sz w:val="22"/>
          <w:szCs w:val="22"/>
          <w:lang w:val="sv-SE"/>
        </w:rPr>
        <w:t>(95</w:t>
      </w:r>
      <w:r w:rsidR="0087641B" w:rsidRPr="00867574">
        <w:rPr>
          <w:sz w:val="22"/>
          <w:szCs w:val="22"/>
          <w:lang w:val="sv-SE"/>
        </w:rPr>
        <w:t> </w:t>
      </w:r>
      <w:r w:rsidR="00B016A7" w:rsidRPr="00867574">
        <w:rPr>
          <w:sz w:val="22"/>
          <w:szCs w:val="22"/>
          <w:lang w:val="sv-SE"/>
        </w:rPr>
        <w:t>%</w:t>
      </w:r>
      <w:r w:rsidR="008617E9" w:rsidRPr="00867574">
        <w:rPr>
          <w:sz w:val="22"/>
          <w:szCs w:val="22"/>
          <w:lang w:val="sv-SE"/>
        </w:rPr>
        <w:t> </w:t>
      </w:r>
      <w:r w:rsidR="00B016A7" w:rsidRPr="00867574">
        <w:rPr>
          <w:sz w:val="22"/>
          <w:szCs w:val="22"/>
          <w:lang w:val="sv-SE"/>
        </w:rPr>
        <w:t>CI:</w:t>
      </w:r>
      <w:r w:rsidR="008617E9" w:rsidRPr="00867574">
        <w:rPr>
          <w:sz w:val="22"/>
          <w:szCs w:val="22"/>
          <w:lang w:val="sv-SE"/>
        </w:rPr>
        <w:t> </w:t>
      </w:r>
      <w:r w:rsidR="00B016A7" w:rsidRPr="00867574">
        <w:rPr>
          <w:sz w:val="22"/>
          <w:szCs w:val="22"/>
          <w:lang w:val="sv-SE"/>
        </w:rPr>
        <w:t>0,45;</w:t>
      </w:r>
      <w:r w:rsidR="008617E9" w:rsidRPr="00867574">
        <w:rPr>
          <w:sz w:val="22"/>
          <w:szCs w:val="22"/>
          <w:lang w:val="sv-SE"/>
        </w:rPr>
        <w:t> </w:t>
      </w:r>
      <w:r w:rsidRPr="00867574">
        <w:rPr>
          <w:sz w:val="22"/>
          <w:szCs w:val="22"/>
          <w:lang w:val="sv-SE"/>
        </w:rPr>
        <w:t>0</w:t>
      </w:r>
      <w:r w:rsidR="00B016A7" w:rsidRPr="00867574">
        <w:rPr>
          <w:sz w:val="22"/>
          <w:szCs w:val="22"/>
          <w:lang w:val="sv-SE"/>
        </w:rPr>
        <w:t>,</w:t>
      </w:r>
      <w:r w:rsidRPr="00867574">
        <w:rPr>
          <w:sz w:val="22"/>
          <w:szCs w:val="22"/>
          <w:lang w:val="sv-SE"/>
        </w:rPr>
        <w:t xml:space="preserve">90). Medianöverlevnadstiden för patienter behandlade med </w:t>
      </w:r>
      <w:r w:rsidR="000A7882" w:rsidRPr="00867574">
        <w:rPr>
          <w:sz w:val="22"/>
          <w:szCs w:val="22"/>
          <w:lang w:val="sv-SE"/>
        </w:rPr>
        <w:t xml:space="preserve">oralt </w:t>
      </w:r>
      <w:r w:rsidR="0084481D" w:rsidRPr="00867574">
        <w:rPr>
          <w:sz w:val="22"/>
          <w:szCs w:val="22"/>
          <w:lang w:val="sv-SE"/>
        </w:rPr>
        <w:t>topotekan</w:t>
      </w:r>
      <w:r w:rsidRPr="00867574">
        <w:rPr>
          <w:sz w:val="22"/>
          <w:szCs w:val="22"/>
          <w:lang w:val="sv-SE"/>
        </w:rPr>
        <w:t xml:space="preserve"> </w:t>
      </w:r>
      <w:r w:rsidR="006D072A" w:rsidRPr="00867574">
        <w:rPr>
          <w:sz w:val="22"/>
          <w:szCs w:val="22"/>
          <w:lang w:val="sv-SE"/>
        </w:rPr>
        <w:t xml:space="preserve">plus </w:t>
      </w:r>
      <w:r w:rsidRPr="00867574">
        <w:rPr>
          <w:sz w:val="22"/>
          <w:szCs w:val="22"/>
          <w:lang w:val="sv-SE"/>
        </w:rPr>
        <w:t>BSC var 25,9</w:t>
      </w:r>
      <w:r w:rsidR="008617E9" w:rsidRPr="00867574">
        <w:rPr>
          <w:sz w:val="22"/>
          <w:szCs w:val="22"/>
          <w:lang w:val="sv-SE"/>
        </w:rPr>
        <w:t> </w:t>
      </w:r>
      <w:r w:rsidRPr="00867574">
        <w:rPr>
          <w:sz w:val="22"/>
          <w:szCs w:val="22"/>
          <w:lang w:val="sv-SE"/>
        </w:rPr>
        <w:t xml:space="preserve">veckor </w:t>
      </w:r>
      <w:r w:rsidR="00717DD1" w:rsidRPr="00867574">
        <w:rPr>
          <w:sz w:val="22"/>
          <w:szCs w:val="22"/>
          <w:lang w:val="sv-SE"/>
        </w:rPr>
        <w:t>(</w:t>
      </w:r>
      <w:r w:rsidRPr="00867574">
        <w:rPr>
          <w:sz w:val="22"/>
          <w:szCs w:val="22"/>
          <w:lang w:val="sv-SE"/>
        </w:rPr>
        <w:t>95</w:t>
      </w:r>
      <w:r w:rsidR="008617E9" w:rsidRPr="00867574">
        <w:rPr>
          <w:sz w:val="22"/>
          <w:szCs w:val="22"/>
          <w:lang w:val="sv-SE"/>
        </w:rPr>
        <w:t> </w:t>
      </w:r>
      <w:r w:rsidRPr="00867574">
        <w:rPr>
          <w:sz w:val="22"/>
          <w:szCs w:val="22"/>
          <w:lang w:val="sv-SE"/>
        </w:rPr>
        <w:t>%</w:t>
      </w:r>
      <w:r w:rsidR="00A9101F" w:rsidRPr="00867574">
        <w:rPr>
          <w:sz w:val="22"/>
          <w:szCs w:val="22"/>
          <w:lang w:val="sv-SE"/>
        </w:rPr>
        <w:t xml:space="preserve"> </w:t>
      </w:r>
      <w:r w:rsidR="00B016A7" w:rsidRPr="00867574">
        <w:rPr>
          <w:sz w:val="22"/>
          <w:szCs w:val="22"/>
          <w:lang w:val="sv-SE"/>
        </w:rPr>
        <w:t>CI:</w:t>
      </w:r>
      <w:r w:rsidR="008617E9" w:rsidRPr="00867574">
        <w:rPr>
          <w:sz w:val="22"/>
          <w:szCs w:val="22"/>
          <w:lang w:val="sv-SE"/>
        </w:rPr>
        <w:t> </w:t>
      </w:r>
      <w:r w:rsidR="00B016A7" w:rsidRPr="00867574">
        <w:rPr>
          <w:sz w:val="22"/>
          <w:szCs w:val="22"/>
          <w:lang w:val="sv-SE"/>
        </w:rPr>
        <w:t>18,3;</w:t>
      </w:r>
      <w:r w:rsidR="008617E9" w:rsidRPr="00867574">
        <w:rPr>
          <w:sz w:val="22"/>
          <w:szCs w:val="22"/>
          <w:lang w:val="sv-SE"/>
        </w:rPr>
        <w:t> </w:t>
      </w:r>
      <w:r w:rsidRPr="00867574">
        <w:rPr>
          <w:sz w:val="22"/>
          <w:szCs w:val="22"/>
          <w:lang w:val="sv-SE"/>
        </w:rPr>
        <w:t>31,6</w:t>
      </w:r>
      <w:r w:rsidR="00717DD1" w:rsidRPr="00867574">
        <w:rPr>
          <w:sz w:val="22"/>
          <w:szCs w:val="22"/>
          <w:lang w:val="sv-SE"/>
        </w:rPr>
        <w:t>)</w:t>
      </w:r>
      <w:r w:rsidRPr="00867574">
        <w:rPr>
          <w:sz w:val="22"/>
          <w:szCs w:val="22"/>
          <w:lang w:val="sv-SE"/>
        </w:rPr>
        <w:t xml:space="preserve"> jämfört med 13,9 veckor </w:t>
      </w:r>
      <w:r w:rsidR="00717DD1" w:rsidRPr="00867574">
        <w:rPr>
          <w:sz w:val="22"/>
          <w:szCs w:val="22"/>
          <w:lang w:val="sv-SE"/>
        </w:rPr>
        <w:t>(</w:t>
      </w:r>
      <w:r w:rsidRPr="00867574">
        <w:rPr>
          <w:sz w:val="22"/>
          <w:szCs w:val="22"/>
          <w:lang w:val="sv-SE"/>
        </w:rPr>
        <w:t>95</w:t>
      </w:r>
      <w:r w:rsidR="008617E9" w:rsidRPr="00867574">
        <w:rPr>
          <w:sz w:val="22"/>
          <w:szCs w:val="22"/>
          <w:lang w:val="sv-SE"/>
        </w:rPr>
        <w:t> </w:t>
      </w:r>
      <w:r w:rsidR="00B016A7" w:rsidRPr="00867574">
        <w:rPr>
          <w:sz w:val="22"/>
          <w:szCs w:val="22"/>
          <w:lang w:val="sv-SE"/>
        </w:rPr>
        <w:t>%</w:t>
      </w:r>
      <w:r w:rsidR="008617E9" w:rsidRPr="00867574">
        <w:rPr>
          <w:sz w:val="22"/>
          <w:szCs w:val="22"/>
          <w:lang w:val="sv-SE"/>
        </w:rPr>
        <w:t> </w:t>
      </w:r>
      <w:r w:rsidR="00B016A7" w:rsidRPr="00867574">
        <w:rPr>
          <w:sz w:val="22"/>
          <w:szCs w:val="22"/>
          <w:lang w:val="sv-SE"/>
        </w:rPr>
        <w:t>CI:</w:t>
      </w:r>
      <w:r w:rsidR="008617E9" w:rsidRPr="00867574">
        <w:rPr>
          <w:sz w:val="22"/>
          <w:szCs w:val="22"/>
          <w:lang w:val="sv-SE"/>
        </w:rPr>
        <w:t> </w:t>
      </w:r>
      <w:r w:rsidR="00B016A7" w:rsidRPr="00867574">
        <w:rPr>
          <w:sz w:val="22"/>
          <w:szCs w:val="22"/>
          <w:lang w:val="sv-SE"/>
        </w:rPr>
        <w:t>11,1;</w:t>
      </w:r>
      <w:r w:rsidR="008617E9" w:rsidRPr="00867574">
        <w:rPr>
          <w:sz w:val="22"/>
          <w:szCs w:val="22"/>
          <w:lang w:val="sv-SE"/>
        </w:rPr>
        <w:t> </w:t>
      </w:r>
      <w:r w:rsidRPr="00867574">
        <w:rPr>
          <w:sz w:val="22"/>
          <w:szCs w:val="22"/>
          <w:lang w:val="sv-SE"/>
        </w:rPr>
        <w:t>18,6</w:t>
      </w:r>
      <w:r w:rsidR="00717DD1" w:rsidRPr="00867574">
        <w:rPr>
          <w:sz w:val="22"/>
          <w:szCs w:val="22"/>
          <w:lang w:val="sv-SE"/>
        </w:rPr>
        <w:t>)</w:t>
      </w:r>
      <w:r w:rsidRPr="00867574">
        <w:rPr>
          <w:sz w:val="22"/>
          <w:szCs w:val="22"/>
          <w:lang w:val="sv-SE"/>
        </w:rPr>
        <w:t xml:space="preserve"> för patienter som fått enbart BSC</w:t>
      </w:r>
      <w:r w:rsidR="00A9101F" w:rsidRPr="00867574">
        <w:rPr>
          <w:sz w:val="22"/>
          <w:szCs w:val="22"/>
          <w:lang w:val="sv-SE"/>
        </w:rPr>
        <w:t xml:space="preserve"> </w:t>
      </w:r>
      <w:r w:rsidR="00717DD1" w:rsidRPr="00867574">
        <w:rPr>
          <w:sz w:val="22"/>
          <w:szCs w:val="22"/>
          <w:lang w:val="sv-SE"/>
        </w:rPr>
        <w:t>(</w:t>
      </w:r>
      <w:r w:rsidRPr="00867574">
        <w:rPr>
          <w:sz w:val="22"/>
          <w:szCs w:val="22"/>
          <w:lang w:val="sv-SE"/>
        </w:rPr>
        <w:t>p</w:t>
      </w:r>
      <w:r w:rsidR="007375F9">
        <w:rPr>
          <w:sz w:val="22"/>
          <w:szCs w:val="22"/>
          <w:lang w:val="sv-SE"/>
        </w:rPr>
        <w:t> </w:t>
      </w:r>
      <w:r w:rsidRPr="00867574">
        <w:rPr>
          <w:sz w:val="22"/>
          <w:szCs w:val="22"/>
          <w:lang w:val="sv-SE"/>
        </w:rPr>
        <w:t>=</w:t>
      </w:r>
      <w:r w:rsidR="007375F9">
        <w:rPr>
          <w:sz w:val="22"/>
          <w:szCs w:val="22"/>
          <w:lang w:val="sv-SE"/>
        </w:rPr>
        <w:t> </w:t>
      </w:r>
      <w:r w:rsidRPr="00867574">
        <w:rPr>
          <w:sz w:val="22"/>
          <w:szCs w:val="22"/>
          <w:lang w:val="sv-SE"/>
        </w:rPr>
        <w:t>0,0104</w:t>
      </w:r>
      <w:r w:rsidR="00717DD1" w:rsidRPr="00867574">
        <w:rPr>
          <w:sz w:val="22"/>
          <w:szCs w:val="22"/>
          <w:lang w:val="sv-SE"/>
        </w:rPr>
        <w:t>)</w:t>
      </w:r>
      <w:r w:rsidRPr="00867574">
        <w:rPr>
          <w:sz w:val="22"/>
          <w:szCs w:val="22"/>
          <w:lang w:val="sv-SE"/>
        </w:rPr>
        <w:t>.</w:t>
      </w:r>
    </w:p>
    <w:p w14:paraId="71CD8E6A" w14:textId="77777777" w:rsidR="00AF38FE" w:rsidRPr="00867574" w:rsidRDefault="00AF38FE" w:rsidP="002C421C">
      <w:pPr>
        <w:pStyle w:val="Default"/>
        <w:rPr>
          <w:sz w:val="22"/>
          <w:szCs w:val="22"/>
          <w:lang w:val="sv-SE"/>
        </w:rPr>
      </w:pPr>
    </w:p>
    <w:p w14:paraId="75DD62AE" w14:textId="77777777" w:rsidR="00AF38FE" w:rsidRPr="00867574" w:rsidRDefault="00AF38FE" w:rsidP="002C421C">
      <w:pPr>
        <w:pStyle w:val="Default"/>
        <w:rPr>
          <w:sz w:val="22"/>
          <w:szCs w:val="22"/>
          <w:lang w:val="sv-SE"/>
        </w:rPr>
      </w:pPr>
      <w:r w:rsidRPr="00867574">
        <w:rPr>
          <w:sz w:val="22"/>
          <w:szCs w:val="22"/>
          <w:lang w:val="sv-SE"/>
        </w:rPr>
        <w:t>Patienternas egna symtomrapporter med användning av en oblindad bedömning visade en bestående</w:t>
      </w:r>
      <w:r w:rsidR="00A9101F" w:rsidRPr="00867574">
        <w:rPr>
          <w:sz w:val="22"/>
          <w:szCs w:val="22"/>
          <w:lang w:val="sv-SE"/>
        </w:rPr>
        <w:t xml:space="preserve"> </w:t>
      </w:r>
      <w:r w:rsidRPr="00867574">
        <w:rPr>
          <w:sz w:val="22"/>
          <w:szCs w:val="22"/>
          <w:lang w:val="sv-SE"/>
        </w:rPr>
        <w:t xml:space="preserve">trend för symtomfördel för oralt </w:t>
      </w:r>
      <w:r w:rsidR="0084481D" w:rsidRPr="00867574">
        <w:rPr>
          <w:sz w:val="22"/>
          <w:szCs w:val="22"/>
          <w:lang w:val="sv-SE"/>
        </w:rPr>
        <w:t>topotekan</w:t>
      </w:r>
      <w:r w:rsidRPr="00867574">
        <w:rPr>
          <w:sz w:val="22"/>
          <w:szCs w:val="22"/>
          <w:lang w:val="sv-SE"/>
        </w:rPr>
        <w:t xml:space="preserve"> </w:t>
      </w:r>
      <w:r w:rsidR="00A05D26" w:rsidRPr="00867574">
        <w:rPr>
          <w:sz w:val="22"/>
          <w:szCs w:val="22"/>
          <w:lang w:val="sv-SE"/>
        </w:rPr>
        <w:t xml:space="preserve">plus </w:t>
      </w:r>
      <w:r w:rsidRPr="00867574">
        <w:rPr>
          <w:sz w:val="22"/>
          <w:szCs w:val="22"/>
          <w:lang w:val="sv-SE"/>
        </w:rPr>
        <w:t>BSC.</w:t>
      </w:r>
    </w:p>
    <w:p w14:paraId="491F95E3" w14:textId="77777777" w:rsidR="00AF38FE" w:rsidRPr="00867574" w:rsidRDefault="00AF38FE" w:rsidP="002C421C">
      <w:pPr>
        <w:pStyle w:val="Default"/>
        <w:rPr>
          <w:sz w:val="22"/>
          <w:szCs w:val="22"/>
          <w:lang w:val="sv-SE"/>
        </w:rPr>
      </w:pPr>
    </w:p>
    <w:p w14:paraId="5BC5F5DD" w14:textId="77777777" w:rsidR="00AF38FE" w:rsidRPr="00867574" w:rsidRDefault="00AF38FE" w:rsidP="002C421C">
      <w:pPr>
        <w:pStyle w:val="Default"/>
        <w:rPr>
          <w:sz w:val="22"/>
          <w:szCs w:val="22"/>
          <w:lang w:val="sv-SE"/>
        </w:rPr>
      </w:pPr>
      <w:r w:rsidRPr="00867574">
        <w:rPr>
          <w:sz w:val="22"/>
          <w:szCs w:val="22"/>
          <w:lang w:val="sv-SE"/>
        </w:rPr>
        <w:t>En fas II-studie (studie 065) och en fas III-studie (studie 396) genomfördes för utvärdering av</w:t>
      </w:r>
      <w:r w:rsidR="00A9101F" w:rsidRPr="00867574">
        <w:rPr>
          <w:sz w:val="22"/>
          <w:szCs w:val="22"/>
          <w:lang w:val="sv-SE"/>
        </w:rPr>
        <w:t xml:space="preserve"> </w:t>
      </w:r>
      <w:r w:rsidRPr="00867574">
        <w:rPr>
          <w:sz w:val="22"/>
          <w:szCs w:val="22"/>
          <w:lang w:val="sv-SE"/>
        </w:rPr>
        <w:t xml:space="preserve">effektiviteten hos oralt </w:t>
      </w:r>
      <w:r w:rsidR="0084481D" w:rsidRPr="00867574">
        <w:rPr>
          <w:sz w:val="22"/>
          <w:szCs w:val="22"/>
          <w:lang w:val="sv-SE"/>
        </w:rPr>
        <w:t>topotekan</w:t>
      </w:r>
      <w:r w:rsidRPr="00867574">
        <w:rPr>
          <w:sz w:val="22"/>
          <w:szCs w:val="22"/>
          <w:lang w:val="sv-SE"/>
        </w:rPr>
        <w:t xml:space="preserve"> jämfört med intravenöst </w:t>
      </w:r>
      <w:r w:rsidR="0084481D" w:rsidRPr="00867574">
        <w:rPr>
          <w:sz w:val="22"/>
          <w:szCs w:val="22"/>
          <w:lang w:val="sv-SE"/>
        </w:rPr>
        <w:t>topotekan</w:t>
      </w:r>
      <w:r w:rsidRPr="00867574">
        <w:rPr>
          <w:sz w:val="22"/>
          <w:szCs w:val="22"/>
          <w:lang w:val="sv-SE"/>
        </w:rPr>
        <w:t xml:space="preserve"> till patienter som recidiverat</w:t>
      </w:r>
      <w:r w:rsidR="00A9101F" w:rsidRPr="00867574">
        <w:rPr>
          <w:sz w:val="22"/>
          <w:szCs w:val="22"/>
          <w:lang w:val="sv-SE"/>
        </w:rPr>
        <w:t xml:space="preserve"> </w:t>
      </w:r>
      <w:r w:rsidRPr="00867574">
        <w:rPr>
          <w:sz w:val="22"/>
          <w:szCs w:val="22"/>
          <w:lang w:val="sv-SE"/>
        </w:rPr>
        <w:t>≥</w:t>
      </w:r>
      <w:r w:rsidR="008617E9" w:rsidRPr="00867574">
        <w:rPr>
          <w:sz w:val="22"/>
          <w:szCs w:val="22"/>
          <w:lang w:val="sv-SE"/>
        </w:rPr>
        <w:t> </w:t>
      </w:r>
      <w:r w:rsidRPr="00867574">
        <w:rPr>
          <w:sz w:val="22"/>
          <w:szCs w:val="22"/>
          <w:lang w:val="sv-SE"/>
        </w:rPr>
        <w:t>90 dagar efter att en tidigare behandlingsregim med kemoterapi slutförts. (Se tabell 1). Oralt och</w:t>
      </w:r>
      <w:r w:rsidR="00A9101F" w:rsidRPr="00867574">
        <w:rPr>
          <w:sz w:val="22"/>
          <w:szCs w:val="22"/>
          <w:lang w:val="sv-SE"/>
        </w:rPr>
        <w:t xml:space="preserve"> </w:t>
      </w:r>
      <w:r w:rsidRPr="00867574">
        <w:rPr>
          <w:sz w:val="22"/>
          <w:szCs w:val="22"/>
          <w:lang w:val="sv-SE"/>
        </w:rPr>
        <w:t xml:space="preserve">intravenöst </w:t>
      </w:r>
      <w:r w:rsidR="0084481D" w:rsidRPr="00867574">
        <w:rPr>
          <w:sz w:val="22"/>
          <w:szCs w:val="22"/>
          <w:lang w:val="sv-SE"/>
        </w:rPr>
        <w:t>topotekan</w:t>
      </w:r>
      <w:r w:rsidRPr="00867574">
        <w:rPr>
          <w:sz w:val="22"/>
          <w:szCs w:val="22"/>
          <w:lang w:val="sv-SE"/>
        </w:rPr>
        <w:t xml:space="preserve"> ledde till en liknande symtomlindring hos patienter med recidiverande känslig</w:t>
      </w:r>
    </w:p>
    <w:p w14:paraId="5475F54D" w14:textId="77777777" w:rsidR="00AF38FE" w:rsidRPr="00867574" w:rsidRDefault="00AF38FE" w:rsidP="002C421C">
      <w:pPr>
        <w:pStyle w:val="Default"/>
        <w:rPr>
          <w:sz w:val="22"/>
          <w:szCs w:val="22"/>
          <w:lang w:val="sv-SE"/>
        </w:rPr>
      </w:pPr>
      <w:r w:rsidRPr="00867574">
        <w:rPr>
          <w:sz w:val="22"/>
          <w:szCs w:val="22"/>
          <w:lang w:val="sv-SE"/>
        </w:rPr>
        <w:t>SCLC när patienternas egen rapportering på en oblindad symtombedömningsskala jämfördes i var och</w:t>
      </w:r>
      <w:r w:rsidR="00A9101F" w:rsidRPr="00867574">
        <w:rPr>
          <w:sz w:val="22"/>
          <w:szCs w:val="22"/>
          <w:lang w:val="sv-SE"/>
        </w:rPr>
        <w:t xml:space="preserve"> </w:t>
      </w:r>
      <w:r w:rsidRPr="00867574">
        <w:rPr>
          <w:sz w:val="22"/>
          <w:szCs w:val="22"/>
          <w:lang w:val="sv-SE"/>
        </w:rPr>
        <w:t>en av dessa två studier.</w:t>
      </w:r>
    </w:p>
    <w:p w14:paraId="4C5078E4" w14:textId="77777777" w:rsidR="00AF38FE" w:rsidRPr="00867574" w:rsidRDefault="00AF38FE" w:rsidP="002C421C">
      <w:pPr>
        <w:suppressAutoHyphens/>
        <w:rPr>
          <w:noProof/>
          <w:color w:val="000000"/>
          <w:szCs w:val="22"/>
        </w:rPr>
      </w:pPr>
    </w:p>
    <w:p w14:paraId="463AAE93" w14:textId="77777777" w:rsidR="00AF38FE" w:rsidRPr="00867574" w:rsidRDefault="00AF38FE" w:rsidP="0063355F">
      <w:pPr>
        <w:pStyle w:val="Default"/>
        <w:keepNext/>
        <w:keepLines/>
        <w:rPr>
          <w:b/>
          <w:sz w:val="22"/>
          <w:szCs w:val="22"/>
          <w:lang w:val="sv-SE"/>
        </w:rPr>
      </w:pPr>
      <w:r w:rsidRPr="00867574">
        <w:rPr>
          <w:b/>
          <w:sz w:val="22"/>
          <w:szCs w:val="22"/>
          <w:lang w:val="sv-SE"/>
        </w:rPr>
        <w:t>Tabell 1. Sammanfattning av överlevnad, behandlingssvar och tid till progression hos SCLC</w:t>
      </w:r>
      <w:r w:rsidR="00B016A7" w:rsidRPr="00867574">
        <w:rPr>
          <w:b/>
          <w:sz w:val="22"/>
          <w:szCs w:val="22"/>
          <w:lang w:val="sv-SE"/>
        </w:rPr>
        <w:t>-</w:t>
      </w:r>
      <w:r w:rsidRPr="00867574">
        <w:rPr>
          <w:b/>
          <w:sz w:val="22"/>
          <w:szCs w:val="22"/>
          <w:lang w:val="sv-SE"/>
        </w:rPr>
        <w:t xml:space="preserve">patienter </w:t>
      </w:r>
      <w:r w:rsidR="00B016A7" w:rsidRPr="00867574">
        <w:rPr>
          <w:b/>
          <w:sz w:val="22"/>
          <w:szCs w:val="22"/>
          <w:lang w:val="sv-SE"/>
        </w:rPr>
        <w:t>behandlade med oralt topotekan eller intravenöst topotekan</w:t>
      </w:r>
    </w:p>
    <w:p w14:paraId="54481EE2" w14:textId="77777777" w:rsidR="00AF38FE" w:rsidRPr="00867574" w:rsidRDefault="00AF38FE" w:rsidP="0063355F">
      <w:pPr>
        <w:keepNext/>
        <w:keepLines/>
        <w:suppressAutoHyphens/>
        <w:rPr>
          <w:noProof/>
          <w:color w:val="000000"/>
          <w:szCs w:val="22"/>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75"/>
        <w:gridCol w:w="1701"/>
        <w:gridCol w:w="1560"/>
        <w:gridCol w:w="1607"/>
      </w:tblGrid>
      <w:tr w:rsidR="00AF38FE" w:rsidRPr="00867574" w14:paraId="6B61E9D2" w14:textId="77777777" w:rsidTr="001754B7">
        <w:trPr>
          <w:cantSplit/>
          <w:trHeight w:val="265"/>
        </w:trPr>
        <w:tc>
          <w:tcPr>
            <w:tcW w:w="2802" w:type="dxa"/>
            <w:vMerge w:val="restart"/>
          </w:tcPr>
          <w:p w14:paraId="6DD5AA00" w14:textId="77777777" w:rsidR="00AF38FE" w:rsidRPr="00867574" w:rsidRDefault="00AF38FE" w:rsidP="0063355F">
            <w:pPr>
              <w:keepNext/>
              <w:keepLines/>
              <w:autoSpaceDE w:val="0"/>
              <w:autoSpaceDN w:val="0"/>
              <w:adjustRightInd w:val="0"/>
              <w:rPr>
                <w:bCs/>
                <w:color w:val="000000"/>
                <w:szCs w:val="22"/>
                <w:lang w:eastAsia="en-GB"/>
              </w:rPr>
            </w:pPr>
          </w:p>
        </w:tc>
        <w:tc>
          <w:tcPr>
            <w:tcW w:w="2976" w:type="dxa"/>
            <w:gridSpan w:val="2"/>
          </w:tcPr>
          <w:p w14:paraId="38E7C367" w14:textId="77777777" w:rsidR="00AF38FE" w:rsidRPr="00867574" w:rsidRDefault="00AF38FE" w:rsidP="0063355F">
            <w:pPr>
              <w:keepNext/>
              <w:keepLines/>
              <w:autoSpaceDE w:val="0"/>
              <w:autoSpaceDN w:val="0"/>
              <w:adjustRightInd w:val="0"/>
              <w:jc w:val="center"/>
              <w:rPr>
                <w:bCs/>
                <w:color w:val="000000"/>
                <w:szCs w:val="22"/>
                <w:lang w:eastAsia="en-GB"/>
              </w:rPr>
            </w:pPr>
            <w:r w:rsidRPr="00867574">
              <w:rPr>
                <w:b/>
                <w:bCs/>
                <w:color w:val="000000"/>
                <w:szCs w:val="22"/>
                <w:lang w:eastAsia="en-GB"/>
              </w:rPr>
              <w:t>Stud</w:t>
            </w:r>
            <w:r w:rsidR="005F625F" w:rsidRPr="00867574">
              <w:rPr>
                <w:b/>
                <w:bCs/>
                <w:color w:val="000000"/>
                <w:szCs w:val="22"/>
                <w:lang w:eastAsia="en-GB"/>
              </w:rPr>
              <w:t>ie</w:t>
            </w:r>
            <w:r w:rsidRPr="00867574">
              <w:rPr>
                <w:b/>
                <w:bCs/>
                <w:color w:val="000000"/>
                <w:szCs w:val="22"/>
                <w:lang w:eastAsia="en-GB"/>
              </w:rPr>
              <w:t xml:space="preserve"> 065</w:t>
            </w:r>
          </w:p>
        </w:tc>
        <w:tc>
          <w:tcPr>
            <w:tcW w:w="3167" w:type="dxa"/>
            <w:gridSpan w:val="2"/>
          </w:tcPr>
          <w:p w14:paraId="2E401492" w14:textId="77777777" w:rsidR="00AF38FE" w:rsidRPr="00867574" w:rsidRDefault="005F625F"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Studie</w:t>
            </w:r>
            <w:r w:rsidR="00AF38FE" w:rsidRPr="00867574">
              <w:rPr>
                <w:b/>
                <w:bCs/>
                <w:color w:val="000000"/>
                <w:szCs w:val="22"/>
                <w:lang w:eastAsia="en-GB"/>
              </w:rPr>
              <w:t xml:space="preserve"> 396</w:t>
            </w:r>
          </w:p>
        </w:tc>
      </w:tr>
      <w:tr w:rsidR="00AF38FE" w:rsidRPr="00867574" w14:paraId="6369C206" w14:textId="77777777" w:rsidTr="001754B7">
        <w:trPr>
          <w:cantSplit/>
          <w:trHeight w:val="148"/>
        </w:trPr>
        <w:tc>
          <w:tcPr>
            <w:tcW w:w="2802" w:type="dxa"/>
            <w:vMerge/>
          </w:tcPr>
          <w:p w14:paraId="265413C1" w14:textId="77777777" w:rsidR="00AF38FE" w:rsidRPr="00867574" w:rsidRDefault="00AF38FE" w:rsidP="0063355F">
            <w:pPr>
              <w:keepNext/>
              <w:keepLines/>
              <w:autoSpaceDE w:val="0"/>
              <w:autoSpaceDN w:val="0"/>
              <w:adjustRightInd w:val="0"/>
              <w:rPr>
                <w:bCs/>
                <w:color w:val="000000"/>
                <w:szCs w:val="22"/>
                <w:lang w:eastAsia="en-GB"/>
              </w:rPr>
            </w:pPr>
          </w:p>
        </w:tc>
        <w:tc>
          <w:tcPr>
            <w:tcW w:w="1275" w:type="dxa"/>
          </w:tcPr>
          <w:p w14:paraId="02868D56" w14:textId="77777777" w:rsidR="00AF38FE" w:rsidRPr="00867574" w:rsidRDefault="00AF38FE" w:rsidP="0063355F">
            <w:pPr>
              <w:keepNext/>
              <w:keepLines/>
              <w:autoSpaceDE w:val="0"/>
              <w:autoSpaceDN w:val="0"/>
              <w:adjustRightInd w:val="0"/>
              <w:jc w:val="center"/>
              <w:rPr>
                <w:bCs/>
                <w:color w:val="000000"/>
                <w:szCs w:val="22"/>
                <w:lang w:eastAsia="en-GB"/>
              </w:rPr>
            </w:pPr>
            <w:r w:rsidRPr="00867574">
              <w:rPr>
                <w:b/>
                <w:bCs/>
                <w:color w:val="000000"/>
                <w:szCs w:val="22"/>
                <w:lang w:eastAsia="en-GB"/>
              </w:rPr>
              <w:t>Oral</w:t>
            </w:r>
            <w:r w:rsidR="005F625F" w:rsidRPr="00867574">
              <w:rPr>
                <w:b/>
                <w:bCs/>
                <w:color w:val="000000"/>
                <w:szCs w:val="22"/>
                <w:lang w:eastAsia="en-GB"/>
              </w:rPr>
              <w:t>t</w:t>
            </w:r>
            <w:r w:rsidRPr="00867574">
              <w:rPr>
                <w:b/>
                <w:bCs/>
                <w:color w:val="000000"/>
                <w:szCs w:val="22"/>
                <w:lang w:eastAsia="en-GB"/>
              </w:rPr>
              <w:t xml:space="preserve"> </w:t>
            </w:r>
            <w:r w:rsidR="0084481D" w:rsidRPr="00867574">
              <w:rPr>
                <w:color w:val="000000"/>
                <w:szCs w:val="22"/>
                <w:u w:val="single"/>
                <w:lang w:eastAsia="en-GB"/>
              </w:rPr>
              <w:t>topotekan</w:t>
            </w:r>
          </w:p>
        </w:tc>
        <w:tc>
          <w:tcPr>
            <w:tcW w:w="1701" w:type="dxa"/>
          </w:tcPr>
          <w:p w14:paraId="7EE8D4E2" w14:textId="77777777" w:rsidR="00AF38FE" w:rsidRPr="00867574" w:rsidRDefault="005F625F"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Intravenöst</w:t>
            </w:r>
          </w:p>
          <w:p w14:paraId="453BEE98" w14:textId="77777777" w:rsidR="00AF38FE" w:rsidRPr="00867574" w:rsidRDefault="0084481D" w:rsidP="0063355F">
            <w:pPr>
              <w:keepNext/>
              <w:keepLines/>
              <w:autoSpaceDE w:val="0"/>
              <w:autoSpaceDN w:val="0"/>
              <w:adjustRightInd w:val="0"/>
              <w:jc w:val="center"/>
              <w:rPr>
                <w:color w:val="000000"/>
                <w:szCs w:val="22"/>
                <w:u w:val="single"/>
                <w:lang w:eastAsia="en-GB"/>
              </w:rPr>
            </w:pPr>
            <w:r w:rsidRPr="00867574">
              <w:rPr>
                <w:color w:val="000000"/>
                <w:szCs w:val="22"/>
                <w:u w:val="single"/>
                <w:lang w:eastAsia="en-GB"/>
              </w:rPr>
              <w:t>topotekan</w:t>
            </w:r>
          </w:p>
        </w:tc>
        <w:tc>
          <w:tcPr>
            <w:tcW w:w="1560" w:type="dxa"/>
          </w:tcPr>
          <w:p w14:paraId="273D1DCE" w14:textId="77777777" w:rsidR="007375F9" w:rsidRDefault="00AF38FE"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Oral</w:t>
            </w:r>
            <w:r w:rsidR="005F625F" w:rsidRPr="00867574">
              <w:rPr>
                <w:b/>
                <w:bCs/>
                <w:color w:val="000000"/>
                <w:szCs w:val="22"/>
                <w:lang w:eastAsia="en-GB"/>
              </w:rPr>
              <w:t>t</w:t>
            </w:r>
            <w:r w:rsidRPr="00867574">
              <w:rPr>
                <w:b/>
                <w:bCs/>
                <w:color w:val="000000"/>
                <w:szCs w:val="22"/>
                <w:lang w:eastAsia="en-GB"/>
              </w:rPr>
              <w:t xml:space="preserve"> </w:t>
            </w:r>
          </w:p>
          <w:p w14:paraId="6EAD207B" w14:textId="77777777" w:rsidR="00AF38FE" w:rsidRPr="00867574" w:rsidRDefault="0084481D" w:rsidP="0063355F">
            <w:pPr>
              <w:keepNext/>
              <w:keepLines/>
              <w:autoSpaceDE w:val="0"/>
              <w:autoSpaceDN w:val="0"/>
              <w:adjustRightInd w:val="0"/>
              <w:jc w:val="center"/>
              <w:rPr>
                <w:bCs/>
                <w:color w:val="000000"/>
                <w:szCs w:val="22"/>
                <w:lang w:eastAsia="en-GB"/>
              </w:rPr>
            </w:pPr>
            <w:r w:rsidRPr="00867574">
              <w:rPr>
                <w:color w:val="000000"/>
                <w:szCs w:val="22"/>
                <w:u w:val="single"/>
                <w:lang w:eastAsia="en-GB"/>
              </w:rPr>
              <w:t>topotekan</w:t>
            </w:r>
          </w:p>
        </w:tc>
        <w:tc>
          <w:tcPr>
            <w:tcW w:w="1607" w:type="dxa"/>
          </w:tcPr>
          <w:p w14:paraId="02C3F4D1" w14:textId="77777777" w:rsidR="00AF38FE" w:rsidRPr="00867574" w:rsidRDefault="00AF38FE"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In</w:t>
            </w:r>
            <w:r w:rsidR="005F625F" w:rsidRPr="00867574">
              <w:rPr>
                <w:b/>
                <w:bCs/>
                <w:color w:val="000000"/>
                <w:szCs w:val="22"/>
                <w:lang w:eastAsia="en-GB"/>
              </w:rPr>
              <w:t>travenöst</w:t>
            </w:r>
          </w:p>
          <w:p w14:paraId="32939938" w14:textId="77777777" w:rsidR="00AF38FE" w:rsidRPr="00867574" w:rsidRDefault="0084481D" w:rsidP="0063355F">
            <w:pPr>
              <w:keepNext/>
              <w:keepLines/>
              <w:autoSpaceDE w:val="0"/>
              <w:autoSpaceDN w:val="0"/>
              <w:adjustRightInd w:val="0"/>
              <w:jc w:val="center"/>
              <w:rPr>
                <w:color w:val="000000"/>
                <w:szCs w:val="22"/>
                <w:u w:val="single"/>
                <w:lang w:eastAsia="en-GB"/>
              </w:rPr>
            </w:pPr>
            <w:r w:rsidRPr="00867574">
              <w:rPr>
                <w:color w:val="000000"/>
                <w:szCs w:val="22"/>
                <w:u w:val="single"/>
                <w:lang w:eastAsia="en-GB"/>
              </w:rPr>
              <w:t>topotekan</w:t>
            </w:r>
          </w:p>
        </w:tc>
      </w:tr>
      <w:tr w:rsidR="00AF38FE" w:rsidRPr="00867574" w14:paraId="448897F3" w14:textId="77777777" w:rsidTr="001754B7">
        <w:trPr>
          <w:cantSplit/>
          <w:trHeight w:val="148"/>
        </w:trPr>
        <w:tc>
          <w:tcPr>
            <w:tcW w:w="2802" w:type="dxa"/>
            <w:vMerge/>
          </w:tcPr>
          <w:p w14:paraId="6B45585D" w14:textId="77777777" w:rsidR="00AF38FE" w:rsidRPr="00867574" w:rsidRDefault="00AF38FE" w:rsidP="0063355F">
            <w:pPr>
              <w:keepNext/>
              <w:keepLines/>
              <w:autoSpaceDE w:val="0"/>
              <w:autoSpaceDN w:val="0"/>
              <w:adjustRightInd w:val="0"/>
              <w:rPr>
                <w:bCs/>
                <w:color w:val="000000"/>
                <w:szCs w:val="22"/>
                <w:lang w:eastAsia="en-GB"/>
              </w:rPr>
            </w:pPr>
          </w:p>
        </w:tc>
        <w:tc>
          <w:tcPr>
            <w:tcW w:w="1275" w:type="dxa"/>
          </w:tcPr>
          <w:p w14:paraId="5E5BCF1C" w14:textId="77777777" w:rsidR="00AF38FE" w:rsidRPr="00867574" w:rsidRDefault="00AF38FE"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(N = 52)</w:t>
            </w:r>
          </w:p>
        </w:tc>
        <w:tc>
          <w:tcPr>
            <w:tcW w:w="1701" w:type="dxa"/>
          </w:tcPr>
          <w:p w14:paraId="03255199" w14:textId="77777777" w:rsidR="00AF38FE" w:rsidRPr="00867574" w:rsidRDefault="00AF38FE"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(N = 54)</w:t>
            </w:r>
          </w:p>
        </w:tc>
        <w:tc>
          <w:tcPr>
            <w:tcW w:w="1560" w:type="dxa"/>
          </w:tcPr>
          <w:p w14:paraId="49B807B0" w14:textId="77777777" w:rsidR="00AF38FE" w:rsidRPr="00867574" w:rsidRDefault="00AF38FE"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(N = 153)</w:t>
            </w:r>
          </w:p>
        </w:tc>
        <w:tc>
          <w:tcPr>
            <w:tcW w:w="1607" w:type="dxa"/>
          </w:tcPr>
          <w:p w14:paraId="340BD21E" w14:textId="77777777" w:rsidR="00AF38FE" w:rsidRPr="00867574" w:rsidRDefault="00AF38FE" w:rsidP="0063355F">
            <w:pPr>
              <w:keepNext/>
              <w:keepLines/>
              <w:autoSpaceDE w:val="0"/>
              <w:autoSpaceDN w:val="0"/>
              <w:adjustRightInd w:val="0"/>
              <w:jc w:val="center"/>
              <w:rPr>
                <w:b/>
                <w:bCs/>
                <w:color w:val="000000"/>
                <w:szCs w:val="22"/>
                <w:lang w:eastAsia="en-GB"/>
              </w:rPr>
            </w:pPr>
            <w:r w:rsidRPr="00867574">
              <w:rPr>
                <w:b/>
                <w:bCs/>
                <w:color w:val="000000"/>
                <w:szCs w:val="22"/>
                <w:lang w:eastAsia="en-GB"/>
              </w:rPr>
              <w:t>(N = 151)</w:t>
            </w:r>
          </w:p>
        </w:tc>
      </w:tr>
      <w:tr w:rsidR="00AF38FE" w:rsidRPr="00867574" w14:paraId="1B3ED069" w14:textId="77777777" w:rsidTr="001754B7">
        <w:trPr>
          <w:trHeight w:val="781"/>
        </w:trPr>
        <w:tc>
          <w:tcPr>
            <w:tcW w:w="2802" w:type="dxa"/>
          </w:tcPr>
          <w:p w14:paraId="473A10F4" w14:textId="77777777" w:rsidR="00AF38FE" w:rsidRPr="00867574" w:rsidRDefault="00AF38FE" w:rsidP="001754B7">
            <w:pPr>
              <w:keepNext/>
              <w:keepLines/>
              <w:autoSpaceDE w:val="0"/>
              <w:autoSpaceDN w:val="0"/>
              <w:adjustRightInd w:val="0"/>
              <w:rPr>
                <w:b/>
                <w:bCs/>
                <w:color w:val="000000"/>
                <w:szCs w:val="22"/>
                <w:lang w:eastAsia="en-GB"/>
              </w:rPr>
            </w:pPr>
            <w:r w:rsidRPr="00867574">
              <w:rPr>
                <w:b/>
                <w:bCs/>
                <w:color w:val="000000"/>
                <w:szCs w:val="22"/>
                <w:lang w:eastAsia="en-GB"/>
              </w:rPr>
              <w:t>Medianöverlevnad</w:t>
            </w:r>
          </w:p>
          <w:p w14:paraId="19A94C04" w14:textId="77777777" w:rsidR="00AF38FE" w:rsidRPr="00867574" w:rsidRDefault="00AF38FE" w:rsidP="001754B7">
            <w:pPr>
              <w:keepNext/>
              <w:keepLines/>
              <w:autoSpaceDE w:val="0"/>
              <w:autoSpaceDN w:val="0"/>
              <w:adjustRightInd w:val="0"/>
              <w:rPr>
                <w:b/>
                <w:bCs/>
                <w:color w:val="000000"/>
                <w:szCs w:val="22"/>
                <w:lang w:eastAsia="en-GB"/>
              </w:rPr>
            </w:pPr>
            <w:r w:rsidRPr="00867574">
              <w:rPr>
                <w:b/>
                <w:bCs/>
                <w:color w:val="000000"/>
                <w:szCs w:val="22"/>
                <w:lang w:eastAsia="en-GB"/>
              </w:rPr>
              <w:t xml:space="preserve"> (veckor) </w:t>
            </w:r>
          </w:p>
          <w:p w14:paraId="0ED5F419" w14:textId="77777777" w:rsidR="00AF38FE" w:rsidRPr="00867574" w:rsidRDefault="00AF38FE" w:rsidP="001754B7">
            <w:pPr>
              <w:keepNext/>
              <w:keepLines/>
              <w:tabs>
                <w:tab w:val="left" w:pos="0"/>
                <w:tab w:val="left" w:pos="401"/>
              </w:tabs>
              <w:autoSpaceDE w:val="0"/>
              <w:autoSpaceDN w:val="0"/>
              <w:adjustRightInd w:val="0"/>
              <w:jc w:val="center"/>
              <w:rPr>
                <w:bCs/>
                <w:color w:val="000000"/>
                <w:szCs w:val="22"/>
                <w:lang w:eastAsia="en-GB"/>
              </w:rPr>
            </w:pPr>
            <w:r w:rsidRPr="00867574">
              <w:rPr>
                <w:color w:val="000000"/>
                <w:szCs w:val="22"/>
                <w:lang w:eastAsia="en-GB"/>
              </w:rPr>
              <w:t>(95% CI)</w:t>
            </w:r>
          </w:p>
        </w:tc>
        <w:tc>
          <w:tcPr>
            <w:tcW w:w="1275" w:type="dxa"/>
          </w:tcPr>
          <w:p w14:paraId="410210DD"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32,</w:t>
            </w:r>
            <w:r w:rsidR="00AF38FE" w:rsidRPr="00867574">
              <w:rPr>
                <w:color w:val="000000"/>
                <w:szCs w:val="22"/>
                <w:lang w:eastAsia="en-GB"/>
              </w:rPr>
              <w:t>3</w:t>
            </w:r>
          </w:p>
          <w:p w14:paraId="074DC774" w14:textId="77777777" w:rsidR="00594C61" w:rsidRPr="00867574" w:rsidRDefault="00594C61" w:rsidP="0063355F">
            <w:pPr>
              <w:keepNext/>
              <w:keepLines/>
              <w:autoSpaceDE w:val="0"/>
              <w:autoSpaceDN w:val="0"/>
              <w:adjustRightInd w:val="0"/>
              <w:jc w:val="center"/>
              <w:rPr>
                <w:color w:val="000000"/>
                <w:szCs w:val="22"/>
                <w:lang w:eastAsia="en-GB"/>
              </w:rPr>
            </w:pPr>
          </w:p>
          <w:p w14:paraId="4DE96676" w14:textId="77777777" w:rsidR="00AF38FE" w:rsidRPr="00867574" w:rsidRDefault="00B016A7" w:rsidP="001754B7">
            <w:pPr>
              <w:keepNext/>
              <w:keepLines/>
              <w:autoSpaceDE w:val="0"/>
              <w:autoSpaceDN w:val="0"/>
              <w:adjustRightInd w:val="0"/>
              <w:rPr>
                <w:b/>
                <w:bCs/>
                <w:color w:val="000000"/>
                <w:szCs w:val="22"/>
                <w:lang w:eastAsia="en-GB"/>
              </w:rPr>
            </w:pPr>
            <w:r w:rsidRPr="00867574">
              <w:rPr>
                <w:color w:val="000000"/>
                <w:szCs w:val="22"/>
                <w:lang w:eastAsia="en-GB"/>
              </w:rPr>
              <w:t>(26,3; 40,</w:t>
            </w:r>
            <w:r w:rsidR="00AF38FE" w:rsidRPr="00867574">
              <w:rPr>
                <w:color w:val="000000"/>
                <w:szCs w:val="22"/>
                <w:lang w:eastAsia="en-GB"/>
              </w:rPr>
              <w:t>9)</w:t>
            </w:r>
          </w:p>
        </w:tc>
        <w:tc>
          <w:tcPr>
            <w:tcW w:w="1701" w:type="dxa"/>
          </w:tcPr>
          <w:p w14:paraId="0E0C94FC"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25,</w:t>
            </w:r>
            <w:r w:rsidR="00AF38FE" w:rsidRPr="00867574">
              <w:rPr>
                <w:color w:val="000000"/>
                <w:szCs w:val="22"/>
                <w:lang w:eastAsia="en-GB"/>
              </w:rPr>
              <w:t>1</w:t>
            </w:r>
          </w:p>
          <w:p w14:paraId="13BC5267" w14:textId="77777777" w:rsidR="00594C61" w:rsidRPr="00867574" w:rsidRDefault="00594C61" w:rsidP="0063355F">
            <w:pPr>
              <w:keepNext/>
              <w:keepLines/>
              <w:autoSpaceDE w:val="0"/>
              <w:autoSpaceDN w:val="0"/>
              <w:adjustRightInd w:val="0"/>
              <w:jc w:val="center"/>
              <w:rPr>
                <w:color w:val="000000"/>
                <w:szCs w:val="22"/>
                <w:lang w:eastAsia="en-GB"/>
              </w:rPr>
            </w:pPr>
          </w:p>
          <w:p w14:paraId="3AB1FE81" w14:textId="77777777" w:rsidR="00AF38FE" w:rsidRPr="00867574" w:rsidRDefault="00B016A7" w:rsidP="0063355F">
            <w:pPr>
              <w:keepNext/>
              <w:keepLines/>
              <w:autoSpaceDE w:val="0"/>
              <w:autoSpaceDN w:val="0"/>
              <w:adjustRightInd w:val="0"/>
              <w:jc w:val="center"/>
              <w:rPr>
                <w:b/>
                <w:bCs/>
                <w:color w:val="000000"/>
                <w:szCs w:val="22"/>
                <w:lang w:eastAsia="en-GB"/>
              </w:rPr>
            </w:pPr>
            <w:r w:rsidRPr="00867574">
              <w:rPr>
                <w:color w:val="000000"/>
                <w:szCs w:val="22"/>
                <w:lang w:eastAsia="en-GB"/>
              </w:rPr>
              <w:t>(21,1; 33,</w:t>
            </w:r>
            <w:r w:rsidR="00AF38FE" w:rsidRPr="00867574">
              <w:rPr>
                <w:color w:val="000000"/>
                <w:szCs w:val="22"/>
                <w:lang w:eastAsia="en-GB"/>
              </w:rPr>
              <w:t>0)</w:t>
            </w:r>
          </w:p>
        </w:tc>
        <w:tc>
          <w:tcPr>
            <w:tcW w:w="1560" w:type="dxa"/>
          </w:tcPr>
          <w:p w14:paraId="597D6078"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33,</w:t>
            </w:r>
            <w:r w:rsidR="00AF38FE" w:rsidRPr="00867574">
              <w:rPr>
                <w:color w:val="000000"/>
                <w:szCs w:val="22"/>
                <w:lang w:eastAsia="en-GB"/>
              </w:rPr>
              <w:t>0</w:t>
            </w:r>
          </w:p>
          <w:p w14:paraId="39EAD1FB" w14:textId="77777777" w:rsidR="00594C61" w:rsidRPr="00867574" w:rsidRDefault="00594C61" w:rsidP="0063355F">
            <w:pPr>
              <w:keepNext/>
              <w:keepLines/>
              <w:autoSpaceDE w:val="0"/>
              <w:autoSpaceDN w:val="0"/>
              <w:adjustRightInd w:val="0"/>
              <w:jc w:val="center"/>
              <w:rPr>
                <w:color w:val="000000"/>
                <w:szCs w:val="22"/>
                <w:lang w:eastAsia="en-GB"/>
              </w:rPr>
            </w:pPr>
          </w:p>
          <w:p w14:paraId="008663BA" w14:textId="77777777" w:rsidR="00AF38FE" w:rsidRPr="00867574" w:rsidRDefault="00B016A7" w:rsidP="0063355F">
            <w:pPr>
              <w:keepNext/>
              <w:keepLines/>
              <w:autoSpaceDE w:val="0"/>
              <w:autoSpaceDN w:val="0"/>
              <w:adjustRightInd w:val="0"/>
              <w:jc w:val="center"/>
              <w:rPr>
                <w:b/>
                <w:bCs/>
                <w:color w:val="000000"/>
                <w:szCs w:val="22"/>
                <w:lang w:eastAsia="en-GB"/>
              </w:rPr>
            </w:pPr>
            <w:r w:rsidRPr="00867574">
              <w:rPr>
                <w:color w:val="000000"/>
                <w:szCs w:val="22"/>
                <w:lang w:eastAsia="en-GB"/>
              </w:rPr>
              <w:t>(29,1; 42,</w:t>
            </w:r>
            <w:r w:rsidR="00AF38FE" w:rsidRPr="00867574">
              <w:rPr>
                <w:color w:val="000000"/>
                <w:szCs w:val="22"/>
                <w:lang w:eastAsia="en-GB"/>
              </w:rPr>
              <w:t>4)</w:t>
            </w:r>
          </w:p>
        </w:tc>
        <w:tc>
          <w:tcPr>
            <w:tcW w:w="1607" w:type="dxa"/>
          </w:tcPr>
          <w:p w14:paraId="3EAC8C5F"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35,</w:t>
            </w:r>
            <w:r w:rsidR="00AF38FE" w:rsidRPr="00867574">
              <w:rPr>
                <w:color w:val="000000"/>
                <w:szCs w:val="22"/>
                <w:lang w:eastAsia="en-GB"/>
              </w:rPr>
              <w:t>0</w:t>
            </w:r>
          </w:p>
          <w:p w14:paraId="7C91DC05" w14:textId="77777777" w:rsidR="00594C61" w:rsidRPr="00867574" w:rsidRDefault="00594C61" w:rsidP="0063355F">
            <w:pPr>
              <w:keepNext/>
              <w:keepLines/>
              <w:autoSpaceDE w:val="0"/>
              <w:autoSpaceDN w:val="0"/>
              <w:adjustRightInd w:val="0"/>
              <w:jc w:val="center"/>
              <w:rPr>
                <w:color w:val="000000"/>
                <w:szCs w:val="22"/>
                <w:lang w:eastAsia="en-GB"/>
              </w:rPr>
            </w:pPr>
          </w:p>
          <w:p w14:paraId="02B2AA60"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(31,0; 37,</w:t>
            </w:r>
            <w:r w:rsidR="00AF38FE" w:rsidRPr="00867574">
              <w:rPr>
                <w:color w:val="000000"/>
                <w:szCs w:val="22"/>
                <w:lang w:eastAsia="en-GB"/>
              </w:rPr>
              <w:t>1)</w:t>
            </w:r>
          </w:p>
        </w:tc>
      </w:tr>
      <w:tr w:rsidR="00AF38FE" w:rsidRPr="00867574" w14:paraId="1EC4D27E" w14:textId="77777777" w:rsidTr="001754B7">
        <w:trPr>
          <w:trHeight w:val="516"/>
        </w:trPr>
        <w:tc>
          <w:tcPr>
            <w:tcW w:w="2802" w:type="dxa"/>
          </w:tcPr>
          <w:p w14:paraId="53CE1414" w14:textId="77777777" w:rsidR="00AF38FE" w:rsidRPr="00867574" w:rsidRDefault="00AF38FE" w:rsidP="0063355F">
            <w:pPr>
              <w:keepNext/>
              <w:keepLines/>
              <w:tabs>
                <w:tab w:val="left" w:pos="0"/>
                <w:tab w:val="left" w:pos="401"/>
              </w:tabs>
              <w:autoSpaceDE w:val="0"/>
              <w:autoSpaceDN w:val="0"/>
              <w:adjustRightInd w:val="0"/>
              <w:jc w:val="center"/>
              <w:rPr>
                <w:color w:val="000000"/>
                <w:szCs w:val="22"/>
                <w:lang w:eastAsia="en-GB"/>
              </w:rPr>
            </w:pPr>
            <w:r w:rsidRPr="00867574">
              <w:rPr>
                <w:color w:val="000000"/>
                <w:szCs w:val="22"/>
                <w:lang w:eastAsia="en-GB"/>
              </w:rPr>
              <w:t>Hazard ratio</w:t>
            </w:r>
          </w:p>
          <w:p w14:paraId="23E51C22" w14:textId="77777777" w:rsidR="00AF38FE" w:rsidRPr="00867574" w:rsidRDefault="00AF38FE" w:rsidP="0063355F">
            <w:pPr>
              <w:keepNext/>
              <w:keepLines/>
              <w:tabs>
                <w:tab w:val="left" w:pos="0"/>
                <w:tab w:val="left" w:pos="401"/>
              </w:tabs>
              <w:autoSpaceDE w:val="0"/>
              <w:autoSpaceDN w:val="0"/>
              <w:adjustRightInd w:val="0"/>
              <w:jc w:val="center"/>
              <w:rPr>
                <w:b/>
                <w:bCs/>
                <w:color w:val="000000"/>
                <w:szCs w:val="22"/>
                <w:lang w:eastAsia="en-GB"/>
              </w:rPr>
            </w:pPr>
            <w:r w:rsidRPr="00867574">
              <w:rPr>
                <w:color w:val="000000"/>
                <w:szCs w:val="22"/>
                <w:lang w:eastAsia="en-GB"/>
              </w:rPr>
              <w:t>(95% CI)</w:t>
            </w:r>
          </w:p>
        </w:tc>
        <w:tc>
          <w:tcPr>
            <w:tcW w:w="2976" w:type="dxa"/>
            <w:gridSpan w:val="2"/>
          </w:tcPr>
          <w:p w14:paraId="2775082A"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0,88 (0,59; 1,</w:t>
            </w:r>
            <w:r w:rsidR="00AF38FE" w:rsidRPr="00867574">
              <w:rPr>
                <w:color w:val="000000"/>
                <w:szCs w:val="22"/>
                <w:lang w:eastAsia="en-GB"/>
              </w:rPr>
              <w:t>31)</w:t>
            </w:r>
          </w:p>
        </w:tc>
        <w:tc>
          <w:tcPr>
            <w:tcW w:w="3167" w:type="dxa"/>
            <w:gridSpan w:val="2"/>
          </w:tcPr>
          <w:p w14:paraId="4FC6F57E"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0,88 (0,7; 1,</w:t>
            </w:r>
            <w:r w:rsidR="00AF38FE" w:rsidRPr="00867574">
              <w:rPr>
                <w:color w:val="000000"/>
                <w:szCs w:val="22"/>
                <w:lang w:eastAsia="en-GB"/>
              </w:rPr>
              <w:t>11)</w:t>
            </w:r>
          </w:p>
        </w:tc>
      </w:tr>
      <w:tr w:rsidR="00AF38FE" w:rsidRPr="00867574" w14:paraId="7863736D" w14:textId="77777777" w:rsidTr="001754B7">
        <w:trPr>
          <w:trHeight w:val="516"/>
        </w:trPr>
        <w:tc>
          <w:tcPr>
            <w:tcW w:w="2802" w:type="dxa"/>
          </w:tcPr>
          <w:p w14:paraId="7FCBFEF1" w14:textId="77777777" w:rsidR="00AF38FE" w:rsidRPr="00867574" w:rsidRDefault="00AF38FE" w:rsidP="001754B7">
            <w:pPr>
              <w:keepNext/>
              <w:keepLines/>
              <w:autoSpaceDE w:val="0"/>
              <w:autoSpaceDN w:val="0"/>
              <w:adjustRightInd w:val="0"/>
              <w:rPr>
                <w:b/>
                <w:bCs/>
                <w:color w:val="000000"/>
                <w:szCs w:val="22"/>
                <w:lang w:eastAsia="en-GB"/>
              </w:rPr>
            </w:pPr>
            <w:r w:rsidRPr="00867574">
              <w:rPr>
                <w:b/>
                <w:bCs/>
                <w:color w:val="000000"/>
                <w:szCs w:val="22"/>
                <w:lang w:eastAsia="en-GB"/>
              </w:rPr>
              <w:t>Behandlingssvar (%)</w:t>
            </w:r>
          </w:p>
          <w:p w14:paraId="50005537" w14:textId="77777777" w:rsidR="00AF38FE" w:rsidRPr="00867574" w:rsidRDefault="00AF38FE" w:rsidP="0063355F">
            <w:pPr>
              <w:keepNext/>
              <w:keepLines/>
              <w:autoSpaceDE w:val="0"/>
              <w:autoSpaceDN w:val="0"/>
              <w:adjustRightInd w:val="0"/>
              <w:jc w:val="center"/>
              <w:rPr>
                <w:color w:val="000000"/>
                <w:szCs w:val="22"/>
                <w:lang w:eastAsia="en-GB"/>
              </w:rPr>
            </w:pPr>
            <w:r w:rsidRPr="00867574">
              <w:rPr>
                <w:color w:val="000000"/>
                <w:szCs w:val="22"/>
                <w:lang w:eastAsia="en-GB"/>
              </w:rPr>
              <w:t>(95% CI)</w:t>
            </w:r>
          </w:p>
        </w:tc>
        <w:tc>
          <w:tcPr>
            <w:tcW w:w="1275" w:type="dxa"/>
          </w:tcPr>
          <w:p w14:paraId="37D20DF3"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23,</w:t>
            </w:r>
            <w:r w:rsidR="00AF38FE" w:rsidRPr="00867574">
              <w:rPr>
                <w:color w:val="000000"/>
                <w:szCs w:val="22"/>
                <w:lang w:eastAsia="en-GB"/>
              </w:rPr>
              <w:t>1</w:t>
            </w:r>
          </w:p>
          <w:p w14:paraId="106DFD7F"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(11,</w:t>
            </w:r>
            <w:r w:rsidR="00AF38FE" w:rsidRPr="00867574">
              <w:rPr>
                <w:color w:val="000000"/>
                <w:szCs w:val="22"/>
                <w:lang w:eastAsia="en-GB"/>
              </w:rPr>
              <w:t>6</w:t>
            </w:r>
            <w:r w:rsidRPr="00867574">
              <w:rPr>
                <w:color w:val="000000"/>
                <w:szCs w:val="22"/>
                <w:lang w:eastAsia="en-GB"/>
              </w:rPr>
              <w:t>; 34,</w:t>
            </w:r>
            <w:r w:rsidR="00AF38FE" w:rsidRPr="00867574">
              <w:rPr>
                <w:color w:val="000000"/>
                <w:szCs w:val="22"/>
                <w:lang w:eastAsia="en-GB"/>
              </w:rPr>
              <w:t>5)</w:t>
            </w:r>
          </w:p>
        </w:tc>
        <w:tc>
          <w:tcPr>
            <w:tcW w:w="1701" w:type="dxa"/>
          </w:tcPr>
          <w:p w14:paraId="66A298EC"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14,</w:t>
            </w:r>
            <w:r w:rsidR="00AF38FE" w:rsidRPr="00867574">
              <w:rPr>
                <w:color w:val="000000"/>
                <w:szCs w:val="22"/>
                <w:lang w:eastAsia="en-GB"/>
              </w:rPr>
              <w:t>8</w:t>
            </w:r>
          </w:p>
          <w:p w14:paraId="06D180E3"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(5,3; 24,</w:t>
            </w:r>
            <w:r w:rsidR="00AF38FE" w:rsidRPr="00867574">
              <w:rPr>
                <w:color w:val="000000"/>
                <w:szCs w:val="22"/>
                <w:lang w:eastAsia="en-GB"/>
              </w:rPr>
              <w:t>3)</w:t>
            </w:r>
          </w:p>
        </w:tc>
        <w:tc>
          <w:tcPr>
            <w:tcW w:w="1560" w:type="dxa"/>
          </w:tcPr>
          <w:p w14:paraId="2E4A2E34"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18,</w:t>
            </w:r>
            <w:r w:rsidR="00AF38FE" w:rsidRPr="00867574">
              <w:rPr>
                <w:color w:val="000000"/>
                <w:szCs w:val="22"/>
                <w:lang w:eastAsia="en-GB"/>
              </w:rPr>
              <w:t>3</w:t>
            </w:r>
          </w:p>
          <w:p w14:paraId="6EDB3B08"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(12,2; 24,</w:t>
            </w:r>
            <w:r w:rsidR="00AF38FE" w:rsidRPr="00867574">
              <w:rPr>
                <w:color w:val="000000"/>
                <w:szCs w:val="22"/>
                <w:lang w:eastAsia="en-GB"/>
              </w:rPr>
              <w:t>4)</w:t>
            </w:r>
          </w:p>
        </w:tc>
        <w:tc>
          <w:tcPr>
            <w:tcW w:w="1607" w:type="dxa"/>
          </w:tcPr>
          <w:p w14:paraId="6B74A04F"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21,</w:t>
            </w:r>
            <w:r w:rsidR="00AF38FE" w:rsidRPr="00867574">
              <w:rPr>
                <w:color w:val="000000"/>
                <w:szCs w:val="22"/>
                <w:lang w:eastAsia="en-GB"/>
              </w:rPr>
              <w:t>9</w:t>
            </w:r>
          </w:p>
          <w:p w14:paraId="7436E105"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(15,3; 28,</w:t>
            </w:r>
            <w:r w:rsidR="00AF38FE" w:rsidRPr="00867574">
              <w:rPr>
                <w:color w:val="000000"/>
                <w:szCs w:val="22"/>
                <w:lang w:eastAsia="en-GB"/>
              </w:rPr>
              <w:t>5)</w:t>
            </w:r>
          </w:p>
        </w:tc>
      </w:tr>
      <w:tr w:rsidR="00AF38FE" w:rsidRPr="00867574" w14:paraId="76781241" w14:textId="77777777" w:rsidTr="00447407">
        <w:tc>
          <w:tcPr>
            <w:tcW w:w="2802" w:type="dxa"/>
          </w:tcPr>
          <w:p w14:paraId="1A500B1F" w14:textId="77777777" w:rsidR="00AF38FE" w:rsidRPr="00867574" w:rsidRDefault="00AF38FE" w:rsidP="001754B7">
            <w:pPr>
              <w:keepNext/>
              <w:keepLines/>
              <w:autoSpaceDE w:val="0"/>
              <w:autoSpaceDN w:val="0"/>
              <w:adjustRightInd w:val="0"/>
              <w:rPr>
                <w:b/>
                <w:bCs/>
                <w:color w:val="000000"/>
                <w:szCs w:val="22"/>
                <w:lang w:val="en-GB" w:eastAsia="en-GB"/>
              </w:rPr>
            </w:pPr>
            <w:r w:rsidRPr="00867574">
              <w:rPr>
                <w:b/>
                <w:bCs/>
                <w:color w:val="000000"/>
                <w:szCs w:val="22"/>
                <w:lang w:val="en-GB" w:eastAsia="en-GB"/>
              </w:rPr>
              <w:t>Skillnad i b</w:t>
            </w:r>
            <w:r w:rsidRPr="00867574">
              <w:rPr>
                <w:b/>
                <w:bCs/>
                <w:color w:val="000000"/>
                <w:szCs w:val="22"/>
                <w:lang w:eastAsia="en-GB"/>
              </w:rPr>
              <w:t>ehandlingssvar</w:t>
            </w:r>
          </w:p>
          <w:p w14:paraId="0BC754BE" w14:textId="77777777" w:rsidR="00AF38FE" w:rsidRPr="00867574" w:rsidRDefault="00AF38FE" w:rsidP="0063355F">
            <w:pPr>
              <w:keepNext/>
              <w:keepLines/>
              <w:autoSpaceDE w:val="0"/>
              <w:autoSpaceDN w:val="0"/>
              <w:adjustRightInd w:val="0"/>
              <w:jc w:val="center"/>
              <w:rPr>
                <w:b/>
                <w:bCs/>
                <w:color w:val="000000"/>
                <w:szCs w:val="22"/>
                <w:lang w:val="en-GB" w:eastAsia="en-GB"/>
              </w:rPr>
            </w:pPr>
            <w:r w:rsidRPr="00867574">
              <w:rPr>
                <w:bCs/>
                <w:color w:val="000000"/>
                <w:szCs w:val="22"/>
                <w:lang w:val="en-GB" w:eastAsia="en-GB"/>
              </w:rPr>
              <w:t>(95% CI)</w:t>
            </w:r>
          </w:p>
        </w:tc>
        <w:tc>
          <w:tcPr>
            <w:tcW w:w="2976" w:type="dxa"/>
            <w:gridSpan w:val="2"/>
          </w:tcPr>
          <w:p w14:paraId="790AC480"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8,3 (-6,6; 23,</w:t>
            </w:r>
            <w:r w:rsidR="00AF38FE" w:rsidRPr="00867574">
              <w:rPr>
                <w:color w:val="000000"/>
                <w:szCs w:val="22"/>
                <w:lang w:eastAsia="en-GB"/>
              </w:rPr>
              <w:t>1)</w:t>
            </w:r>
          </w:p>
        </w:tc>
        <w:tc>
          <w:tcPr>
            <w:tcW w:w="3167" w:type="dxa"/>
            <w:gridSpan w:val="2"/>
          </w:tcPr>
          <w:p w14:paraId="2D216DA5" w14:textId="77777777" w:rsidR="00AF38FE" w:rsidRPr="00867574" w:rsidRDefault="00B016A7" w:rsidP="0063355F">
            <w:pPr>
              <w:keepNext/>
              <w:keepLines/>
              <w:autoSpaceDE w:val="0"/>
              <w:autoSpaceDN w:val="0"/>
              <w:adjustRightInd w:val="0"/>
              <w:jc w:val="center"/>
              <w:rPr>
                <w:color w:val="000000"/>
                <w:szCs w:val="22"/>
                <w:lang w:eastAsia="en-GB"/>
              </w:rPr>
            </w:pPr>
            <w:r w:rsidRPr="00867574">
              <w:rPr>
                <w:color w:val="000000"/>
                <w:szCs w:val="22"/>
                <w:lang w:eastAsia="en-GB"/>
              </w:rPr>
              <w:t>-3,6 (-12,6; 5,</w:t>
            </w:r>
            <w:r w:rsidR="00AF38FE" w:rsidRPr="00867574">
              <w:rPr>
                <w:color w:val="000000"/>
                <w:szCs w:val="22"/>
                <w:lang w:eastAsia="en-GB"/>
              </w:rPr>
              <w:t>5)</w:t>
            </w:r>
          </w:p>
        </w:tc>
      </w:tr>
      <w:tr w:rsidR="00AF38FE" w:rsidRPr="00867574" w14:paraId="6C5CB717" w14:textId="77777777" w:rsidTr="001754B7">
        <w:trPr>
          <w:trHeight w:val="781"/>
        </w:trPr>
        <w:tc>
          <w:tcPr>
            <w:tcW w:w="2802" w:type="dxa"/>
          </w:tcPr>
          <w:p w14:paraId="7761341B" w14:textId="77777777" w:rsidR="00AF38FE" w:rsidRPr="00867574" w:rsidRDefault="00AF38FE" w:rsidP="003005CA">
            <w:pPr>
              <w:keepNext/>
              <w:keepLines/>
              <w:widowControl w:val="0"/>
              <w:autoSpaceDE w:val="0"/>
              <w:autoSpaceDN w:val="0"/>
              <w:adjustRightInd w:val="0"/>
              <w:rPr>
                <w:b/>
                <w:bCs/>
                <w:color w:val="000000"/>
                <w:szCs w:val="22"/>
                <w:lang w:eastAsia="en-GB"/>
              </w:rPr>
            </w:pPr>
            <w:r w:rsidRPr="00867574">
              <w:rPr>
                <w:b/>
                <w:bCs/>
                <w:color w:val="000000"/>
                <w:szCs w:val="22"/>
                <w:lang w:eastAsia="en-GB"/>
              </w:rPr>
              <w:t>Mediantid till progression</w:t>
            </w:r>
          </w:p>
          <w:p w14:paraId="6718F09C" w14:textId="77777777" w:rsidR="00AF38FE" w:rsidRPr="00867574" w:rsidRDefault="00AF38FE" w:rsidP="003005CA">
            <w:pPr>
              <w:keepNext/>
              <w:keepLines/>
              <w:widowControl w:val="0"/>
              <w:autoSpaceDE w:val="0"/>
              <w:autoSpaceDN w:val="0"/>
              <w:adjustRightInd w:val="0"/>
              <w:rPr>
                <w:b/>
                <w:bCs/>
                <w:color w:val="000000"/>
                <w:szCs w:val="22"/>
                <w:lang w:eastAsia="en-GB"/>
              </w:rPr>
            </w:pPr>
            <w:r w:rsidRPr="00867574">
              <w:rPr>
                <w:b/>
                <w:bCs/>
                <w:color w:val="000000"/>
                <w:szCs w:val="22"/>
                <w:lang w:eastAsia="en-GB"/>
              </w:rPr>
              <w:t xml:space="preserve">(veckor) </w:t>
            </w:r>
          </w:p>
          <w:p w14:paraId="42D373CD" w14:textId="77777777" w:rsidR="00AF38FE" w:rsidRPr="00867574" w:rsidRDefault="00AF38FE" w:rsidP="003005CA">
            <w:pPr>
              <w:keepNext/>
              <w:keepLines/>
              <w:widowControl w:val="0"/>
              <w:autoSpaceDE w:val="0"/>
              <w:autoSpaceDN w:val="0"/>
              <w:adjustRightInd w:val="0"/>
              <w:jc w:val="center"/>
              <w:rPr>
                <w:b/>
                <w:bCs/>
                <w:color w:val="000000"/>
                <w:szCs w:val="22"/>
                <w:lang w:eastAsia="en-GB"/>
              </w:rPr>
            </w:pPr>
            <w:r w:rsidRPr="00867574">
              <w:rPr>
                <w:color w:val="000000"/>
                <w:szCs w:val="22"/>
                <w:lang w:eastAsia="en-GB"/>
              </w:rPr>
              <w:t>(95% CI)</w:t>
            </w:r>
          </w:p>
        </w:tc>
        <w:tc>
          <w:tcPr>
            <w:tcW w:w="1275" w:type="dxa"/>
          </w:tcPr>
          <w:p w14:paraId="450E653A"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14,</w:t>
            </w:r>
            <w:r w:rsidR="00AF38FE" w:rsidRPr="00867574">
              <w:rPr>
                <w:color w:val="000000"/>
                <w:szCs w:val="22"/>
                <w:lang w:eastAsia="en-GB"/>
              </w:rPr>
              <w:t>9</w:t>
            </w:r>
          </w:p>
          <w:p w14:paraId="544E2F2C" w14:textId="77777777" w:rsidR="00AF38FE" w:rsidRPr="00867574" w:rsidRDefault="00AF38FE" w:rsidP="003005CA">
            <w:pPr>
              <w:keepNext/>
              <w:keepLines/>
              <w:widowControl w:val="0"/>
              <w:autoSpaceDE w:val="0"/>
              <w:autoSpaceDN w:val="0"/>
              <w:adjustRightInd w:val="0"/>
              <w:jc w:val="center"/>
              <w:rPr>
                <w:color w:val="000000"/>
                <w:szCs w:val="22"/>
                <w:lang w:eastAsia="en-GB"/>
              </w:rPr>
            </w:pPr>
          </w:p>
          <w:p w14:paraId="5674814D"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(8,3; 21,</w:t>
            </w:r>
            <w:r w:rsidR="00AF38FE" w:rsidRPr="00867574">
              <w:rPr>
                <w:color w:val="000000"/>
                <w:szCs w:val="22"/>
                <w:lang w:eastAsia="en-GB"/>
              </w:rPr>
              <w:t>3)</w:t>
            </w:r>
          </w:p>
        </w:tc>
        <w:tc>
          <w:tcPr>
            <w:tcW w:w="1701" w:type="dxa"/>
          </w:tcPr>
          <w:p w14:paraId="4E914A67"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13,</w:t>
            </w:r>
            <w:r w:rsidR="00AF38FE" w:rsidRPr="00867574">
              <w:rPr>
                <w:color w:val="000000"/>
                <w:szCs w:val="22"/>
                <w:lang w:eastAsia="en-GB"/>
              </w:rPr>
              <w:t>1</w:t>
            </w:r>
          </w:p>
          <w:p w14:paraId="36E02CAE" w14:textId="77777777" w:rsidR="00AF38FE" w:rsidRPr="00867574" w:rsidRDefault="00AF38FE" w:rsidP="003005CA">
            <w:pPr>
              <w:keepNext/>
              <w:keepLines/>
              <w:widowControl w:val="0"/>
              <w:autoSpaceDE w:val="0"/>
              <w:autoSpaceDN w:val="0"/>
              <w:adjustRightInd w:val="0"/>
              <w:jc w:val="center"/>
              <w:rPr>
                <w:color w:val="000000"/>
                <w:szCs w:val="22"/>
                <w:lang w:eastAsia="en-GB"/>
              </w:rPr>
            </w:pPr>
          </w:p>
          <w:p w14:paraId="511EF231"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(11,6; 18,</w:t>
            </w:r>
            <w:r w:rsidR="00AF38FE" w:rsidRPr="00867574">
              <w:rPr>
                <w:color w:val="000000"/>
                <w:szCs w:val="22"/>
                <w:lang w:eastAsia="en-GB"/>
              </w:rPr>
              <w:t>3)</w:t>
            </w:r>
          </w:p>
        </w:tc>
        <w:tc>
          <w:tcPr>
            <w:tcW w:w="1560" w:type="dxa"/>
          </w:tcPr>
          <w:p w14:paraId="2B3E199E"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11,</w:t>
            </w:r>
            <w:r w:rsidR="00AF38FE" w:rsidRPr="00867574">
              <w:rPr>
                <w:color w:val="000000"/>
                <w:szCs w:val="22"/>
                <w:lang w:eastAsia="en-GB"/>
              </w:rPr>
              <w:t>9</w:t>
            </w:r>
          </w:p>
          <w:p w14:paraId="086997BF" w14:textId="77777777" w:rsidR="00AF38FE" w:rsidRPr="00867574" w:rsidRDefault="00AF38FE" w:rsidP="003005CA">
            <w:pPr>
              <w:keepNext/>
              <w:keepLines/>
              <w:widowControl w:val="0"/>
              <w:autoSpaceDE w:val="0"/>
              <w:autoSpaceDN w:val="0"/>
              <w:adjustRightInd w:val="0"/>
              <w:jc w:val="center"/>
              <w:rPr>
                <w:color w:val="000000"/>
                <w:szCs w:val="22"/>
                <w:lang w:eastAsia="en-GB"/>
              </w:rPr>
            </w:pPr>
          </w:p>
          <w:p w14:paraId="55EF2997"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(9,7; 14,</w:t>
            </w:r>
            <w:r w:rsidR="00AF38FE" w:rsidRPr="00867574">
              <w:rPr>
                <w:color w:val="000000"/>
                <w:szCs w:val="22"/>
                <w:lang w:eastAsia="en-GB"/>
              </w:rPr>
              <w:t>1)</w:t>
            </w:r>
          </w:p>
        </w:tc>
        <w:tc>
          <w:tcPr>
            <w:tcW w:w="1607" w:type="dxa"/>
          </w:tcPr>
          <w:p w14:paraId="531B7054"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14,</w:t>
            </w:r>
            <w:r w:rsidR="00AF38FE" w:rsidRPr="00867574">
              <w:rPr>
                <w:color w:val="000000"/>
                <w:szCs w:val="22"/>
                <w:lang w:eastAsia="en-GB"/>
              </w:rPr>
              <w:t>6</w:t>
            </w:r>
          </w:p>
          <w:p w14:paraId="5EB124A0" w14:textId="77777777" w:rsidR="00AF38FE" w:rsidRPr="00867574" w:rsidRDefault="00AF38FE" w:rsidP="003005CA">
            <w:pPr>
              <w:keepNext/>
              <w:keepLines/>
              <w:widowControl w:val="0"/>
              <w:autoSpaceDE w:val="0"/>
              <w:autoSpaceDN w:val="0"/>
              <w:adjustRightInd w:val="0"/>
              <w:jc w:val="center"/>
              <w:rPr>
                <w:color w:val="000000"/>
                <w:szCs w:val="22"/>
                <w:lang w:eastAsia="en-GB"/>
              </w:rPr>
            </w:pPr>
          </w:p>
          <w:p w14:paraId="4CD6ED5C"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(13,3; 18,</w:t>
            </w:r>
            <w:r w:rsidR="00AF38FE" w:rsidRPr="00867574">
              <w:rPr>
                <w:color w:val="000000"/>
                <w:szCs w:val="22"/>
                <w:lang w:eastAsia="en-GB"/>
              </w:rPr>
              <w:t>9)</w:t>
            </w:r>
          </w:p>
        </w:tc>
      </w:tr>
      <w:tr w:rsidR="00AF38FE" w:rsidRPr="00867574" w14:paraId="41BDBAB1" w14:textId="77777777" w:rsidTr="00447407">
        <w:tc>
          <w:tcPr>
            <w:tcW w:w="2802" w:type="dxa"/>
          </w:tcPr>
          <w:p w14:paraId="3BE8D0F0" w14:textId="77777777" w:rsidR="00447407" w:rsidRPr="00867574" w:rsidRDefault="00AF38FE"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Hazard ratio</w:t>
            </w:r>
            <w:r w:rsidR="000578D0" w:rsidRPr="00867574">
              <w:rPr>
                <w:color w:val="000000"/>
                <w:szCs w:val="22"/>
                <w:lang w:eastAsia="en-GB"/>
              </w:rPr>
              <w:t xml:space="preserve"> </w:t>
            </w:r>
          </w:p>
          <w:p w14:paraId="6DA44A19" w14:textId="77777777" w:rsidR="00AF38FE" w:rsidRPr="00867574" w:rsidRDefault="00AF38FE" w:rsidP="003005CA">
            <w:pPr>
              <w:keepNext/>
              <w:keepLines/>
              <w:widowControl w:val="0"/>
              <w:autoSpaceDE w:val="0"/>
              <w:autoSpaceDN w:val="0"/>
              <w:adjustRightInd w:val="0"/>
              <w:jc w:val="center"/>
              <w:rPr>
                <w:b/>
                <w:bCs/>
                <w:color w:val="000000"/>
                <w:szCs w:val="22"/>
                <w:lang w:eastAsia="en-GB"/>
              </w:rPr>
            </w:pPr>
            <w:r w:rsidRPr="00867574">
              <w:rPr>
                <w:color w:val="000000"/>
                <w:szCs w:val="22"/>
                <w:lang w:eastAsia="en-GB"/>
              </w:rPr>
              <w:t>(95% CI)</w:t>
            </w:r>
          </w:p>
        </w:tc>
        <w:tc>
          <w:tcPr>
            <w:tcW w:w="2976" w:type="dxa"/>
            <w:gridSpan w:val="2"/>
          </w:tcPr>
          <w:p w14:paraId="52BB82CA"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0,90 (0,60; 1,</w:t>
            </w:r>
            <w:r w:rsidR="00AF38FE" w:rsidRPr="00867574">
              <w:rPr>
                <w:color w:val="000000"/>
                <w:szCs w:val="22"/>
                <w:lang w:eastAsia="en-GB"/>
              </w:rPr>
              <w:t>35)</w:t>
            </w:r>
          </w:p>
        </w:tc>
        <w:tc>
          <w:tcPr>
            <w:tcW w:w="3167" w:type="dxa"/>
            <w:gridSpan w:val="2"/>
          </w:tcPr>
          <w:p w14:paraId="7E9553D3" w14:textId="77777777" w:rsidR="00AF38FE" w:rsidRPr="00867574" w:rsidRDefault="00B016A7" w:rsidP="003005CA">
            <w:pPr>
              <w:keepNext/>
              <w:keepLines/>
              <w:widowControl w:val="0"/>
              <w:autoSpaceDE w:val="0"/>
              <w:autoSpaceDN w:val="0"/>
              <w:adjustRightInd w:val="0"/>
              <w:jc w:val="center"/>
              <w:rPr>
                <w:color w:val="000000"/>
                <w:szCs w:val="22"/>
                <w:lang w:eastAsia="en-GB"/>
              </w:rPr>
            </w:pPr>
            <w:r w:rsidRPr="00867574">
              <w:rPr>
                <w:color w:val="000000"/>
                <w:szCs w:val="22"/>
                <w:lang w:eastAsia="en-GB"/>
              </w:rPr>
              <w:t>1,21 (0,96; 1,</w:t>
            </w:r>
            <w:r w:rsidR="00AF38FE" w:rsidRPr="00867574">
              <w:rPr>
                <w:color w:val="000000"/>
                <w:szCs w:val="22"/>
                <w:lang w:eastAsia="en-GB"/>
              </w:rPr>
              <w:t>53)</w:t>
            </w:r>
          </w:p>
        </w:tc>
      </w:tr>
    </w:tbl>
    <w:p w14:paraId="26AFE7A7" w14:textId="77777777" w:rsidR="005F625F" w:rsidRPr="00867574" w:rsidRDefault="005F625F" w:rsidP="002C421C">
      <w:pPr>
        <w:suppressAutoHyphens/>
        <w:rPr>
          <w:noProof/>
          <w:color w:val="000000"/>
          <w:szCs w:val="22"/>
        </w:rPr>
      </w:pPr>
      <w:r w:rsidRPr="00867574">
        <w:rPr>
          <w:noProof/>
          <w:color w:val="000000"/>
          <w:szCs w:val="22"/>
        </w:rPr>
        <w:t>N = totalt antal behandlade patienter</w:t>
      </w:r>
    </w:p>
    <w:p w14:paraId="4556B2DB" w14:textId="77777777" w:rsidR="00AF38FE" w:rsidRPr="00867574" w:rsidRDefault="005F625F" w:rsidP="002C421C">
      <w:pPr>
        <w:suppressAutoHyphens/>
        <w:rPr>
          <w:noProof/>
          <w:color w:val="000000"/>
          <w:szCs w:val="22"/>
        </w:rPr>
      </w:pPr>
      <w:r w:rsidRPr="00867574">
        <w:rPr>
          <w:noProof/>
          <w:color w:val="000000"/>
          <w:szCs w:val="22"/>
        </w:rPr>
        <w:t xml:space="preserve">CI = </w:t>
      </w:r>
      <w:r w:rsidR="007375F9">
        <w:rPr>
          <w:noProof/>
          <w:color w:val="000000"/>
          <w:szCs w:val="22"/>
        </w:rPr>
        <w:t>k</w:t>
      </w:r>
      <w:r w:rsidRPr="00867574">
        <w:rPr>
          <w:noProof/>
          <w:color w:val="000000"/>
          <w:szCs w:val="22"/>
        </w:rPr>
        <w:t>onfidensintervall</w:t>
      </w:r>
    </w:p>
    <w:p w14:paraId="2A185673" w14:textId="77777777" w:rsidR="005F625F" w:rsidRPr="00867574" w:rsidRDefault="005F625F" w:rsidP="002C421C">
      <w:pPr>
        <w:suppressAutoHyphens/>
        <w:rPr>
          <w:noProof/>
          <w:color w:val="000000"/>
          <w:szCs w:val="22"/>
        </w:rPr>
      </w:pPr>
    </w:p>
    <w:p w14:paraId="02B939EC" w14:textId="77777777" w:rsidR="005F625F" w:rsidRPr="00867574" w:rsidRDefault="005F625F" w:rsidP="00786F7D">
      <w:pPr>
        <w:suppressAutoHyphens/>
        <w:rPr>
          <w:noProof/>
          <w:color w:val="000000"/>
          <w:szCs w:val="22"/>
        </w:rPr>
      </w:pPr>
      <w:r w:rsidRPr="00867574">
        <w:rPr>
          <w:noProof/>
          <w:color w:val="000000"/>
          <w:szCs w:val="22"/>
        </w:rPr>
        <w:t xml:space="preserve">I en annan randomiserad fas III-studie som jämförde </w:t>
      </w:r>
      <w:r w:rsidR="008820FF" w:rsidRPr="00867574">
        <w:rPr>
          <w:color w:val="000000"/>
          <w:szCs w:val="22"/>
        </w:rPr>
        <w:t>intravenöst (</w:t>
      </w:r>
      <w:r w:rsidRPr="00867574">
        <w:rPr>
          <w:noProof/>
          <w:color w:val="000000"/>
          <w:szCs w:val="22"/>
        </w:rPr>
        <w:t>i.v.</w:t>
      </w:r>
      <w:r w:rsidR="008820FF" w:rsidRPr="00867574">
        <w:rPr>
          <w:noProof/>
          <w:color w:val="000000"/>
          <w:szCs w:val="22"/>
        </w:rPr>
        <w:t>)</w:t>
      </w:r>
      <w:r w:rsidRPr="00867574">
        <w:rPr>
          <w:noProof/>
          <w:color w:val="000000"/>
          <w:szCs w:val="22"/>
        </w:rPr>
        <w:t xml:space="preserve"> </w:t>
      </w:r>
      <w:r w:rsidR="0084481D" w:rsidRPr="00867574">
        <w:rPr>
          <w:noProof/>
          <w:color w:val="000000"/>
          <w:szCs w:val="22"/>
        </w:rPr>
        <w:t>topotekan</w:t>
      </w:r>
      <w:r w:rsidRPr="00867574">
        <w:rPr>
          <w:noProof/>
          <w:color w:val="000000"/>
          <w:szCs w:val="22"/>
        </w:rPr>
        <w:t xml:space="preserve"> med cyklofosfamid, doxorubicin och vincristin (CAV) till patienter med recidiverande SCLC med känslighet för</w:t>
      </w:r>
      <w:r w:rsidR="00A9101F" w:rsidRPr="00867574">
        <w:rPr>
          <w:noProof/>
          <w:color w:val="000000"/>
          <w:szCs w:val="22"/>
        </w:rPr>
        <w:t xml:space="preserve"> </w:t>
      </w:r>
      <w:r w:rsidRPr="00867574">
        <w:rPr>
          <w:noProof/>
          <w:color w:val="000000"/>
          <w:szCs w:val="22"/>
        </w:rPr>
        <w:t>behandling, var total response rate 24,3</w:t>
      </w:r>
      <w:r w:rsidR="008617E9" w:rsidRPr="00867574">
        <w:rPr>
          <w:noProof/>
          <w:color w:val="000000"/>
          <w:szCs w:val="22"/>
        </w:rPr>
        <w:t> </w:t>
      </w:r>
      <w:r w:rsidRPr="00867574">
        <w:rPr>
          <w:noProof/>
          <w:color w:val="000000"/>
          <w:szCs w:val="22"/>
        </w:rPr>
        <w:t xml:space="preserve">% för </w:t>
      </w:r>
      <w:r w:rsidR="0084481D" w:rsidRPr="00867574">
        <w:rPr>
          <w:noProof/>
          <w:color w:val="000000"/>
          <w:szCs w:val="22"/>
        </w:rPr>
        <w:t>topotekan</w:t>
      </w:r>
      <w:r w:rsidRPr="00867574">
        <w:rPr>
          <w:noProof/>
          <w:color w:val="000000"/>
          <w:szCs w:val="22"/>
        </w:rPr>
        <w:t xml:space="preserve"> jämfört med 18,3</w:t>
      </w:r>
      <w:r w:rsidR="008617E9" w:rsidRPr="00867574">
        <w:rPr>
          <w:noProof/>
          <w:color w:val="000000"/>
          <w:szCs w:val="22"/>
        </w:rPr>
        <w:t> </w:t>
      </w:r>
      <w:r w:rsidRPr="00867574">
        <w:rPr>
          <w:noProof/>
          <w:color w:val="000000"/>
          <w:szCs w:val="22"/>
        </w:rPr>
        <w:t>% för CAV-gruppen.</w:t>
      </w:r>
      <w:r w:rsidR="00A9101F" w:rsidRPr="00867574">
        <w:rPr>
          <w:noProof/>
          <w:color w:val="000000"/>
          <w:szCs w:val="22"/>
        </w:rPr>
        <w:t xml:space="preserve"> </w:t>
      </w:r>
      <w:r w:rsidRPr="00867574">
        <w:rPr>
          <w:noProof/>
          <w:color w:val="000000"/>
          <w:szCs w:val="22"/>
        </w:rPr>
        <w:t>Mediantid till progression var jämförbar mellan de två grupperna (13,3 veckor respektive</w:t>
      </w:r>
      <w:r w:rsidR="004F3170" w:rsidRPr="00867574">
        <w:rPr>
          <w:noProof/>
          <w:color w:val="000000"/>
          <w:szCs w:val="22"/>
        </w:rPr>
        <w:t xml:space="preserve"> </w:t>
      </w:r>
      <w:r w:rsidR="00A9101F" w:rsidRPr="00867574">
        <w:rPr>
          <w:noProof/>
          <w:color w:val="000000"/>
          <w:szCs w:val="22"/>
        </w:rPr>
        <w:t xml:space="preserve">12,3 </w:t>
      </w:r>
      <w:r w:rsidRPr="00867574">
        <w:rPr>
          <w:noProof/>
          <w:color w:val="000000"/>
          <w:szCs w:val="22"/>
        </w:rPr>
        <w:t>veckor). Mediantid för överlevnad för de två grupperna var 25,0 respektive 24,7 veckor. ”Hazard</w:t>
      </w:r>
      <w:r w:rsidR="00A9101F" w:rsidRPr="00867574">
        <w:rPr>
          <w:noProof/>
          <w:color w:val="000000"/>
          <w:szCs w:val="22"/>
        </w:rPr>
        <w:t xml:space="preserve"> </w:t>
      </w:r>
      <w:r w:rsidRPr="00867574">
        <w:rPr>
          <w:noProof/>
          <w:color w:val="000000"/>
          <w:szCs w:val="22"/>
        </w:rPr>
        <w:t xml:space="preserve">ratio” för överlevnad för i.v. </w:t>
      </w:r>
      <w:r w:rsidR="0084481D" w:rsidRPr="00867574">
        <w:rPr>
          <w:noProof/>
          <w:color w:val="000000"/>
          <w:szCs w:val="22"/>
        </w:rPr>
        <w:t>topotekan</w:t>
      </w:r>
      <w:r w:rsidR="00F53306" w:rsidRPr="00867574">
        <w:rPr>
          <w:noProof/>
          <w:color w:val="000000"/>
          <w:szCs w:val="22"/>
        </w:rPr>
        <w:t xml:space="preserve"> relativt CAV var 1,</w:t>
      </w:r>
      <w:r w:rsidRPr="00867574">
        <w:rPr>
          <w:noProof/>
          <w:color w:val="000000"/>
          <w:szCs w:val="22"/>
        </w:rPr>
        <w:t>04</w:t>
      </w:r>
      <w:r w:rsidR="008617E9" w:rsidRPr="00867574">
        <w:rPr>
          <w:noProof/>
          <w:color w:val="000000"/>
          <w:szCs w:val="22"/>
        </w:rPr>
        <w:t> </w:t>
      </w:r>
      <w:r w:rsidRPr="00867574">
        <w:rPr>
          <w:noProof/>
          <w:color w:val="000000"/>
          <w:szCs w:val="22"/>
        </w:rPr>
        <w:t>(95</w:t>
      </w:r>
      <w:r w:rsidR="008617E9" w:rsidRPr="00867574">
        <w:rPr>
          <w:noProof/>
          <w:color w:val="000000"/>
          <w:szCs w:val="22"/>
        </w:rPr>
        <w:t> </w:t>
      </w:r>
      <w:r w:rsidRPr="00867574">
        <w:rPr>
          <w:noProof/>
          <w:color w:val="000000"/>
          <w:szCs w:val="22"/>
        </w:rPr>
        <w:t>%</w:t>
      </w:r>
      <w:r w:rsidR="008617E9" w:rsidRPr="00867574">
        <w:rPr>
          <w:noProof/>
          <w:color w:val="000000"/>
          <w:szCs w:val="22"/>
        </w:rPr>
        <w:t> </w:t>
      </w:r>
      <w:r w:rsidRPr="00867574">
        <w:rPr>
          <w:noProof/>
          <w:color w:val="000000"/>
          <w:szCs w:val="22"/>
        </w:rPr>
        <w:t>CI:</w:t>
      </w:r>
      <w:r w:rsidR="008617E9" w:rsidRPr="00867574">
        <w:rPr>
          <w:noProof/>
          <w:color w:val="000000"/>
          <w:szCs w:val="22"/>
        </w:rPr>
        <w:t> </w:t>
      </w:r>
      <w:r w:rsidRPr="00867574">
        <w:rPr>
          <w:noProof/>
          <w:color w:val="000000"/>
          <w:szCs w:val="22"/>
        </w:rPr>
        <w:t>0,78-1,40).</w:t>
      </w:r>
    </w:p>
    <w:p w14:paraId="16EFB26F" w14:textId="77777777" w:rsidR="005F625F" w:rsidRPr="00867574" w:rsidRDefault="005F625F" w:rsidP="002C421C">
      <w:pPr>
        <w:suppressAutoHyphens/>
        <w:rPr>
          <w:noProof/>
          <w:color w:val="000000"/>
          <w:szCs w:val="22"/>
        </w:rPr>
      </w:pPr>
    </w:p>
    <w:p w14:paraId="049CF970" w14:textId="77777777" w:rsidR="005F625F" w:rsidRPr="00867574" w:rsidRDefault="005F625F" w:rsidP="002C421C">
      <w:pPr>
        <w:suppressAutoHyphens/>
        <w:rPr>
          <w:noProof/>
          <w:color w:val="000000"/>
          <w:szCs w:val="22"/>
        </w:rPr>
      </w:pPr>
      <w:r w:rsidRPr="00867574">
        <w:rPr>
          <w:noProof/>
          <w:color w:val="000000"/>
          <w:szCs w:val="22"/>
        </w:rPr>
        <w:t xml:space="preserve">Response rate för </w:t>
      </w:r>
      <w:r w:rsidR="0084481D" w:rsidRPr="00867574">
        <w:rPr>
          <w:noProof/>
          <w:color w:val="000000"/>
          <w:szCs w:val="22"/>
        </w:rPr>
        <w:t>topotekan</w:t>
      </w:r>
      <w:r w:rsidRPr="00867574">
        <w:rPr>
          <w:noProof/>
          <w:color w:val="000000"/>
          <w:szCs w:val="22"/>
        </w:rPr>
        <w:t xml:space="preserve"> i det kombinerade programmet för småcellig lungcancer (n</w:t>
      </w:r>
      <w:r w:rsidR="00A8447B" w:rsidRPr="00867574">
        <w:rPr>
          <w:noProof/>
          <w:color w:val="000000"/>
          <w:szCs w:val="22"/>
        </w:rPr>
        <w:t> </w:t>
      </w:r>
      <w:r w:rsidRPr="00867574">
        <w:rPr>
          <w:noProof/>
          <w:color w:val="000000"/>
          <w:szCs w:val="22"/>
        </w:rPr>
        <w:t>=</w:t>
      </w:r>
      <w:r w:rsidR="00A8447B" w:rsidRPr="00867574">
        <w:rPr>
          <w:noProof/>
          <w:color w:val="000000"/>
          <w:szCs w:val="22"/>
        </w:rPr>
        <w:t> </w:t>
      </w:r>
      <w:r w:rsidRPr="00867574">
        <w:rPr>
          <w:noProof/>
          <w:color w:val="000000"/>
          <w:szCs w:val="22"/>
        </w:rPr>
        <w:t>480) för</w:t>
      </w:r>
      <w:r w:rsidR="00A9101F" w:rsidRPr="00867574">
        <w:rPr>
          <w:noProof/>
          <w:color w:val="000000"/>
          <w:szCs w:val="22"/>
        </w:rPr>
        <w:t xml:space="preserve"> </w:t>
      </w:r>
      <w:r w:rsidRPr="00867574">
        <w:rPr>
          <w:noProof/>
          <w:color w:val="000000"/>
          <w:szCs w:val="22"/>
        </w:rPr>
        <w:t>patienter med recidiverande sjukdom med känslighet för förstahandsterapi var 20,2</w:t>
      </w:r>
      <w:r w:rsidR="00845423">
        <w:rPr>
          <w:noProof/>
          <w:color w:val="000000"/>
          <w:szCs w:val="22"/>
        </w:rPr>
        <w:t> </w:t>
      </w:r>
      <w:r w:rsidRPr="00867574">
        <w:rPr>
          <w:noProof/>
          <w:color w:val="000000"/>
          <w:szCs w:val="22"/>
        </w:rPr>
        <w:t>%.</w:t>
      </w:r>
      <w:r w:rsidR="00A9101F" w:rsidRPr="00867574">
        <w:rPr>
          <w:noProof/>
          <w:color w:val="000000"/>
          <w:szCs w:val="22"/>
        </w:rPr>
        <w:t xml:space="preserve"> </w:t>
      </w:r>
      <w:r w:rsidRPr="00867574">
        <w:rPr>
          <w:noProof/>
          <w:color w:val="000000"/>
          <w:szCs w:val="22"/>
        </w:rPr>
        <w:t>Medianöverlevnaden var 30,3 veckor (95</w:t>
      </w:r>
      <w:r w:rsidR="008617E9" w:rsidRPr="00867574">
        <w:rPr>
          <w:noProof/>
          <w:color w:val="000000"/>
          <w:szCs w:val="22"/>
        </w:rPr>
        <w:t> </w:t>
      </w:r>
      <w:r w:rsidR="004F3170" w:rsidRPr="00867574">
        <w:rPr>
          <w:noProof/>
          <w:color w:val="000000"/>
          <w:szCs w:val="22"/>
        </w:rPr>
        <w:t>% CI:</w:t>
      </w:r>
      <w:r w:rsidR="008617E9" w:rsidRPr="00867574">
        <w:rPr>
          <w:noProof/>
          <w:color w:val="000000"/>
          <w:szCs w:val="22"/>
        </w:rPr>
        <w:t> </w:t>
      </w:r>
      <w:r w:rsidR="004F3170" w:rsidRPr="00867574">
        <w:rPr>
          <w:noProof/>
          <w:color w:val="000000"/>
          <w:szCs w:val="22"/>
        </w:rPr>
        <w:t>27,6;</w:t>
      </w:r>
      <w:r w:rsidR="008617E9" w:rsidRPr="00867574">
        <w:rPr>
          <w:noProof/>
          <w:color w:val="000000"/>
          <w:szCs w:val="22"/>
        </w:rPr>
        <w:t> </w:t>
      </w:r>
      <w:r w:rsidRPr="00867574">
        <w:rPr>
          <w:noProof/>
          <w:color w:val="000000"/>
          <w:szCs w:val="22"/>
        </w:rPr>
        <w:t>33,4).</w:t>
      </w:r>
    </w:p>
    <w:p w14:paraId="1519EF25" w14:textId="77777777" w:rsidR="005F625F" w:rsidRPr="00867574" w:rsidRDefault="005F625F" w:rsidP="002C421C">
      <w:pPr>
        <w:suppressAutoHyphens/>
        <w:rPr>
          <w:noProof/>
          <w:color w:val="000000"/>
          <w:szCs w:val="22"/>
        </w:rPr>
      </w:pPr>
    </w:p>
    <w:p w14:paraId="1EF80D6C" w14:textId="77777777" w:rsidR="005F625F" w:rsidRPr="00867574" w:rsidRDefault="005F625F" w:rsidP="002C421C">
      <w:pPr>
        <w:suppressAutoHyphens/>
        <w:rPr>
          <w:noProof/>
          <w:color w:val="000000"/>
          <w:szCs w:val="22"/>
        </w:rPr>
      </w:pPr>
      <w:r w:rsidRPr="00867574">
        <w:rPr>
          <w:noProof/>
          <w:color w:val="000000"/>
          <w:szCs w:val="22"/>
        </w:rPr>
        <w:t>I en patientpopulation med refraktär SCLC (de som inte svarat på förstahandsterapi) var response rate</w:t>
      </w:r>
      <w:r w:rsidR="00A9101F" w:rsidRPr="00867574">
        <w:rPr>
          <w:noProof/>
          <w:color w:val="000000"/>
          <w:szCs w:val="22"/>
        </w:rPr>
        <w:t xml:space="preserve"> </w:t>
      </w:r>
      <w:r w:rsidRPr="00867574">
        <w:rPr>
          <w:noProof/>
          <w:color w:val="000000"/>
          <w:szCs w:val="22"/>
        </w:rPr>
        <w:t xml:space="preserve">för </w:t>
      </w:r>
      <w:r w:rsidR="0084481D" w:rsidRPr="00867574">
        <w:rPr>
          <w:noProof/>
          <w:color w:val="000000"/>
          <w:szCs w:val="22"/>
        </w:rPr>
        <w:t>topotekan</w:t>
      </w:r>
      <w:r w:rsidRPr="00867574">
        <w:rPr>
          <w:noProof/>
          <w:color w:val="000000"/>
          <w:szCs w:val="22"/>
        </w:rPr>
        <w:t xml:space="preserve"> 4,0</w:t>
      </w:r>
      <w:r w:rsidR="008617E9" w:rsidRPr="00867574">
        <w:rPr>
          <w:noProof/>
          <w:color w:val="000000"/>
          <w:szCs w:val="22"/>
        </w:rPr>
        <w:t> </w:t>
      </w:r>
      <w:r w:rsidRPr="00867574">
        <w:rPr>
          <w:noProof/>
          <w:color w:val="000000"/>
          <w:szCs w:val="22"/>
        </w:rPr>
        <w:t>%.</w:t>
      </w:r>
    </w:p>
    <w:p w14:paraId="2D27BDCE" w14:textId="77777777" w:rsidR="005F625F" w:rsidRPr="00867574" w:rsidRDefault="005F625F" w:rsidP="002C421C">
      <w:pPr>
        <w:suppressAutoHyphens/>
        <w:rPr>
          <w:i/>
          <w:iCs/>
          <w:noProof/>
          <w:color w:val="000000"/>
          <w:szCs w:val="22"/>
        </w:rPr>
      </w:pPr>
    </w:p>
    <w:p w14:paraId="68A94BF2" w14:textId="77777777" w:rsidR="00845423" w:rsidRPr="002B03F4" w:rsidRDefault="005F625F" w:rsidP="002C421C">
      <w:pPr>
        <w:suppressAutoHyphens/>
        <w:rPr>
          <w:i/>
          <w:noProof/>
          <w:color w:val="000000"/>
          <w:szCs w:val="22"/>
          <w:u w:val="single"/>
        </w:rPr>
      </w:pPr>
      <w:r w:rsidRPr="002B03F4">
        <w:rPr>
          <w:i/>
          <w:noProof/>
          <w:color w:val="000000"/>
          <w:szCs w:val="22"/>
          <w:u w:val="single"/>
        </w:rPr>
        <w:t>Cervixcancer</w:t>
      </w:r>
    </w:p>
    <w:p w14:paraId="41D36106" w14:textId="77777777" w:rsidR="005F625F" w:rsidRPr="00867574" w:rsidRDefault="005F625F" w:rsidP="002C421C">
      <w:pPr>
        <w:suppressAutoHyphens/>
        <w:rPr>
          <w:noProof/>
          <w:color w:val="000000"/>
          <w:szCs w:val="22"/>
        </w:rPr>
      </w:pPr>
      <w:r w:rsidRPr="00867574">
        <w:rPr>
          <w:noProof/>
          <w:color w:val="000000"/>
          <w:szCs w:val="22"/>
        </w:rPr>
        <w:t>I en randomiserad, jämförande fas III-</w:t>
      </w:r>
      <w:r w:rsidR="008E14EF" w:rsidRPr="00867574">
        <w:rPr>
          <w:noProof/>
          <w:color w:val="000000"/>
          <w:szCs w:val="22"/>
        </w:rPr>
        <w:t xml:space="preserve">studie </w:t>
      </w:r>
      <w:r w:rsidRPr="00867574">
        <w:rPr>
          <w:noProof/>
          <w:color w:val="000000"/>
          <w:szCs w:val="22"/>
        </w:rPr>
        <w:t>utförd av Gynaecological Oncology Group (GOG</w:t>
      </w:r>
      <w:r w:rsidR="00454084" w:rsidRPr="00867574">
        <w:rPr>
          <w:noProof/>
          <w:color w:val="000000"/>
          <w:szCs w:val="22"/>
        </w:rPr>
        <w:t xml:space="preserve"> </w:t>
      </w:r>
      <w:r w:rsidRPr="00867574">
        <w:rPr>
          <w:noProof/>
          <w:color w:val="000000"/>
          <w:szCs w:val="22"/>
        </w:rPr>
        <w:t xml:space="preserve">0179) jämfördes </w:t>
      </w:r>
      <w:r w:rsidR="0084481D" w:rsidRPr="00867574">
        <w:rPr>
          <w:noProof/>
          <w:color w:val="000000"/>
          <w:szCs w:val="22"/>
        </w:rPr>
        <w:t>topotekan</w:t>
      </w:r>
      <w:r w:rsidRPr="00867574">
        <w:rPr>
          <w:noProof/>
          <w:color w:val="000000"/>
          <w:szCs w:val="22"/>
        </w:rPr>
        <w:t xml:space="preserve"> plus cisplatin (n</w:t>
      </w:r>
      <w:r w:rsidR="007375F9">
        <w:rPr>
          <w:noProof/>
          <w:color w:val="000000"/>
          <w:szCs w:val="22"/>
        </w:rPr>
        <w:t> </w:t>
      </w:r>
      <w:r w:rsidRPr="00867574">
        <w:rPr>
          <w:noProof/>
          <w:color w:val="000000"/>
          <w:szCs w:val="22"/>
        </w:rPr>
        <w:t>=</w:t>
      </w:r>
      <w:r w:rsidR="007375F9">
        <w:rPr>
          <w:noProof/>
          <w:color w:val="000000"/>
          <w:szCs w:val="22"/>
        </w:rPr>
        <w:t> </w:t>
      </w:r>
      <w:r w:rsidRPr="00867574">
        <w:rPr>
          <w:noProof/>
          <w:color w:val="000000"/>
          <w:szCs w:val="22"/>
        </w:rPr>
        <w:t>147) med enbart cisplatin (n</w:t>
      </w:r>
      <w:r w:rsidR="007375F9">
        <w:rPr>
          <w:noProof/>
          <w:color w:val="000000"/>
          <w:szCs w:val="22"/>
        </w:rPr>
        <w:t> </w:t>
      </w:r>
      <w:r w:rsidRPr="00867574">
        <w:rPr>
          <w:noProof/>
          <w:color w:val="000000"/>
          <w:szCs w:val="22"/>
        </w:rPr>
        <w:t>=</w:t>
      </w:r>
      <w:r w:rsidR="007375F9">
        <w:rPr>
          <w:noProof/>
          <w:color w:val="000000"/>
          <w:szCs w:val="22"/>
        </w:rPr>
        <w:t> </w:t>
      </w:r>
      <w:r w:rsidRPr="00867574">
        <w:rPr>
          <w:noProof/>
          <w:color w:val="000000"/>
          <w:szCs w:val="22"/>
        </w:rPr>
        <w:t>146) som behandling av</w:t>
      </w:r>
      <w:r w:rsidR="00454084" w:rsidRPr="00867574">
        <w:rPr>
          <w:noProof/>
          <w:color w:val="000000"/>
          <w:szCs w:val="22"/>
        </w:rPr>
        <w:t xml:space="preserve"> </w:t>
      </w:r>
      <w:r w:rsidRPr="00867574">
        <w:rPr>
          <w:noProof/>
          <w:color w:val="000000"/>
          <w:szCs w:val="22"/>
        </w:rPr>
        <w:t>histologiskt bekräftat persistent, recidiverande eller stadiu</w:t>
      </w:r>
      <w:r w:rsidR="00454084" w:rsidRPr="00867574">
        <w:rPr>
          <w:noProof/>
          <w:color w:val="000000"/>
          <w:szCs w:val="22"/>
        </w:rPr>
        <w:t xml:space="preserve">m IVB cervixcancer, där botande </w:t>
      </w:r>
      <w:r w:rsidRPr="00867574">
        <w:rPr>
          <w:noProof/>
          <w:color w:val="000000"/>
          <w:szCs w:val="22"/>
        </w:rPr>
        <w:t xml:space="preserve">behandling med kirurgi eller strålning inte ansågs möjlig. </w:t>
      </w:r>
      <w:r w:rsidR="0084481D" w:rsidRPr="00867574">
        <w:rPr>
          <w:noProof/>
          <w:color w:val="000000"/>
          <w:szCs w:val="22"/>
        </w:rPr>
        <w:t>Topotekan</w:t>
      </w:r>
      <w:r w:rsidRPr="00867574">
        <w:rPr>
          <w:noProof/>
          <w:color w:val="000000"/>
          <w:szCs w:val="22"/>
        </w:rPr>
        <w:t xml:space="preserve"> plus cisplatin visade en statistiskt signifikant vinst i totalöverlevnad jämfört med cisplatin som monoterapi efter korrigering för interimsanalyser (Log-rank p</w:t>
      </w:r>
      <w:r w:rsidR="007375F9">
        <w:rPr>
          <w:noProof/>
          <w:color w:val="000000"/>
          <w:szCs w:val="22"/>
        </w:rPr>
        <w:t> </w:t>
      </w:r>
      <w:r w:rsidRPr="00867574">
        <w:rPr>
          <w:noProof/>
          <w:color w:val="000000"/>
          <w:szCs w:val="22"/>
        </w:rPr>
        <w:t>=</w:t>
      </w:r>
      <w:r w:rsidR="007375F9">
        <w:rPr>
          <w:noProof/>
          <w:color w:val="000000"/>
          <w:szCs w:val="22"/>
        </w:rPr>
        <w:t> </w:t>
      </w:r>
      <w:r w:rsidRPr="00867574">
        <w:rPr>
          <w:noProof/>
          <w:color w:val="000000"/>
          <w:szCs w:val="22"/>
        </w:rPr>
        <w:t>0,033).</w:t>
      </w:r>
    </w:p>
    <w:p w14:paraId="653E0269" w14:textId="77777777" w:rsidR="00AF38FE" w:rsidRPr="00867574" w:rsidRDefault="00AF38FE" w:rsidP="002C421C">
      <w:pPr>
        <w:suppressAutoHyphens/>
        <w:rPr>
          <w:noProof/>
          <w:color w:val="000000"/>
          <w:szCs w:val="22"/>
        </w:rPr>
      </w:pPr>
    </w:p>
    <w:p w14:paraId="16EF712E" w14:textId="77777777" w:rsidR="005F625F" w:rsidRPr="00867574" w:rsidRDefault="00717DD1" w:rsidP="00447407">
      <w:pPr>
        <w:pStyle w:val="Default"/>
        <w:keepNext/>
        <w:keepLines/>
        <w:rPr>
          <w:b/>
          <w:sz w:val="22"/>
          <w:szCs w:val="22"/>
          <w:lang w:val="sv-SE"/>
        </w:rPr>
      </w:pPr>
      <w:r w:rsidRPr="00867574">
        <w:rPr>
          <w:b/>
          <w:sz w:val="22"/>
          <w:szCs w:val="22"/>
          <w:lang w:val="sv-SE"/>
        </w:rPr>
        <w:t xml:space="preserve">Tabell 2. </w:t>
      </w:r>
      <w:r w:rsidR="005F625F" w:rsidRPr="00867574">
        <w:rPr>
          <w:b/>
          <w:sz w:val="22"/>
          <w:szCs w:val="22"/>
          <w:lang w:val="sv-SE"/>
        </w:rPr>
        <w:t>Studieresultat för studie GOG-0179</w:t>
      </w:r>
    </w:p>
    <w:p w14:paraId="7AD5AEED" w14:textId="77777777" w:rsidR="00AF38FE" w:rsidRPr="00867574" w:rsidRDefault="00AF38FE" w:rsidP="00447407">
      <w:pPr>
        <w:keepNext/>
        <w:keepLines/>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519"/>
        <w:gridCol w:w="3119"/>
      </w:tblGrid>
      <w:tr w:rsidR="005F625F" w:rsidRPr="00867574" w14:paraId="31197559" w14:textId="77777777" w:rsidTr="00447407">
        <w:tc>
          <w:tcPr>
            <w:tcW w:w="8897" w:type="dxa"/>
            <w:gridSpan w:val="3"/>
          </w:tcPr>
          <w:p w14:paraId="72A4A34B"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ITT population</w:t>
            </w:r>
          </w:p>
        </w:tc>
      </w:tr>
      <w:tr w:rsidR="005F625F" w:rsidRPr="00867574" w14:paraId="783DEFB4" w14:textId="77777777" w:rsidTr="00447407">
        <w:tc>
          <w:tcPr>
            <w:tcW w:w="3259" w:type="dxa"/>
          </w:tcPr>
          <w:p w14:paraId="38B7AFF9" w14:textId="77777777" w:rsidR="005F625F" w:rsidRPr="00867574" w:rsidRDefault="005F625F" w:rsidP="00447407">
            <w:pPr>
              <w:keepNext/>
              <w:keepLines/>
              <w:numPr>
                <w:ilvl w:val="12"/>
                <w:numId w:val="0"/>
              </w:numPr>
              <w:ind w:right="-2"/>
              <w:rPr>
                <w:iCs/>
                <w:noProof/>
                <w:color w:val="000000"/>
                <w:szCs w:val="22"/>
              </w:rPr>
            </w:pPr>
          </w:p>
        </w:tc>
        <w:tc>
          <w:tcPr>
            <w:tcW w:w="2519" w:type="dxa"/>
          </w:tcPr>
          <w:p w14:paraId="79E6B8B9"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Cisplatin</w:t>
            </w:r>
          </w:p>
          <w:p w14:paraId="2349862C"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50</w:t>
            </w:r>
            <w:r w:rsidR="008617E9" w:rsidRPr="00867574">
              <w:rPr>
                <w:b/>
                <w:iCs/>
                <w:noProof/>
                <w:color w:val="000000"/>
                <w:szCs w:val="22"/>
              </w:rPr>
              <w:t> </w:t>
            </w:r>
            <w:r w:rsidRPr="00867574">
              <w:rPr>
                <w:b/>
                <w:iCs/>
                <w:noProof/>
                <w:color w:val="000000"/>
                <w:szCs w:val="22"/>
              </w:rPr>
              <w:t>mg/m</w:t>
            </w:r>
            <w:r w:rsidRPr="00867574">
              <w:rPr>
                <w:b/>
                <w:iCs/>
                <w:noProof/>
                <w:color w:val="000000"/>
                <w:szCs w:val="22"/>
                <w:vertAlign w:val="superscript"/>
              </w:rPr>
              <w:t>2</w:t>
            </w:r>
            <w:r w:rsidRPr="00867574">
              <w:rPr>
                <w:b/>
                <w:iCs/>
                <w:noProof/>
                <w:color w:val="000000"/>
                <w:szCs w:val="22"/>
              </w:rPr>
              <w:t xml:space="preserve"> d</w:t>
            </w:r>
            <w:r w:rsidR="00856CCC" w:rsidRPr="00867574">
              <w:rPr>
                <w:b/>
                <w:iCs/>
                <w:noProof/>
                <w:color w:val="000000"/>
                <w:szCs w:val="22"/>
              </w:rPr>
              <w:t>ag</w:t>
            </w:r>
            <w:r w:rsidRPr="00867574">
              <w:rPr>
                <w:b/>
                <w:iCs/>
                <w:noProof/>
                <w:color w:val="000000"/>
                <w:szCs w:val="22"/>
              </w:rPr>
              <w:t xml:space="preserve"> 1</w:t>
            </w:r>
          </w:p>
          <w:p w14:paraId="56AD0E4A" w14:textId="77777777" w:rsidR="005F625F" w:rsidRPr="00867574" w:rsidRDefault="00856CCC" w:rsidP="00447407">
            <w:pPr>
              <w:keepNext/>
              <w:keepLines/>
              <w:numPr>
                <w:ilvl w:val="12"/>
                <w:numId w:val="0"/>
              </w:numPr>
              <w:ind w:right="-2"/>
              <w:jc w:val="center"/>
              <w:rPr>
                <w:b/>
                <w:iCs/>
                <w:noProof/>
                <w:color w:val="000000"/>
                <w:szCs w:val="22"/>
              </w:rPr>
            </w:pPr>
            <w:r w:rsidRPr="00867574">
              <w:rPr>
                <w:b/>
                <w:iCs/>
                <w:noProof/>
                <w:color w:val="000000"/>
                <w:szCs w:val="22"/>
              </w:rPr>
              <w:t xml:space="preserve">var 2l:e </w:t>
            </w:r>
            <w:r w:rsidR="005F625F" w:rsidRPr="00867574">
              <w:rPr>
                <w:b/>
                <w:iCs/>
                <w:noProof/>
                <w:color w:val="000000"/>
                <w:szCs w:val="22"/>
              </w:rPr>
              <w:t>d</w:t>
            </w:r>
            <w:r w:rsidRPr="00867574">
              <w:rPr>
                <w:b/>
                <w:iCs/>
                <w:noProof/>
                <w:color w:val="000000"/>
                <w:szCs w:val="22"/>
              </w:rPr>
              <w:t>ag</w:t>
            </w:r>
          </w:p>
        </w:tc>
        <w:tc>
          <w:tcPr>
            <w:tcW w:w="3119" w:type="dxa"/>
          </w:tcPr>
          <w:p w14:paraId="480A1196"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Cisplatin</w:t>
            </w:r>
          </w:p>
          <w:p w14:paraId="45518620"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50</w:t>
            </w:r>
            <w:r w:rsidR="008617E9" w:rsidRPr="00867574">
              <w:rPr>
                <w:b/>
                <w:iCs/>
                <w:noProof/>
                <w:color w:val="000000"/>
                <w:szCs w:val="22"/>
              </w:rPr>
              <w:t> </w:t>
            </w:r>
            <w:r w:rsidRPr="00867574">
              <w:rPr>
                <w:b/>
                <w:iCs/>
                <w:noProof/>
                <w:color w:val="000000"/>
                <w:szCs w:val="22"/>
              </w:rPr>
              <w:t>mg/</w:t>
            </w:r>
            <w:r w:rsidRPr="00867574">
              <w:rPr>
                <w:b/>
                <w:color w:val="000000"/>
                <w:szCs w:val="22"/>
              </w:rPr>
              <w:t>m</w:t>
            </w:r>
            <w:r w:rsidRPr="00867574">
              <w:rPr>
                <w:b/>
                <w:color w:val="000000"/>
                <w:szCs w:val="22"/>
                <w:vertAlign w:val="superscript"/>
              </w:rPr>
              <w:t>2</w:t>
            </w:r>
            <w:r w:rsidRPr="00867574">
              <w:rPr>
                <w:b/>
                <w:iCs/>
                <w:noProof/>
                <w:color w:val="000000"/>
                <w:szCs w:val="22"/>
              </w:rPr>
              <w:t xml:space="preserve"> d</w:t>
            </w:r>
            <w:r w:rsidR="00856CCC" w:rsidRPr="00867574">
              <w:rPr>
                <w:b/>
                <w:iCs/>
                <w:noProof/>
                <w:color w:val="000000"/>
                <w:szCs w:val="22"/>
              </w:rPr>
              <w:t>ag</w:t>
            </w:r>
            <w:r w:rsidRPr="00867574">
              <w:rPr>
                <w:b/>
                <w:iCs/>
                <w:noProof/>
                <w:color w:val="000000"/>
                <w:szCs w:val="22"/>
              </w:rPr>
              <w:t xml:space="preserve"> 1 +</w:t>
            </w:r>
          </w:p>
          <w:p w14:paraId="63936346" w14:textId="77777777" w:rsidR="005F625F" w:rsidRPr="00867574" w:rsidRDefault="00856CCC" w:rsidP="00447407">
            <w:pPr>
              <w:keepNext/>
              <w:keepLines/>
              <w:numPr>
                <w:ilvl w:val="12"/>
                <w:numId w:val="0"/>
              </w:numPr>
              <w:ind w:right="-2"/>
              <w:jc w:val="center"/>
              <w:rPr>
                <w:b/>
                <w:iCs/>
                <w:noProof/>
                <w:color w:val="000000"/>
                <w:szCs w:val="22"/>
              </w:rPr>
            </w:pPr>
            <w:r w:rsidRPr="00867574">
              <w:rPr>
                <w:b/>
                <w:iCs/>
                <w:noProof/>
                <w:color w:val="000000"/>
                <w:szCs w:val="22"/>
              </w:rPr>
              <w:t>t</w:t>
            </w:r>
            <w:r w:rsidR="0084481D" w:rsidRPr="00867574">
              <w:rPr>
                <w:b/>
                <w:iCs/>
                <w:noProof/>
                <w:color w:val="000000"/>
                <w:szCs w:val="22"/>
              </w:rPr>
              <w:t>opotekan</w:t>
            </w:r>
            <w:r w:rsidR="005F625F" w:rsidRPr="00867574">
              <w:rPr>
                <w:b/>
                <w:iCs/>
                <w:noProof/>
                <w:color w:val="000000"/>
                <w:szCs w:val="22"/>
              </w:rPr>
              <w:t xml:space="preserve"> </w:t>
            </w:r>
          </w:p>
          <w:p w14:paraId="2854529E"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0.75</w:t>
            </w:r>
            <w:r w:rsidR="008617E9" w:rsidRPr="00867574">
              <w:rPr>
                <w:b/>
                <w:iCs/>
                <w:noProof/>
                <w:color w:val="000000"/>
                <w:szCs w:val="22"/>
              </w:rPr>
              <w:t> </w:t>
            </w:r>
            <w:r w:rsidRPr="00867574">
              <w:rPr>
                <w:b/>
                <w:iCs/>
                <w:noProof/>
                <w:color w:val="000000"/>
                <w:szCs w:val="22"/>
              </w:rPr>
              <w:t>mg/m</w:t>
            </w:r>
            <w:r w:rsidRPr="00867574">
              <w:rPr>
                <w:b/>
                <w:iCs/>
                <w:noProof/>
                <w:color w:val="000000"/>
                <w:szCs w:val="22"/>
                <w:vertAlign w:val="superscript"/>
              </w:rPr>
              <w:t>2</w:t>
            </w:r>
            <w:r w:rsidRPr="00867574">
              <w:rPr>
                <w:b/>
                <w:iCs/>
                <w:noProof/>
                <w:color w:val="000000"/>
                <w:szCs w:val="22"/>
              </w:rPr>
              <w:t xml:space="preserve"> d</w:t>
            </w:r>
            <w:r w:rsidR="00856CCC" w:rsidRPr="00867574">
              <w:rPr>
                <w:b/>
                <w:iCs/>
                <w:noProof/>
                <w:color w:val="000000"/>
                <w:szCs w:val="22"/>
              </w:rPr>
              <w:t>ag 1-</w:t>
            </w:r>
            <w:r w:rsidRPr="00867574">
              <w:rPr>
                <w:b/>
                <w:iCs/>
                <w:noProof/>
                <w:color w:val="000000"/>
                <w:szCs w:val="22"/>
              </w:rPr>
              <w:t xml:space="preserve">3 </w:t>
            </w:r>
          </w:p>
          <w:p w14:paraId="45F2373D" w14:textId="77777777" w:rsidR="005F625F" w:rsidRPr="00867574" w:rsidRDefault="00856CCC" w:rsidP="00447407">
            <w:pPr>
              <w:keepNext/>
              <w:keepLines/>
              <w:numPr>
                <w:ilvl w:val="12"/>
                <w:numId w:val="0"/>
              </w:numPr>
              <w:ind w:right="-2"/>
              <w:jc w:val="center"/>
              <w:rPr>
                <w:b/>
                <w:iCs/>
                <w:noProof/>
                <w:color w:val="000000"/>
                <w:szCs w:val="22"/>
              </w:rPr>
            </w:pPr>
            <w:r w:rsidRPr="00867574">
              <w:rPr>
                <w:b/>
                <w:iCs/>
                <w:noProof/>
                <w:color w:val="000000"/>
                <w:szCs w:val="22"/>
              </w:rPr>
              <w:t>var 21:e dag</w:t>
            </w:r>
          </w:p>
        </w:tc>
      </w:tr>
      <w:tr w:rsidR="005F625F" w:rsidRPr="00867574" w14:paraId="00C2F999" w14:textId="77777777" w:rsidTr="00447407">
        <w:tc>
          <w:tcPr>
            <w:tcW w:w="3259" w:type="dxa"/>
          </w:tcPr>
          <w:p w14:paraId="7B21D6B4" w14:textId="77777777" w:rsidR="005F625F" w:rsidRPr="00867574" w:rsidRDefault="005F625F" w:rsidP="00447407">
            <w:pPr>
              <w:keepNext/>
              <w:keepLines/>
              <w:numPr>
                <w:ilvl w:val="12"/>
                <w:numId w:val="0"/>
              </w:numPr>
              <w:ind w:right="-2"/>
              <w:rPr>
                <w:b/>
                <w:iCs/>
                <w:noProof/>
                <w:color w:val="000000"/>
                <w:szCs w:val="22"/>
              </w:rPr>
            </w:pPr>
            <w:r w:rsidRPr="00867574">
              <w:rPr>
                <w:b/>
                <w:iCs/>
                <w:noProof/>
                <w:color w:val="000000"/>
                <w:szCs w:val="22"/>
              </w:rPr>
              <w:t>Överlevnad (månader)</w:t>
            </w:r>
          </w:p>
        </w:tc>
        <w:tc>
          <w:tcPr>
            <w:tcW w:w="2519" w:type="dxa"/>
          </w:tcPr>
          <w:p w14:paraId="5C36C394"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(n = 146)</w:t>
            </w:r>
          </w:p>
        </w:tc>
        <w:tc>
          <w:tcPr>
            <w:tcW w:w="3119" w:type="dxa"/>
          </w:tcPr>
          <w:p w14:paraId="3BF9FF46" w14:textId="77777777" w:rsidR="005F625F" w:rsidRPr="00867574" w:rsidRDefault="005F625F" w:rsidP="00447407">
            <w:pPr>
              <w:keepNext/>
              <w:keepLines/>
              <w:numPr>
                <w:ilvl w:val="12"/>
                <w:numId w:val="0"/>
              </w:numPr>
              <w:ind w:right="-2"/>
              <w:jc w:val="center"/>
              <w:rPr>
                <w:b/>
                <w:iCs/>
                <w:noProof/>
                <w:color w:val="000000"/>
                <w:szCs w:val="22"/>
              </w:rPr>
            </w:pPr>
            <w:r w:rsidRPr="00867574">
              <w:rPr>
                <w:b/>
                <w:iCs/>
                <w:noProof/>
                <w:color w:val="000000"/>
                <w:szCs w:val="22"/>
              </w:rPr>
              <w:t>(n = 147)</w:t>
            </w:r>
          </w:p>
        </w:tc>
      </w:tr>
      <w:tr w:rsidR="005F625F" w:rsidRPr="00867574" w14:paraId="5B649DEC" w14:textId="77777777" w:rsidTr="00447407">
        <w:tc>
          <w:tcPr>
            <w:tcW w:w="3259" w:type="dxa"/>
          </w:tcPr>
          <w:p w14:paraId="52EE1BE7" w14:textId="77777777" w:rsidR="005F625F" w:rsidRPr="00867574" w:rsidRDefault="005F625F" w:rsidP="00447407">
            <w:pPr>
              <w:keepNext/>
              <w:keepLines/>
              <w:numPr>
                <w:ilvl w:val="12"/>
                <w:numId w:val="0"/>
              </w:numPr>
              <w:ind w:right="-2"/>
              <w:rPr>
                <w:iCs/>
                <w:noProof/>
                <w:color w:val="000000"/>
                <w:szCs w:val="22"/>
              </w:rPr>
            </w:pPr>
            <w:r w:rsidRPr="00867574">
              <w:rPr>
                <w:iCs/>
                <w:noProof/>
                <w:color w:val="000000"/>
                <w:szCs w:val="22"/>
              </w:rPr>
              <w:t>Median (95</w:t>
            </w:r>
            <w:r w:rsidR="00B53527" w:rsidRPr="00867574">
              <w:rPr>
                <w:iCs/>
                <w:noProof/>
                <w:color w:val="000000"/>
                <w:szCs w:val="22"/>
              </w:rPr>
              <w:t xml:space="preserve"> </w:t>
            </w:r>
            <w:r w:rsidRPr="00867574">
              <w:rPr>
                <w:iCs/>
                <w:noProof/>
                <w:color w:val="000000"/>
                <w:szCs w:val="22"/>
              </w:rPr>
              <w:t>% CI)</w:t>
            </w:r>
          </w:p>
        </w:tc>
        <w:tc>
          <w:tcPr>
            <w:tcW w:w="2519" w:type="dxa"/>
          </w:tcPr>
          <w:p w14:paraId="13B1450A" w14:textId="77777777" w:rsidR="005F625F" w:rsidRPr="00867574" w:rsidRDefault="004F3170" w:rsidP="00447407">
            <w:pPr>
              <w:keepNext/>
              <w:keepLines/>
              <w:numPr>
                <w:ilvl w:val="12"/>
                <w:numId w:val="0"/>
              </w:numPr>
              <w:ind w:right="-2"/>
              <w:jc w:val="center"/>
              <w:rPr>
                <w:iCs/>
                <w:noProof/>
                <w:color w:val="000000"/>
                <w:szCs w:val="22"/>
              </w:rPr>
            </w:pPr>
            <w:r w:rsidRPr="00867574">
              <w:rPr>
                <w:iCs/>
                <w:noProof/>
                <w:color w:val="000000"/>
                <w:szCs w:val="22"/>
              </w:rPr>
              <w:t>6,5 (5,8; 8,</w:t>
            </w:r>
            <w:r w:rsidR="005F625F" w:rsidRPr="00867574">
              <w:rPr>
                <w:iCs/>
                <w:noProof/>
                <w:color w:val="000000"/>
                <w:szCs w:val="22"/>
              </w:rPr>
              <w:t>8)</w:t>
            </w:r>
          </w:p>
        </w:tc>
        <w:tc>
          <w:tcPr>
            <w:tcW w:w="3119" w:type="dxa"/>
          </w:tcPr>
          <w:p w14:paraId="12B24097" w14:textId="77777777" w:rsidR="005F625F" w:rsidRPr="00867574" w:rsidRDefault="004F3170" w:rsidP="00447407">
            <w:pPr>
              <w:keepNext/>
              <w:keepLines/>
              <w:numPr>
                <w:ilvl w:val="12"/>
                <w:numId w:val="0"/>
              </w:numPr>
              <w:ind w:right="-2"/>
              <w:jc w:val="center"/>
              <w:rPr>
                <w:iCs/>
                <w:noProof/>
                <w:color w:val="000000"/>
                <w:szCs w:val="22"/>
              </w:rPr>
            </w:pPr>
            <w:r w:rsidRPr="00867574">
              <w:rPr>
                <w:iCs/>
                <w:noProof/>
                <w:color w:val="000000"/>
                <w:szCs w:val="22"/>
              </w:rPr>
              <w:t>9,</w:t>
            </w:r>
            <w:r w:rsidR="005F625F" w:rsidRPr="00867574">
              <w:rPr>
                <w:iCs/>
                <w:noProof/>
                <w:color w:val="000000"/>
                <w:szCs w:val="22"/>
              </w:rPr>
              <w:t xml:space="preserve">4 </w:t>
            </w:r>
            <w:r w:rsidRPr="00867574">
              <w:rPr>
                <w:iCs/>
                <w:noProof/>
                <w:color w:val="000000"/>
                <w:szCs w:val="22"/>
              </w:rPr>
              <w:t>(7,9; 11,</w:t>
            </w:r>
            <w:r w:rsidR="005F625F" w:rsidRPr="00867574">
              <w:rPr>
                <w:iCs/>
                <w:noProof/>
                <w:color w:val="000000"/>
                <w:szCs w:val="22"/>
              </w:rPr>
              <w:t>9)</w:t>
            </w:r>
          </w:p>
        </w:tc>
      </w:tr>
      <w:tr w:rsidR="005F625F" w:rsidRPr="00867574" w14:paraId="173DA338" w14:textId="77777777" w:rsidTr="00447407">
        <w:tc>
          <w:tcPr>
            <w:tcW w:w="3259" w:type="dxa"/>
          </w:tcPr>
          <w:p w14:paraId="3E0B41FF" w14:textId="77777777" w:rsidR="005F625F" w:rsidRPr="00867574" w:rsidRDefault="00427FDF" w:rsidP="00447407">
            <w:pPr>
              <w:keepNext/>
              <w:keepLines/>
              <w:numPr>
                <w:ilvl w:val="12"/>
                <w:numId w:val="0"/>
              </w:numPr>
              <w:ind w:right="-2"/>
              <w:rPr>
                <w:iCs/>
                <w:noProof/>
                <w:color w:val="000000"/>
                <w:szCs w:val="22"/>
              </w:rPr>
            </w:pPr>
            <w:r w:rsidRPr="00867574">
              <w:rPr>
                <w:iCs/>
                <w:noProof/>
                <w:color w:val="000000"/>
                <w:szCs w:val="22"/>
              </w:rPr>
              <w:t>Hazard ratio (95</w:t>
            </w:r>
            <w:r w:rsidR="00B53527" w:rsidRPr="00867574">
              <w:rPr>
                <w:iCs/>
                <w:noProof/>
                <w:color w:val="000000"/>
                <w:szCs w:val="22"/>
              </w:rPr>
              <w:t xml:space="preserve"> </w:t>
            </w:r>
            <w:r w:rsidRPr="00867574">
              <w:rPr>
                <w:iCs/>
                <w:noProof/>
                <w:color w:val="000000"/>
                <w:szCs w:val="22"/>
              </w:rPr>
              <w:t>% CI</w:t>
            </w:r>
            <w:r w:rsidR="005F625F" w:rsidRPr="00867574">
              <w:rPr>
                <w:iCs/>
                <w:noProof/>
                <w:color w:val="000000"/>
                <w:szCs w:val="22"/>
              </w:rPr>
              <w:t>)</w:t>
            </w:r>
          </w:p>
        </w:tc>
        <w:tc>
          <w:tcPr>
            <w:tcW w:w="5638" w:type="dxa"/>
            <w:gridSpan w:val="2"/>
          </w:tcPr>
          <w:p w14:paraId="50EFB69E" w14:textId="77777777" w:rsidR="005F625F" w:rsidRPr="00867574" w:rsidRDefault="004F3170" w:rsidP="00447407">
            <w:pPr>
              <w:keepNext/>
              <w:keepLines/>
              <w:numPr>
                <w:ilvl w:val="12"/>
                <w:numId w:val="0"/>
              </w:numPr>
              <w:ind w:right="-2"/>
              <w:jc w:val="center"/>
              <w:rPr>
                <w:iCs/>
                <w:noProof/>
                <w:color w:val="000000"/>
                <w:szCs w:val="22"/>
              </w:rPr>
            </w:pPr>
            <w:r w:rsidRPr="00867574">
              <w:rPr>
                <w:iCs/>
                <w:noProof/>
                <w:color w:val="000000"/>
                <w:szCs w:val="22"/>
              </w:rPr>
              <w:t>0,76 (0,59-0,</w:t>
            </w:r>
            <w:r w:rsidR="005F625F" w:rsidRPr="00867574">
              <w:rPr>
                <w:iCs/>
                <w:noProof/>
                <w:color w:val="000000"/>
                <w:szCs w:val="22"/>
              </w:rPr>
              <w:t>98)</w:t>
            </w:r>
          </w:p>
        </w:tc>
      </w:tr>
      <w:tr w:rsidR="005F625F" w:rsidRPr="00867574" w14:paraId="27B3A852" w14:textId="77777777" w:rsidTr="00447407">
        <w:tc>
          <w:tcPr>
            <w:tcW w:w="3259" w:type="dxa"/>
          </w:tcPr>
          <w:p w14:paraId="32AB4A53" w14:textId="77777777" w:rsidR="005F625F" w:rsidRPr="00867574" w:rsidRDefault="005F625F" w:rsidP="00447407">
            <w:pPr>
              <w:keepNext/>
              <w:keepLines/>
              <w:numPr>
                <w:ilvl w:val="12"/>
                <w:numId w:val="0"/>
              </w:numPr>
              <w:ind w:right="-2"/>
              <w:rPr>
                <w:iCs/>
                <w:noProof/>
                <w:color w:val="000000"/>
                <w:szCs w:val="22"/>
              </w:rPr>
            </w:pPr>
            <w:r w:rsidRPr="00867574">
              <w:rPr>
                <w:iCs/>
                <w:noProof/>
                <w:color w:val="000000"/>
                <w:szCs w:val="22"/>
              </w:rPr>
              <w:t>Log rank p-värde</w:t>
            </w:r>
          </w:p>
        </w:tc>
        <w:tc>
          <w:tcPr>
            <w:tcW w:w="5638" w:type="dxa"/>
            <w:gridSpan w:val="2"/>
          </w:tcPr>
          <w:p w14:paraId="704F27B8" w14:textId="77777777" w:rsidR="005F625F" w:rsidRPr="00867574" w:rsidRDefault="004F3170" w:rsidP="00447407">
            <w:pPr>
              <w:keepNext/>
              <w:keepLines/>
              <w:numPr>
                <w:ilvl w:val="12"/>
                <w:numId w:val="0"/>
              </w:numPr>
              <w:ind w:right="-2"/>
              <w:jc w:val="center"/>
              <w:rPr>
                <w:iCs/>
                <w:noProof/>
                <w:color w:val="000000"/>
                <w:szCs w:val="22"/>
              </w:rPr>
            </w:pPr>
            <w:r w:rsidRPr="00867574">
              <w:rPr>
                <w:iCs/>
                <w:noProof/>
                <w:color w:val="000000"/>
                <w:szCs w:val="22"/>
              </w:rPr>
              <w:t>0,</w:t>
            </w:r>
            <w:r w:rsidR="005F625F" w:rsidRPr="00867574">
              <w:rPr>
                <w:iCs/>
                <w:noProof/>
                <w:color w:val="000000"/>
                <w:szCs w:val="22"/>
              </w:rPr>
              <w:t>033</w:t>
            </w:r>
          </w:p>
        </w:tc>
      </w:tr>
      <w:tr w:rsidR="005F625F" w:rsidRPr="00867574" w14:paraId="50768BE0" w14:textId="77777777" w:rsidTr="00447407">
        <w:tc>
          <w:tcPr>
            <w:tcW w:w="8897" w:type="dxa"/>
            <w:gridSpan w:val="3"/>
          </w:tcPr>
          <w:p w14:paraId="324D099D" w14:textId="77777777" w:rsidR="005F625F" w:rsidRPr="00867574" w:rsidRDefault="005F625F" w:rsidP="00447407">
            <w:pPr>
              <w:keepNext/>
              <w:keepLines/>
              <w:numPr>
                <w:ilvl w:val="12"/>
                <w:numId w:val="0"/>
              </w:numPr>
              <w:ind w:right="-2"/>
              <w:jc w:val="center"/>
              <w:rPr>
                <w:b/>
                <w:iCs/>
                <w:noProof/>
                <w:color w:val="000000"/>
                <w:szCs w:val="22"/>
              </w:rPr>
            </w:pPr>
            <w:r w:rsidRPr="00867574">
              <w:rPr>
                <w:b/>
                <w:bCs/>
                <w:iCs/>
                <w:noProof/>
                <w:color w:val="000000"/>
                <w:szCs w:val="22"/>
              </w:rPr>
              <w:t>Patienter utan tidigare cisplatin-kemoradioterapi</w:t>
            </w:r>
          </w:p>
        </w:tc>
      </w:tr>
      <w:tr w:rsidR="005F625F" w:rsidRPr="00867574" w14:paraId="3DF0AD46" w14:textId="77777777" w:rsidTr="00447407">
        <w:tc>
          <w:tcPr>
            <w:tcW w:w="3259" w:type="dxa"/>
          </w:tcPr>
          <w:p w14:paraId="6EE0E0EC" w14:textId="77777777" w:rsidR="005F625F" w:rsidRPr="00867574" w:rsidRDefault="005F625F" w:rsidP="002C421C">
            <w:pPr>
              <w:numPr>
                <w:ilvl w:val="12"/>
                <w:numId w:val="0"/>
              </w:numPr>
              <w:ind w:right="-2"/>
              <w:jc w:val="center"/>
              <w:rPr>
                <w:b/>
                <w:iCs/>
                <w:noProof/>
                <w:color w:val="000000"/>
                <w:szCs w:val="22"/>
              </w:rPr>
            </w:pPr>
          </w:p>
        </w:tc>
        <w:tc>
          <w:tcPr>
            <w:tcW w:w="2519" w:type="dxa"/>
          </w:tcPr>
          <w:p w14:paraId="4421A1B0" w14:textId="77777777" w:rsidR="005F625F" w:rsidRPr="00867574" w:rsidRDefault="005F625F" w:rsidP="002C421C">
            <w:pPr>
              <w:numPr>
                <w:ilvl w:val="12"/>
                <w:numId w:val="0"/>
              </w:numPr>
              <w:ind w:right="-2"/>
              <w:jc w:val="center"/>
              <w:rPr>
                <w:b/>
                <w:iCs/>
                <w:noProof/>
                <w:color w:val="000000"/>
                <w:szCs w:val="22"/>
              </w:rPr>
            </w:pPr>
            <w:r w:rsidRPr="00867574">
              <w:rPr>
                <w:b/>
                <w:iCs/>
                <w:noProof/>
                <w:color w:val="000000"/>
                <w:szCs w:val="22"/>
              </w:rPr>
              <w:t>Cisplatin</w:t>
            </w:r>
          </w:p>
        </w:tc>
        <w:tc>
          <w:tcPr>
            <w:tcW w:w="3119" w:type="dxa"/>
          </w:tcPr>
          <w:p w14:paraId="5944C2C4" w14:textId="77777777" w:rsidR="005F625F" w:rsidRPr="00867574" w:rsidRDefault="0084481D" w:rsidP="002C421C">
            <w:pPr>
              <w:numPr>
                <w:ilvl w:val="12"/>
                <w:numId w:val="0"/>
              </w:numPr>
              <w:ind w:right="-2"/>
              <w:jc w:val="center"/>
              <w:rPr>
                <w:b/>
                <w:iCs/>
                <w:noProof/>
                <w:color w:val="000000"/>
                <w:szCs w:val="22"/>
              </w:rPr>
            </w:pPr>
            <w:r w:rsidRPr="00867574">
              <w:rPr>
                <w:b/>
                <w:iCs/>
                <w:noProof/>
                <w:color w:val="000000"/>
                <w:szCs w:val="22"/>
              </w:rPr>
              <w:t>Topotekan</w:t>
            </w:r>
            <w:r w:rsidR="005F625F" w:rsidRPr="00867574">
              <w:rPr>
                <w:b/>
                <w:iCs/>
                <w:noProof/>
                <w:color w:val="000000"/>
                <w:szCs w:val="22"/>
              </w:rPr>
              <w:t>/Cisplatin</w:t>
            </w:r>
          </w:p>
        </w:tc>
      </w:tr>
      <w:tr w:rsidR="005F625F" w:rsidRPr="00867574" w14:paraId="7A5F2043" w14:textId="77777777" w:rsidTr="00447407">
        <w:tc>
          <w:tcPr>
            <w:tcW w:w="3259" w:type="dxa"/>
          </w:tcPr>
          <w:p w14:paraId="553428A0" w14:textId="77777777" w:rsidR="005F625F" w:rsidRPr="00867574" w:rsidRDefault="005F625F" w:rsidP="002C421C">
            <w:pPr>
              <w:numPr>
                <w:ilvl w:val="12"/>
                <w:numId w:val="0"/>
              </w:numPr>
              <w:ind w:right="-2"/>
              <w:rPr>
                <w:b/>
                <w:iCs/>
                <w:noProof/>
                <w:color w:val="000000"/>
                <w:szCs w:val="22"/>
              </w:rPr>
            </w:pPr>
            <w:r w:rsidRPr="00867574">
              <w:rPr>
                <w:b/>
                <w:iCs/>
                <w:noProof/>
                <w:color w:val="000000"/>
                <w:szCs w:val="22"/>
              </w:rPr>
              <w:t>Överlevnad (månader)</w:t>
            </w:r>
          </w:p>
        </w:tc>
        <w:tc>
          <w:tcPr>
            <w:tcW w:w="2519" w:type="dxa"/>
          </w:tcPr>
          <w:p w14:paraId="4D0765EE" w14:textId="77777777" w:rsidR="005F625F" w:rsidRPr="00867574" w:rsidRDefault="005F625F" w:rsidP="002C421C">
            <w:pPr>
              <w:numPr>
                <w:ilvl w:val="12"/>
                <w:numId w:val="0"/>
              </w:numPr>
              <w:ind w:right="-2"/>
              <w:jc w:val="center"/>
              <w:rPr>
                <w:b/>
                <w:iCs/>
                <w:noProof/>
                <w:color w:val="000000"/>
                <w:szCs w:val="22"/>
              </w:rPr>
            </w:pPr>
            <w:r w:rsidRPr="00867574">
              <w:rPr>
                <w:b/>
                <w:iCs/>
                <w:noProof/>
                <w:color w:val="000000"/>
                <w:szCs w:val="22"/>
              </w:rPr>
              <w:t>(n = 46)</w:t>
            </w:r>
          </w:p>
        </w:tc>
        <w:tc>
          <w:tcPr>
            <w:tcW w:w="3119" w:type="dxa"/>
          </w:tcPr>
          <w:p w14:paraId="2FDE3334" w14:textId="77777777" w:rsidR="005F625F" w:rsidRPr="00867574" w:rsidRDefault="005F625F" w:rsidP="002C421C">
            <w:pPr>
              <w:numPr>
                <w:ilvl w:val="12"/>
                <w:numId w:val="0"/>
              </w:numPr>
              <w:ind w:right="-2"/>
              <w:jc w:val="center"/>
              <w:rPr>
                <w:b/>
                <w:iCs/>
                <w:noProof/>
                <w:color w:val="000000"/>
                <w:szCs w:val="22"/>
              </w:rPr>
            </w:pPr>
            <w:r w:rsidRPr="00867574">
              <w:rPr>
                <w:b/>
                <w:iCs/>
                <w:noProof/>
                <w:color w:val="000000"/>
                <w:szCs w:val="22"/>
              </w:rPr>
              <w:t>(n = 44)</w:t>
            </w:r>
          </w:p>
        </w:tc>
      </w:tr>
      <w:tr w:rsidR="005F625F" w:rsidRPr="00867574" w14:paraId="27A4F1CD" w14:textId="77777777" w:rsidTr="00447407">
        <w:tc>
          <w:tcPr>
            <w:tcW w:w="3259" w:type="dxa"/>
          </w:tcPr>
          <w:p w14:paraId="2E65AA65" w14:textId="77777777" w:rsidR="005F625F" w:rsidRPr="00867574" w:rsidRDefault="00427FDF" w:rsidP="002C421C">
            <w:pPr>
              <w:numPr>
                <w:ilvl w:val="12"/>
                <w:numId w:val="0"/>
              </w:numPr>
              <w:ind w:right="-2"/>
              <w:rPr>
                <w:iCs/>
                <w:noProof/>
                <w:color w:val="000000"/>
                <w:szCs w:val="22"/>
              </w:rPr>
            </w:pPr>
            <w:r w:rsidRPr="00867574">
              <w:rPr>
                <w:iCs/>
                <w:noProof/>
                <w:color w:val="000000"/>
                <w:szCs w:val="22"/>
              </w:rPr>
              <w:t>Median (95</w:t>
            </w:r>
            <w:r w:rsidR="00B53527" w:rsidRPr="00867574">
              <w:rPr>
                <w:iCs/>
                <w:noProof/>
                <w:color w:val="000000"/>
                <w:szCs w:val="22"/>
              </w:rPr>
              <w:t xml:space="preserve"> </w:t>
            </w:r>
            <w:r w:rsidRPr="00867574">
              <w:rPr>
                <w:iCs/>
                <w:noProof/>
                <w:color w:val="000000"/>
                <w:szCs w:val="22"/>
              </w:rPr>
              <w:t>% C</w:t>
            </w:r>
            <w:r w:rsidR="005F625F" w:rsidRPr="00867574">
              <w:rPr>
                <w:iCs/>
                <w:noProof/>
                <w:color w:val="000000"/>
                <w:szCs w:val="22"/>
              </w:rPr>
              <w:t>I)</w:t>
            </w:r>
          </w:p>
        </w:tc>
        <w:tc>
          <w:tcPr>
            <w:tcW w:w="2519" w:type="dxa"/>
          </w:tcPr>
          <w:p w14:paraId="0D46A881" w14:textId="77777777" w:rsidR="005F625F" w:rsidRPr="00867574" w:rsidRDefault="004F3170" w:rsidP="002C421C">
            <w:pPr>
              <w:numPr>
                <w:ilvl w:val="12"/>
                <w:numId w:val="0"/>
              </w:numPr>
              <w:ind w:right="-2"/>
              <w:jc w:val="center"/>
              <w:rPr>
                <w:iCs/>
                <w:noProof/>
                <w:color w:val="000000"/>
                <w:szCs w:val="22"/>
              </w:rPr>
            </w:pPr>
            <w:r w:rsidRPr="00867574">
              <w:rPr>
                <w:iCs/>
                <w:noProof/>
                <w:color w:val="000000"/>
                <w:szCs w:val="22"/>
              </w:rPr>
              <w:t>8,8 (6,4; 11,</w:t>
            </w:r>
            <w:r w:rsidR="005F625F" w:rsidRPr="00867574">
              <w:rPr>
                <w:iCs/>
                <w:noProof/>
                <w:color w:val="000000"/>
                <w:szCs w:val="22"/>
              </w:rPr>
              <w:t>5)</w:t>
            </w:r>
          </w:p>
        </w:tc>
        <w:tc>
          <w:tcPr>
            <w:tcW w:w="3119" w:type="dxa"/>
          </w:tcPr>
          <w:p w14:paraId="6ABB1F19" w14:textId="77777777" w:rsidR="005F625F" w:rsidRPr="00867574" w:rsidRDefault="004F3170" w:rsidP="002C421C">
            <w:pPr>
              <w:numPr>
                <w:ilvl w:val="12"/>
                <w:numId w:val="0"/>
              </w:numPr>
              <w:ind w:right="-2"/>
              <w:jc w:val="center"/>
              <w:rPr>
                <w:iCs/>
                <w:noProof/>
                <w:color w:val="000000"/>
                <w:szCs w:val="22"/>
              </w:rPr>
            </w:pPr>
            <w:r w:rsidRPr="00867574">
              <w:rPr>
                <w:iCs/>
                <w:noProof/>
                <w:color w:val="000000"/>
                <w:szCs w:val="22"/>
              </w:rPr>
              <w:t>15,7 (11,9; 17,</w:t>
            </w:r>
            <w:r w:rsidR="005F625F" w:rsidRPr="00867574">
              <w:rPr>
                <w:iCs/>
                <w:noProof/>
                <w:color w:val="000000"/>
                <w:szCs w:val="22"/>
              </w:rPr>
              <w:t>7)</w:t>
            </w:r>
          </w:p>
        </w:tc>
      </w:tr>
      <w:tr w:rsidR="005F625F" w:rsidRPr="00867574" w14:paraId="7EC5627D" w14:textId="77777777" w:rsidTr="00447407">
        <w:tc>
          <w:tcPr>
            <w:tcW w:w="3259" w:type="dxa"/>
          </w:tcPr>
          <w:p w14:paraId="7DDD18A4" w14:textId="77777777" w:rsidR="005F625F" w:rsidRPr="00867574" w:rsidRDefault="00427FDF" w:rsidP="002C421C">
            <w:pPr>
              <w:numPr>
                <w:ilvl w:val="12"/>
                <w:numId w:val="0"/>
              </w:numPr>
              <w:ind w:right="-2"/>
              <w:rPr>
                <w:iCs/>
                <w:noProof/>
                <w:color w:val="000000"/>
                <w:szCs w:val="22"/>
              </w:rPr>
            </w:pPr>
            <w:r w:rsidRPr="00867574">
              <w:rPr>
                <w:iCs/>
                <w:noProof/>
                <w:color w:val="000000"/>
                <w:szCs w:val="22"/>
              </w:rPr>
              <w:t>Hazard ratio (95</w:t>
            </w:r>
            <w:r w:rsidR="00B53527" w:rsidRPr="00867574">
              <w:rPr>
                <w:iCs/>
                <w:noProof/>
                <w:color w:val="000000"/>
                <w:szCs w:val="22"/>
              </w:rPr>
              <w:t xml:space="preserve"> </w:t>
            </w:r>
            <w:r w:rsidRPr="00867574">
              <w:rPr>
                <w:iCs/>
                <w:noProof/>
                <w:color w:val="000000"/>
                <w:szCs w:val="22"/>
              </w:rPr>
              <w:t>% CI</w:t>
            </w:r>
            <w:r w:rsidR="005F625F" w:rsidRPr="00867574">
              <w:rPr>
                <w:iCs/>
                <w:noProof/>
                <w:color w:val="000000"/>
                <w:szCs w:val="22"/>
              </w:rPr>
              <w:t>)</w:t>
            </w:r>
          </w:p>
        </w:tc>
        <w:tc>
          <w:tcPr>
            <w:tcW w:w="5638" w:type="dxa"/>
            <w:gridSpan w:val="2"/>
          </w:tcPr>
          <w:p w14:paraId="26073D3F" w14:textId="77777777" w:rsidR="005F625F" w:rsidRPr="00867574" w:rsidRDefault="004F3170" w:rsidP="002C421C">
            <w:pPr>
              <w:numPr>
                <w:ilvl w:val="12"/>
                <w:numId w:val="0"/>
              </w:numPr>
              <w:ind w:right="-2"/>
              <w:jc w:val="center"/>
              <w:rPr>
                <w:iCs/>
                <w:noProof/>
                <w:color w:val="000000"/>
                <w:szCs w:val="22"/>
              </w:rPr>
            </w:pPr>
            <w:r w:rsidRPr="00867574">
              <w:rPr>
                <w:iCs/>
                <w:noProof/>
                <w:color w:val="000000"/>
                <w:szCs w:val="22"/>
              </w:rPr>
              <w:t>0,51 (0,31; 0,</w:t>
            </w:r>
            <w:r w:rsidR="005F625F" w:rsidRPr="00867574">
              <w:rPr>
                <w:iCs/>
                <w:noProof/>
                <w:color w:val="000000"/>
                <w:szCs w:val="22"/>
              </w:rPr>
              <w:t>82)</w:t>
            </w:r>
          </w:p>
        </w:tc>
      </w:tr>
      <w:tr w:rsidR="005F625F" w:rsidRPr="00867574" w14:paraId="0BCF9910" w14:textId="77777777" w:rsidTr="00447407">
        <w:tc>
          <w:tcPr>
            <w:tcW w:w="8897" w:type="dxa"/>
            <w:gridSpan w:val="3"/>
          </w:tcPr>
          <w:p w14:paraId="756055FC" w14:textId="77777777" w:rsidR="005F625F" w:rsidRPr="00867574" w:rsidRDefault="005F625F" w:rsidP="002C421C">
            <w:pPr>
              <w:numPr>
                <w:ilvl w:val="12"/>
                <w:numId w:val="0"/>
              </w:numPr>
              <w:ind w:right="-2"/>
              <w:jc w:val="center"/>
              <w:rPr>
                <w:b/>
                <w:iCs/>
                <w:noProof/>
                <w:color w:val="000000"/>
                <w:szCs w:val="22"/>
              </w:rPr>
            </w:pPr>
            <w:r w:rsidRPr="00867574">
              <w:rPr>
                <w:b/>
                <w:bCs/>
                <w:color w:val="000000"/>
                <w:szCs w:val="22"/>
                <w:lang w:eastAsia="en-GB"/>
              </w:rPr>
              <w:t>Patienter med tidigare cisplatin-kemoradioterapi</w:t>
            </w:r>
          </w:p>
        </w:tc>
      </w:tr>
      <w:tr w:rsidR="005F625F" w:rsidRPr="00867574" w14:paraId="416C2216" w14:textId="77777777" w:rsidTr="00447407">
        <w:tc>
          <w:tcPr>
            <w:tcW w:w="3259" w:type="dxa"/>
          </w:tcPr>
          <w:p w14:paraId="362FBFAC" w14:textId="77777777" w:rsidR="005F625F" w:rsidRPr="00867574" w:rsidRDefault="005F625F" w:rsidP="002C421C">
            <w:pPr>
              <w:numPr>
                <w:ilvl w:val="12"/>
                <w:numId w:val="0"/>
              </w:numPr>
              <w:ind w:right="-2"/>
              <w:jc w:val="center"/>
              <w:rPr>
                <w:b/>
                <w:iCs/>
                <w:noProof/>
                <w:color w:val="000000"/>
                <w:szCs w:val="22"/>
              </w:rPr>
            </w:pPr>
          </w:p>
        </w:tc>
        <w:tc>
          <w:tcPr>
            <w:tcW w:w="2519" w:type="dxa"/>
          </w:tcPr>
          <w:p w14:paraId="60D9008D" w14:textId="77777777" w:rsidR="005F625F" w:rsidRPr="00867574" w:rsidRDefault="005F625F" w:rsidP="002C421C">
            <w:pPr>
              <w:numPr>
                <w:ilvl w:val="12"/>
                <w:numId w:val="0"/>
              </w:numPr>
              <w:ind w:right="-2"/>
              <w:jc w:val="center"/>
              <w:rPr>
                <w:b/>
                <w:iCs/>
                <w:noProof/>
                <w:color w:val="000000"/>
                <w:szCs w:val="22"/>
              </w:rPr>
            </w:pPr>
            <w:r w:rsidRPr="00867574">
              <w:rPr>
                <w:b/>
                <w:iCs/>
                <w:noProof/>
                <w:color w:val="000000"/>
                <w:szCs w:val="22"/>
              </w:rPr>
              <w:t>Cisplatin</w:t>
            </w:r>
          </w:p>
        </w:tc>
        <w:tc>
          <w:tcPr>
            <w:tcW w:w="3119" w:type="dxa"/>
          </w:tcPr>
          <w:p w14:paraId="7FF6FD9B" w14:textId="77777777" w:rsidR="005F625F" w:rsidRPr="00867574" w:rsidRDefault="0084481D" w:rsidP="002C421C">
            <w:pPr>
              <w:numPr>
                <w:ilvl w:val="12"/>
                <w:numId w:val="0"/>
              </w:numPr>
              <w:ind w:right="-2"/>
              <w:jc w:val="center"/>
              <w:rPr>
                <w:b/>
                <w:iCs/>
                <w:noProof/>
                <w:color w:val="000000"/>
                <w:szCs w:val="22"/>
              </w:rPr>
            </w:pPr>
            <w:r w:rsidRPr="00867574">
              <w:rPr>
                <w:b/>
                <w:iCs/>
                <w:noProof/>
                <w:color w:val="000000"/>
                <w:szCs w:val="22"/>
              </w:rPr>
              <w:t>Topotekan</w:t>
            </w:r>
            <w:r w:rsidR="005F625F" w:rsidRPr="00867574">
              <w:rPr>
                <w:b/>
                <w:iCs/>
                <w:noProof/>
                <w:color w:val="000000"/>
                <w:szCs w:val="22"/>
              </w:rPr>
              <w:t>/Cisplatin</w:t>
            </w:r>
          </w:p>
        </w:tc>
      </w:tr>
      <w:tr w:rsidR="005F625F" w:rsidRPr="00867574" w14:paraId="07DCC562" w14:textId="77777777" w:rsidTr="00447407">
        <w:tc>
          <w:tcPr>
            <w:tcW w:w="3259" w:type="dxa"/>
          </w:tcPr>
          <w:p w14:paraId="6C648CB7" w14:textId="77777777" w:rsidR="005F625F" w:rsidRPr="00867574" w:rsidRDefault="005F625F" w:rsidP="002C421C">
            <w:pPr>
              <w:numPr>
                <w:ilvl w:val="12"/>
                <w:numId w:val="0"/>
              </w:numPr>
              <w:ind w:right="-2"/>
              <w:rPr>
                <w:b/>
                <w:iCs/>
                <w:noProof/>
                <w:color w:val="000000"/>
                <w:szCs w:val="22"/>
              </w:rPr>
            </w:pPr>
            <w:r w:rsidRPr="00867574">
              <w:rPr>
                <w:b/>
                <w:iCs/>
                <w:noProof/>
                <w:color w:val="000000"/>
                <w:szCs w:val="22"/>
              </w:rPr>
              <w:t>Överlevnad (månader)</w:t>
            </w:r>
          </w:p>
        </w:tc>
        <w:tc>
          <w:tcPr>
            <w:tcW w:w="2519" w:type="dxa"/>
          </w:tcPr>
          <w:p w14:paraId="687749CE" w14:textId="77777777" w:rsidR="005F625F" w:rsidRPr="00867574" w:rsidRDefault="005F625F" w:rsidP="002C421C">
            <w:pPr>
              <w:numPr>
                <w:ilvl w:val="12"/>
                <w:numId w:val="0"/>
              </w:numPr>
              <w:ind w:right="-2"/>
              <w:jc w:val="center"/>
              <w:rPr>
                <w:b/>
                <w:iCs/>
                <w:noProof/>
                <w:color w:val="000000"/>
                <w:szCs w:val="22"/>
              </w:rPr>
            </w:pPr>
            <w:r w:rsidRPr="00867574">
              <w:rPr>
                <w:b/>
                <w:iCs/>
                <w:noProof/>
                <w:color w:val="000000"/>
                <w:szCs w:val="22"/>
              </w:rPr>
              <w:t>(n = 72)</w:t>
            </w:r>
          </w:p>
        </w:tc>
        <w:tc>
          <w:tcPr>
            <w:tcW w:w="3119" w:type="dxa"/>
          </w:tcPr>
          <w:p w14:paraId="43575175" w14:textId="77777777" w:rsidR="005F625F" w:rsidRPr="00867574" w:rsidRDefault="005F625F" w:rsidP="002C421C">
            <w:pPr>
              <w:numPr>
                <w:ilvl w:val="12"/>
                <w:numId w:val="0"/>
              </w:numPr>
              <w:ind w:right="-2"/>
              <w:jc w:val="center"/>
              <w:rPr>
                <w:b/>
                <w:iCs/>
                <w:noProof/>
                <w:color w:val="000000"/>
                <w:szCs w:val="22"/>
              </w:rPr>
            </w:pPr>
            <w:r w:rsidRPr="00867574">
              <w:rPr>
                <w:b/>
                <w:iCs/>
                <w:noProof/>
                <w:color w:val="000000"/>
                <w:szCs w:val="22"/>
              </w:rPr>
              <w:t>(n = 69)</w:t>
            </w:r>
          </w:p>
        </w:tc>
      </w:tr>
      <w:tr w:rsidR="005F625F" w:rsidRPr="00867574" w14:paraId="48761977" w14:textId="77777777" w:rsidTr="00447407">
        <w:tc>
          <w:tcPr>
            <w:tcW w:w="3259" w:type="dxa"/>
          </w:tcPr>
          <w:p w14:paraId="3B8CE5D7" w14:textId="77777777" w:rsidR="005F625F" w:rsidRPr="00867574" w:rsidRDefault="00427FDF" w:rsidP="002C421C">
            <w:pPr>
              <w:numPr>
                <w:ilvl w:val="12"/>
                <w:numId w:val="0"/>
              </w:numPr>
              <w:ind w:right="-2"/>
              <w:rPr>
                <w:iCs/>
                <w:noProof/>
                <w:color w:val="000000"/>
                <w:szCs w:val="22"/>
              </w:rPr>
            </w:pPr>
            <w:r w:rsidRPr="00867574">
              <w:rPr>
                <w:iCs/>
                <w:noProof/>
                <w:color w:val="000000"/>
                <w:szCs w:val="22"/>
              </w:rPr>
              <w:t>Median (95</w:t>
            </w:r>
            <w:r w:rsidR="00B53527" w:rsidRPr="00867574">
              <w:rPr>
                <w:iCs/>
                <w:noProof/>
                <w:color w:val="000000"/>
                <w:szCs w:val="22"/>
              </w:rPr>
              <w:t xml:space="preserve"> </w:t>
            </w:r>
            <w:r w:rsidRPr="00867574">
              <w:rPr>
                <w:iCs/>
                <w:noProof/>
                <w:color w:val="000000"/>
                <w:szCs w:val="22"/>
              </w:rPr>
              <w:t>% CI</w:t>
            </w:r>
            <w:r w:rsidR="005F625F" w:rsidRPr="00867574">
              <w:rPr>
                <w:iCs/>
                <w:noProof/>
                <w:color w:val="000000"/>
                <w:szCs w:val="22"/>
              </w:rPr>
              <w:t>)</w:t>
            </w:r>
          </w:p>
        </w:tc>
        <w:tc>
          <w:tcPr>
            <w:tcW w:w="2519" w:type="dxa"/>
          </w:tcPr>
          <w:p w14:paraId="275A4D83" w14:textId="77777777" w:rsidR="005F625F" w:rsidRPr="00867574" w:rsidRDefault="004F3170" w:rsidP="002C421C">
            <w:pPr>
              <w:numPr>
                <w:ilvl w:val="12"/>
                <w:numId w:val="0"/>
              </w:numPr>
              <w:ind w:right="-2"/>
              <w:jc w:val="center"/>
              <w:rPr>
                <w:iCs/>
                <w:noProof/>
                <w:color w:val="000000"/>
                <w:szCs w:val="22"/>
              </w:rPr>
            </w:pPr>
            <w:r w:rsidRPr="00867574">
              <w:rPr>
                <w:iCs/>
                <w:noProof/>
                <w:color w:val="000000"/>
                <w:szCs w:val="22"/>
              </w:rPr>
              <w:t>5,9 (4,7; 8,</w:t>
            </w:r>
            <w:r w:rsidR="005F625F" w:rsidRPr="00867574">
              <w:rPr>
                <w:iCs/>
                <w:noProof/>
                <w:color w:val="000000"/>
                <w:szCs w:val="22"/>
              </w:rPr>
              <w:t>8)</w:t>
            </w:r>
          </w:p>
        </w:tc>
        <w:tc>
          <w:tcPr>
            <w:tcW w:w="3119" w:type="dxa"/>
          </w:tcPr>
          <w:p w14:paraId="4E5C5D5A" w14:textId="77777777" w:rsidR="005F625F" w:rsidRPr="00867574" w:rsidRDefault="004F3170" w:rsidP="002C421C">
            <w:pPr>
              <w:numPr>
                <w:ilvl w:val="12"/>
                <w:numId w:val="0"/>
              </w:numPr>
              <w:ind w:right="-2"/>
              <w:jc w:val="center"/>
              <w:rPr>
                <w:iCs/>
                <w:noProof/>
                <w:color w:val="000000"/>
                <w:szCs w:val="22"/>
              </w:rPr>
            </w:pPr>
            <w:r w:rsidRPr="00867574">
              <w:rPr>
                <w:iCs/>
                <w:noProof/>
                <w:color w:val="000000"/>
                <w:szCs w:val="22"/>
              </w:rPr>
              <w:t>7,9 (5,5; 10,</w:t>
            </w:r>
            <w:r w:rsidR="005F625F" w:rsidRPr="00867574">
              <w:rPr>
                <w:iCs/>
                <w:noProof/>
                <w:color w:val="000000"/>
                <w:szCs w:val="22"/>
              </w:rPr>
              <w:t>9)</w:t>
            </w:r>
          </w:p>
        </w:tc>
      </w:tr>
      <w:tr w:rsidR="005F625F" w:rsidRPr="00867574" w14:paraId="67E480DA" w14:textId="77777777" w:rsidTr="00447407">
        <w:tc>
          <w:tcPr>
            <w:tcW w:w="3259" w:type="dxa"/>
          </w:tcPr>
          <w:p w14:paraId="75BBC6EA" w14:textId="77777777" w:rsidR="005F625F" w:rsidRPr="00867574" w:rsidRDefault="00427FDF" w:rsidP="002C421C">
            <w:pPr>
              <w:numPr>
                <w:ilvl w:val="12"/>
                <w:numId w:val="0"/>
              </w:numPr>
              <w:ind w:right="-2"/>
              <w:rPr>
                <w:iCs/>
                <w:noProof/>
                <w:color w:val="000000"/>
                <w:szCs w:val="22"/>
              </w:rPr>
            </w:pPr>
            <w:r w:rsidRPr="00867574">
              <w:rPr>
                <w:iCs/>
                <w:noProof/>
                <w:color w:val="000000"/>
                <w:szCs w:val="22"/>
              </w:rPr>
              <w:t>Hazard ratio (95</w:t>
            </w:r>
            <w:r w:rsidR="00B53527" w:rsidRPr="00867574">
              <w:rPr>
                <w:iCs/>
                <w:noProof/>
                <w:color w:val="000000"/>
                <w:szCs w:val="22"/>
              </w:rPr>
              <w:t xml:space="preserve"> </w:t>
            </w:r>
            <w:r w:rsidRPr="00867574">
              <w:rPr>
                <w:iCs/>
                <w:noProof/>
                <w:color w:val="000000"/>
                <w:szCs w:val="22"/>
              </w:rPr>
              <w:t>% CI</w:t>
            </w:r>
            <w:r w:rsidR="005F625F" w:rsidRPr="00867574">
              <w:rPr>
                <w:iCs/>
                <w:noProof/>
                <w:color w:val="000000"/>
                <w:szCs w:val="22"/>
              </w:rPr>
              <w:t>)</w:t>
            </w:r>
          </w:p>
        </w:tc>
        <w:tc>
          <w:tcPr>
            <w:tcW w:w="5638" w:type="dxa"/>
            <w:gridSpan w:val="2"/>
          </w:tcPr>
          <w:p w14:paraId="3FCAF34C" w14:textId="77777777" w:rsidR="005F625F" w:rsidRPr="00867574" w:rsidRDefault="004F3170" w:rsidP="002C421C">
            <w:pPr>
              <w:numPr>
                <w:ilvl w:val="12"/>
                <w:numId w:val="0"/>
              </w:numPr>
              <w:ind w:right="-2"/>
              <w:jc w:val="center"/>
              <w:rPr>
                <w:iCs/>
                <w:noProof/>
                <w:color w:val="000000"/>
                <w:szCs w:val="22"/>
              </w:rPr>
            </w:pPr>
            <w:r w:rsidRPr="00867574">
              <w:rPr>
                <w:iCs/>
                <w:noProof/>
                <w:color w:val="000000"/>
                <w:szCs w:val="22"/>
              </w:rPr>
              <w:t>0,85 (0,59;</w:t>
            </w:r>
            <w:r w:rsidR="005F625F" w:rsidRPr="00867574">
              <w:rPr>
                <w:iCs/>
                <w:noProof/>
                <w:color w:val="000000"/>
                <w:szCs w:val="22"/>
              </w:rPr>
              <w:t xml:space="preserve"> </w:t>
            </w:r>
            <w:r w:rsidRPr="00867574">
              <w:rPr>
                <w:iCs/>
                <w:noProof/>
                <w:color w:val="000000"/>
                <w:szCs w:val="22"/>
              </w:rPr>
              <w:t>1,</w:t>
            </w:r>
            <w:r w:rsidR="005F625F" w:rsidRPr="00867574">
              <w:rPr>
                <w:iCs/>
                <w:noProof/>
                <w:color w:val="000000"/>
                <w:szCs w:val="22"/>
              </w:rPr>
              <w:t>21)</w:t>
            </w:r>
          </w:p>
        </w:tc>
      </w:tr>
    </w:tbl>
    <w:p w14:paraId="443007A8" w14:textId="77777777" w:rsidR="005F625F" w:rsidRPr="00867574" w:rsidRDefault="005F625F" w:rsidP="002C421C">
      <w:pPr>
        <w:suppressAutoHyphens/>
        <w:rPr>
          <w:noProof/>
          <w:color w:val="000000"/>
          <w:szCs w:val="22"/>
        </w:rPr>
      </w:pPr>
    </w:p>
    <w:p w14:paraId="01A2976B" w14:textId="77777777" w:rsidR="005F625F" w:rsidRPr="00867574" w:rsidRDefault="005F625F" w:rsidP="002C421C">
      <w:pPr>
        <w:pStyle w:val="Default"/>
        <w:rPr>
          <w:sz w:val="22"/>
          <w:szCs w:val="22"/>
          <w:lang w:val="sv-SE"/>
        </w:rPr>
      </w:pPr>
      <w:r w:rsidRPr="00867574">
        <w:rPr>
          <w:sz w:val="22"/>
          <w:szCs w:val="22"/>
          <w:lang w:val="sv-SE"/>
        </w:rPr>
        <w:t>Hos patienter (n</w:t>
      </w:r>
      <w:r w:rsidR="007375F9">
        <w:rPr>
          <w:sz w:val="22"/>
          <w:szCs w:val="22"/>
          <w:lang w:val="sv-SE"/>
        </w:rPr>
        <w:t> </w:t>
      </w:r>
      <w:r w:rsidRPr="00867574">
        <w:rPr>
          <w:sz w:val="22"/>
          <w:szCs w:val="22"/>
          <w:lang w:val="sv-SE"/>
        </w:rPr>
        <w:t>=</w:t>
      </w:r>
      <w:r w:rsidR="007375F9">
        <w:rPr>
          <w:sz w:val="22"/>
          <w:szCs w:val="22"/>
          <w:lang w:val="sv-SE"/>
        </w:rPr>
        <w:t> </w:t>
      </w:r>
      <w:r w:rsidRPr="00867574">
        <w:rPr>
          <w:sz w:val="22"/>
          <w:szCs w:val="22"/>
          <w:lang w:val="sv-SE"/>
        </w:rPr>
        <w:t>39) med recidiv inom 180 dagar efter kemoradioterapi med cisplatin, var</w:t>
      </w:r>
      <w:r w:rsidR="00C16574" w:rsidRPr="00867574">
        <w:rPr>
          <w:sz w:val="22"/>
          <w:szCs w:val="22"/>
          <w:lang w:val="sv-SE"/>
        </w:rPr>
        <w:t xml:space="preserve"> </w:t>
      </w:r>
      <w:r w:rsidRPr="00867574">
        <w:rPr>
          <w:sz w:val="22"/>
          <w:szCs w:val="22"/>
          <w:lang w:val="sv-SE"/>
        </w:rPr>
        <w:t>medianöverlevnaden 4,6 månader (95</w:t>
      </w:r>
      <w:r w:rsidR="008617E9" w:rsidRPr="00867574">
        <w:rPr>
          <w:sz w:val="22"/>
          <w:szCs w:val="22"/>
          <w:lang w:val="sv-SE"/>
        </w:rPr>
        <w:t> </w:t>
      </w:r>
      <w:r w:rsidRPr="00867574">
        <w:rPr>
          <w:sz w:val="22"/>
          <w:szCs w:val="22"/>
          <w:lang w:val="sv-SE"/>
        </w:rPr>
        <w:t>% CI:</w:t>
      </w:r>
      <w:r w:rsidR="008617E9" w:rsidRPr="00867574">
        <w:rPr>
          <w:sz w:val="22"/>
          <w:szCs w:val="22"/>
          <w:lang w:val="sv-SE"/>
        </w:rPr>
        <w:t> </w:t>
      </w:r>
      <w:r w:rsidRPr="00867574">
        <w:rPr>
          <w:sz w:val="22"/>
          <w:szCs w:val="22"/>
          <w:lang w:val="sv-SE"/>
        </w:rPr>
        <w:t>2,6;</w:t>
      </w:r>
      <w:r w:rsidR="008617E9" w:rsidRPr="00867574">
        <w:rPr>
          <w:sz w:val="22"/>
          <w:szCs w:val="22"/>
          <w:lang w:val="sv-SE"/>
        </w:rPr>
        <w:t> </w:t>
      </w:r>
      <w:r w:rsidRPr="00867574">
        <w:rPr>
          <w:sz w:val="22"/>
          <w:szCs w:val="22"/>
          <w:lang w:val="sv-SE"/>
        </w:rPr>
        <w:t xml:space="preserve">6,1) för kombinationen </w:t>
      </w:r>
      <w:r w:rsidR="0084481D" w:rsidRPr="00867574">
        <w:rPr>
          <w:sz w:val="22"/>
          <w:szCs w:val="22"/>
          <w:lang w:val="sv-SE"/>
        </w:rPr>
        <w:t>topotekan</w:t>
      </w:r>
      <w:r w:rsidRPr="00867574">
        <w:rPr>
          <w:sz w:val="22"/>
          <w:szCs w:val="22"/>
          <w:lang w:val="sv-SE"/>
        </w:rPr>
        <w:t xml:space="preserve"> plus cisplatin</w:t>
      </w:r>
      <w:r w:rsidR="00C16574" w:rsidRPr="00867574">
        <w:rPr>
          <w:sz w:val="22"/>
          <w:szCs w:val="22"/>
          <w:lang w:val="sv-SE"/>
        </w:rPr>
        <w:t xml:space="preserve"> </w:t>
      </w:r>
      <w:r w:rsidRPr="00867574">
        <w:rPr>
          <w:sz w:val="22"/>
          <w:szCs w:val="22"/>
          <w:lang w:val="sv-SE"/>
        </w:rPr>
        <w:t>jämfört med 4,5 månader (95</w:t>
      </w:r>
      <w:r w:rsidR="008617E9" w:rsidRPr="00867574">
        <w:rPr>
          <w:sz w:val="22"/>
          <w:szCs w:val="22"/>
          <w:lang w:val="sv-SE"/>
        </w:rPr>
        <w:t> </w:t>
      </w:r>
      <w:r w:rsidRPr="00867574">
        <w:rPr>
          <w:sz w:val="22"/>
          <w:szCs w:val="22"/>
          <w:lang w:val="sv-SE"/>
        </w:rPr>
        <w:t>% CI:</w:t>
      </w:r>
      <w:r w:rsidR="008617E9" w:rsidRPr="00867574">
        <w:rPr>
          <w:sz w:val="22"/>
          <w:szCs w:val="22"/>
          <w:lang w:val="sv-SE"/>
        </w:rPr>
        <w:t> </w:t>
      </w:r>
      <w:r w:rsidRPr="00867574">
        <w:rPr>
          <w:sz w:val="22"/>
          <w:szCs w:val="22"/>
          <w:lang w:val="sv-SE"/>
        </w:rPr>
        <w:t>2,9;</w:t>
      </w:r>
      <w:r w:rsidR="008617E9" w:rsidRPr="00867574">
        <w:rPr>
          <w:sz w:val="22"/>
          <w:szCs w:val="22"/>
          <w:lang w:val="sv-SE"/>
        </w:rPr>
        <w:t> </w:t>
      </w:r>
      <w:r w:rsidRPr="00867574">
        <w:rPr>
          <w:sz w:val="22"/>
          <w:szCs w:val="22"/>
          <w:lang w:val="sv-SE"/>
        </w:rPr>
        <w:t>9,6) för dem som fick enbart cisplatin, med ett hazard ratio på</w:t>
      </w:r>
      <w:r w:rsidR="00454084" w:rsidRPr="00867574">
        <w:rPr>
          <w:sz w:val="22"/>
          <w:szCs w:val="22"/>
          <w:lang w:val="sv-SE"/>
        </w:rPr>
        <w:t xml:space="preserve"> </w:t>
      </w:r>
      <w:r w:rsidRPr="00867574">
        <w:rPr>
          <w:sz w:val="22"/>
          <w:szCs w:val="22"/>
          <w:lang w:val="sv-SE"/>
        </w:rPr>
        <w:t>1,15</w:t>
      </w:r>
      <w:r w:rsidR="008617E9" w:rsidRPr="00867574">
        <w:rPr>
          <w:sz w:val="22"/>
          <w:szCs w:val="22"/>
          <w:lang w:val="sv-SE"/>
        </w:rPr>
        <w:t> </w:t>
      </w:r>
      <w:r w:rsidRPr="00867574">
        <w:rPr>
          <w:sz w:val="22"/>
          <w:szCs w:val="22"/>
          <w:lang w:val="sv-SE"/>
        </w:rPr>
        <w:t>(0,59;</w:t>
      </w:r>
      <w:r w:rsidR="008617E9" w:rsidRPr="00867574">
        <w:rPr>
          <w:sz w:val="22"/>
          <w:szCs w:val="22"/>
          <w:lang w:val="sv-SE"/>
        </w:rPr>
        <w:t> </w:t>
      </w:r>
      <w:r w:rsidRPr="00867574">
        <w:rPr>
          <w:sz w:val="22"/>
          <w:szCs w:val="22"/>
          <w:lang w:val="sv-SE"/>
        </w:rPr>
        <w:t xml:space="preserve">2,23). </w:t>
      </w:r>
      <w:r w:rsidR="00294234" w:rsidRPr="00867574">
        <w:rPr>
          <w:sz w:val="22"/>
          <w:szCs w:val="22"/>
          <w:lang w:val="sv-SE"/>
        </w:rPr>
        <w:t xml:space="preserve">Hos de patienter </w:t>
      </w:r>
      <w:r w:rsidRPr="00867574">
        <w:rPr>
          <w:sz w:val="22"/>
          <w:szCs w:val="22"/>
          <w:lang w:val="sv-SE"/>
        </w:rPr>
        <w:t>(n</w:t>
      </w:r>
      <w:r w:rsidR="00845423">
        <w:rPr>
          <w:sz w:val="22"/>
          <w:szCs w:val="22"/>
          <w:lang w:val="sv-SE"/>
        </w:rPr>
        <w:t> </w:t>
      </w:r>
      <w:r w:rsidRPr="00867574">
        <w:rPr>
          <w:sz w:val="22"/>
          <w:szCs w:val="22"/>
          <w:lang w:val="sv-SE"/>
        </w:rPr>
        <w:t>=</w:t>
      </w:r>
      <w:r w:rsidR="00845423">
        <w:rPr>
          <w:sz w:val="22"/>
          <w:szCs w:val="22"/>
          <w:lang w:val="sv-SE"/>
        </w:rPr>
        <w:t> </w:t>
      </w:r>
      <w:r w:rsidRPr="00867574">
        <w:rPr>
          <w:sz w:val="22"/>
          <w:szCs w:val="22"/>
          <w:lang w:val="sv-SE"/>
        </w:rPr>
        <w:t>102) med recidiv efter 180 dagar var medianöverlevnaden bland dem</w:t>
      </w:r>
      <w:r w:rsidR="00454084" w:rsidRPr="00867574">
        <w:rPr>
          <w:sz w:val="22"/>
          <w:szCs w:val="22"/>
          <w:lang w:val="sv-SE"/>
        </w:rPr>
        <w:t xml:space="preserve"> </w:t>
      </w:r>
      <w:r w:rsidRPr="00867574">
        <w:rPr>
          <w:sz w:val="22"/>
          <w:szCs w:val="22"/>
          <w:lang w:val="sv-SE"/>
        </w:rPr>
        <w:t xml:space="preserve">som fick </w:t>
      </w:r>
      <w:r w:rsidR="0084481D" w:rsidRPr="00867574">
        <w:rPr>
          <w:sz w:val="22"/>
          <w:szCs w:val="22"/>
          <w:lang w:val="sv-SE"/>
        </w:rPr>
        <w:t>topotekan</w:t>
      </w:r>
      <w:r w:rsidRPr="00867574">
        <w:rPr>
          <w:sz w:val="22"/>
          <w:szCs w:val="22"/>
          <w:lang w:val="sv-SE"/>
        </w:rPr>
        <w:t xml:space="preserve"> plus cisplatin 9,9</w:t>
      </w:r>
      <w:r w:rsidR="00ED30D2" w:rsidRPr="00867574">
        <w:rPr>
          <w:sz w:val="22"/>
          <w:szCs w:val="22"/>
          <w:lang w:val="sv-SE"/>
        </w:rPr>
        <w:t> </w:t>
      </w:r>
      <w:r w:rsidRPr="00867574">
        <w:rPr>
          <w:sz w:val="22"/>
          <w:szCs w:val="22"/>
          <w:lang w:val="sv-SE"/>
        </w:rPr>
        <w:t>månader (95</w:t>
      </w:r>
      <w:r w:rsidR="00ED30D2" w:rsidRPr="00867574">
        <w:rPr>
          <w:sz w:val="22"/>
          <w:szCs w:val="22"/>
          <w:lang w:val="sv-SE"/>
        </w:rPr>
        <w:t> </w:t>
      </w:r>
      <w:r w:rsidRPr="00867574">
        <w:rPr>
          <w:sz w:val="22"/>
          <w:szCs w:val="22"/>
          <w:lang w:val="sv-SE"/>
        </w:rPr>
        <w:t>% CI:</w:t>
      </w:r>
      <w:r w:rsidR="005A63F3" w:rsidRPr="00867574">
        <w:rPr>
          <w:sz w:val="22"/>
          <w:szCs w:val="22"/>
          <w:lang w:val="sv-SE"/>
        </w:rPr>
        <w:t> </w:t>
      </w:r>
      <w:r w:rsidRPr="00867574">
        <w:rPr>
          <w:sz w:val="22"/>
          <w:szCs w:val="22"/>
          <w:lang w:val="sv-SE"/>
        </w:rPr>
        <w:t>7;</w:t>
      </w:r>
      <w:r w:rsidR="00ED30D2" w:rsidRPr="00867574">
        <w:rPr>
          <w:sz w:val="22"/>
          <w:szCs w:val="22"/>
          <w:lang w:val="sv-SE"/>
        </w:rPr>
        <w:t> </w:t>
      </w:r>
      <w:r w:rsidRPr="00867574">
        <w:rPr>
          <w:sz w:val="22"/>
          <w:szCs w:val="22"/>
          <w:lang w:val="sv-SE"/>
        </w:rPr>
        <w:t>12,6) jämfört med 6,3 månader (95</w:t>
      </w:r>
      <w:r w:rsidR="00ED30D2" w:rsidRPr="00867574">
        <w:rPr>
          <w:sz w:val="22"/>
          <w:szCs w:val="22"/>
          <w:lang w:val="sv-SE"/>
        </w:rPr>
        <w:t> </w:t>
      </w:r>
      <w:r w:rsidRPr="00867574">
        <w:rPr>
          <w:sz w:val="22"/>
          <w:szCs w:val="22"/>
          <w:lang w:val="sv-SE"/>
        </w:rPr>
        <w:t>% CI</w:t>
      </w:r>
      <w:r w:rsidR="00845423">
        <w:rPr>
          <w:sz w:val="22"/>
          <w:szCs w:val="22"/>
          <w:lang w:val="sv-SE"/>
        </w:rPr>
        <w:t>:</w:t>
      </w:r>
      <w:r w:rsidR="00ED30D2" w:rsidRPr="00867574">
        <w:rPr>
          <w:sz w:val="22"/>
          <w:szCs w:val="22"/>
          <w:lang w:val="sv-SE"/>
        </w:rPr>
        <w:t> </w:t>
      </w:r>
      <w:r w:rsidRPr="00867574">
        <w:rPr>
          <w:sz w:val="22"/>
          <w:szCs w:val="22"/>
          <w:lang w:val="sv-SE"/>
        </w:rPr>
        <w:t>4,9;</w:t>
      </w:r>
      <w:r w:rsidR="00ED30D2" w:rsidRPr="00867574">
        <w:rPr>
          <w:sz w:val="22"/>
          <w:szCs w:val="22"/>
          <w:lang w:val="sv-SE"/>
        </w:rPr>
        <w:t> </w:t>
      </w:r>
      <w:r w:rsidRPr="00867574">
        <w:rPr>
          <w:sz w:val="22"/>
          <w:szCs w:val="22"/>
          <w:lang w:val="sv-SE"/>
        </w:rPr>
        <w:t>9,5) för dem som enbart fick cisplatin, med ett hazard ratio på 0,75</w:t>
      </w:r>
      <w:r w:rsidR="00ED30D2" w:rsidRPr="00867574">
        <w:rPr>
          <w:sz w:val="22"/>
          <w:szCs w:val="22"/>
          <w:lang w:val="sv-SE"/>
        </w:rPr>
        <w:t> </w:t>
      </w:r>
      <w:r w:rsidRPr="00867574">
        <w:rPr>
          <w:sz w:val="22"/>
          <w:szCs w:val="22"/>
          <w:lang w:val="sv-SE"/>
        </w:rPr>
        <w:t>(0,49;</w:t>
      </w:r>
      <w:r w:rsidR="00ED30D2" w:rsidRPr="00867574">
        <w:rPr>
          <w:sz w:val="22"/>
          <w:szCs w:val="22"/>
          <w:lang w:val="sv-SE"/>
        </w:rPr>
        <w:t> </w:t>
      </w:r>
      <w:r w:rsidRPr="00867574">
        <w:rPr>
          <w:sz w:val="22"/>
          <w:szCs w:val="22"/>
          <w:lang w:val="sv-SE"/>
        </w:rPr>
        <w:t>1,16).</w:t>
      </w:r>
    </w:p>
    <w:p w14:paraId="5597A01D" w14:textId="77777777" w:rsidR="005F625F" w:rsidRPr="00867574" w:rsidRDefault="005F625F" w:rsidP="002C421C">
      <w:pPr>
        <w:pStyle w:val="Default"/>
        <w:rPr>
          <w:sz w:val="22"/>
          <w:szCs w:val="22"/>
          <w:lang w:val="sv-SE"/>
        </w:rPr>
      </w:pPr>
    </w:p>
    <w:p w14:paraId="34E653E0" w14:textId="77777777" w:rsidR="00845423" w:rsidRPr="00867574" w:rsidRDefault="005F625F" w:rsidP="002C421C">
      <w:pPr>
        <w:pStyle w:val="Default"/>
        <w:rPr>
          <w:sz w:val="22"/>
          <w:szCs w:val="22"/>
          <w:u w:val="single"/>
          <w:lang w:val="sv-SE"/>
        </w:rPr>
      </w:pPr>
      <w:r w:rsidRPr="00867574">
        <w:rPr>
          <w:sz w:val="22"/>
          <w:szCs w:val="22"/>
          <w:u w:val="single"/>
          <w:lang w:val="sv-SE"/>
        </w:rPr>
        <w:t>Pediatrisk population</w:t>
      </w:r>
    </w:p>
    <w:p w14:paraId="032C876E" w14:textId="77777777" w:rsidR="005F625F" w:rsidRPr="00867574" w:rsidRDefault="0084481D" w:rsidP="002C421C">
      <w:pPr>
        <w:pStyle w:val="Default"/>
        <w:rPr>
          <w:sz w:val="22"/>
          <w:szCs w:val="22"/>
          <w:lang w:val="sv-SE"/>
        </w:rPr>
      </w:pPr>
      <w:r w:rsidRPr="00867574">
        <w:rPr>
          <w:sz w:val="22"/>
          <w:szCs w:val="22"/>
          <w:lang w:val="sv-SE"/>
        </w:rPr>
        <w:t>Topotekan</w:t>
      </w:r>
      <w:r w:rsidR="005F625F" w:rsidRPr="00867574">
        <w:rPr>
          <w:sz w:val="22"/>
          <w:szCs w:val="22"/>
          <w:lang w:val="sv-SE"/>
        </w:rPr>
        <w:t xml:space="preserve"> har också utvärderats i den pediatriska populationen, där dock enbart begränsade effekt och</w:t>
      </w:r>
      <w:r w:rsidR="00C16574" w:rsidRPr="00867574">
        <w:rPr>
          <w:sz w:val="22"/>
          <w:szCs w:val="22"/>
          <w:lang w:val="sv-SE"/>
        </w:rPr>
        <w:t xml:space="preserve"> </w:t>
      </w:r>
      <w:r w:rsidR="005F625F" w:rsidRPr="00867574">
        <w:rPr>
          <w:sz w:val="22"/>
          <w:szCs w:val="22"/>
          <w:lang w:val="sv-SE"/>
        </w:rPr>
        <w:t>säkerhetsdata finns tillgängliga.</w:t>
      </w:r>
    </w:p>
    <w:p w14:paraId="5E542C46" w14:textId="77777777" w:rsidR="00C16574" w:rsidRPr="00867574" w:rsidRDefault="00C16574" w:rsidP="002C421C">
      <w:pPr>
        <w:pStyle w:val="Default"/>
        <w:rPr>
          <w:sz w:val="22"/>
          <w:szCs w:val="22"/>
          <w:lang w:val="sv-SE"/>
        </w:rPr>
      </w:pPr>
    </w:p>
    <w:p w14:paraId="5E3364CE" w14:textId="77777777" w:rsidR="005F625F" w:rsidRPr="00867574" w:rsidRDefault="005F625F" w:rsidP="002C421C">
      <w:pPr>
        <w:pStyle w:val="Default"/>
        <w:rPr>
          <w:sz w:val="22"/>
          <w:szCs w:val="22"/>
          <w:lang w:val="sv-SE"/>
        </w:rPr>
      </w:pPr>
      <w:r w:rsidRPr="00867574">
        <w:rPr>
          <w:sz w:val="22"/>
          <w:szCs w:val="22"/>
          <w:lang w:val="sv-SE"/>
        </w:rPr>
        <w:t xml:space="preserve">I en öppen </w:t>
      </w:r>
      <w:r w:rsidR="00085DA3" w:rsidRPr="00867574">
        <w:rPr>
          <w:sz w:val="22"/>
          <w:szCs w:val="22"/>
          <w:lang w:val="sv-SE"/>
        </w:rPr>
        <w:t xml:space="preserve">studie </w:t>
      </w:r>
      <w:r w:rsidRPr="00867574">
        <w:rPr>
          <w:sz w:val="22"/>
          <w:szCs w:val="22"/>
          <w:lang w:val="sv-SE"/>
        </w:rPr>
        <w:t>på barn (n</w:t>
      </w:r>
      <w:r w:rsidR="00A8447B" w:rsidRPr="00867574">
        <w:rPr>
          <w:sz w:val="22"/>
          <w:szCs w:val="22"/>
          <w:lang w:val="sv-SE"/>
        </w:rPr>
        <w:t> </w:t>
      </w:r>
      <w:r w:rsidRPr="00867574">
        <w:rPr>
          <w:sz w:val="22"/>
          <w:szCs w:val="22"/>
          <w:lang w:val="sv-SE"/>
        </w:rPr>
        <w:t>=</w:t>
      </w:r>
      <w:r w:rsidR="00A8447B" w:rsidRPr="00867574">
        <w:rPr>
          <w:sz w:val="22"/>
          <w:szCs w:val="22"/>
          <w:lang w:val="sv-SE"/>
        </w:rPr>
        <w:t> </w:t>
      </w:r>
      <w:r w:rsidRPr="00867574">
        <w:rPr>
          <w:sz w:val="22"/>
          <w:szCs w:val="22"/>
          <w:lang w:val="sv-SE"/>
        </w:rPr>
        <w:t>108, åldersintervall: spädbarn till 16 år) med recidiverande eller</w:t>
      </w:r>
      <w:r w:rsidR="00454084" w:rsidRPr="00867574">
        <w:rPr>
          <w:sz w:val="22"/>
          <w:szCs w:val="22"/>
          <w:lang w:val="sv-SE"/>
        </w:rPr>
        <w:t xml:space="preserve"> </w:t>
      </w:r>
      <w:r w:rsidRPr="00867574">
        <w:rPr>
          <w:sz w:val="22"/>
          <w:szCs w:val="22"/>
          <w:lang w:val="sv-SE"/>
        </w:rPr>
        <w:t xml:space="preserve">progredierande solida tumörer gavs </w:t>
      </w:r>
      <w:r w:rsidR="0084481D" w:rsidRPr="00867574">
        <w:rPr>
          <w:sz w:val="22"/>
          <w:szCs w:val="22"/>
          <w:lang w:val="sv-SE"/>
        </w:rPr>
        <w:t>topotekan</w:t>
      </w:r>
      <w:r w:rsidRPr="00867574">
        <w:rPr>
          <w:sz w:val="22"/>
          <w:szCs w:val="22"/>
          <w:lang w:val="sv-SE"/>
        </w:rPr>
        <w:t xml:space="preserve"> med en startdos på 2,0</w:t>
      </w:r>
      <w:r w:rsidR="00ED30D2"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 xml:space="preserve"> givet som en 30 minuters</w:t>
      </w:r>
      <w:r w:rsidR="00454084" w:rsidRPr="00867574">
        <w:rPr>
          <w:sz w:val="22"/>
          <w:szCs w:val="22"/>
          <w:lang w:val="sv-SE"/>
        </w:rPr>
        <w:t xml:space="preserve"> </w:t>
      </w:r>
      <w:r w:rsidRPr="00867574">
        <w:rPr>
          <w:sz w:val="22"/>
          <w:szCs w:val="22"/>
          <w:lang w:val="sv-SE"/>
        </w:rPr>
        <w:t>infusion i 5 dagar vilket upprepades var 3:e vecka i upp till ett år beroende på behandlingssvar.</w:t>
      </w:r>
      <w:r w:rsidR="00454084" w:rsidRPr="00867574">
        <w:rPr>
          <w:sz w:val="22"/>
          <w:szCs w:val="22"/>
          <w:lang w:val="sv-SE"/>
        </w:rPr>
        <w:t xml:space="preserve"> </w:t>
      </w:r>
      <w:r w:rsidRPr="00867574">
        <w:rPr>
          <w:sz w:val="22"/>
          <w:szCs w:val="22"/>
          <w:lang w:val="sv-SE"/>
        </w:rPr>
        <w:t>Tumörtyperna som inkluderades var Ewings sarkom/primitiv neuroektodermal tumör, neuroblastom,</w:t>
      </w:r>
      <w:r w:rsidR="00454084" w:rsidRPr="00867574">
        <w:rPr>
          <w:sz w:val="22"/>
          <w:szCs w:val="22"/>
          <w:lang w:val="sv-SE"/>
        </w:rPr>
        <w:t xml:space="preserve"> </w:t>
      </w:r>
      <w:r w:rsidRPr="00867574">
        <w:rPr>
          <w:sz w:val="22"/>
          <w:szCs w:val="22"/>
          <w:lang w:val="sv-SE"/>
        </w:rPr>
        <w:t>osteoblastom och rabdomyosarkom. Antitumoral aktivitet kunde främst visas hos patienter med</w:t>
      </w:r>
      <w:r w:rsidR="00454084" w:rsidRPr="00867574">
        <w:rPr>
          <w:sz w:val="22"/>
          <w:szCs w:val="22"/>
          <w:lang w:val="sv-SE"/>
        </w:rPr>
        <w:t xml:space="preserve"> </w:t>
      </w:r>
      <w:r w:rsidRPr="00867574">
        <w:rPr>
          <w:sz w:val="22"/>
          <w:szCs w:val="22"/>
          <w:lang w:val="sv-SE"/>
        </w:rPr>
        <w:t xml:space="preserve">neuroblastom. </w:t>
      </w:r>
      <w:r w:rsidR="0084481D" w:rsidRPr="00867574">
        <w:rPr>
          <w:sz w:val="22"/>
          <w:szCs w:val="22"/>
          <w:lang w:val="sv-SE"/>
        </w:rPr>
        <w:t>Topotekan</w:t>
      </w:r>
      <w:r w:rsidRPr="00867574">
        <w:rPr>
          <w:sz w:val="22"/>
          <w:szCs w:val="22"/>
          <w:lang w:val="sv-SE"/>
        </w:rPr>
        <w:t>s toxicitet hos pediatriska patienter med recidiverande och refraktära solida</w:t>
      </w:r>
      <w:r w:rsidR="00454084" w:rsidRPr="00867574">
        <w:rPr>
          <w:sz w:val="22"/>
          <w:szCs w:val="22"/>
          <w:lang w:val="sv-SE"/>
        </w:rPr>
        <w:t xml:space="preserve"> </w:t>
      </w:r>
      <w:r w:rsidRPr="00867574">
        <w:rPr>
          <w:sz w:val="22"/>
          <w:szCs w:val="22"/>
          <w:lang w:val="sv-SE"/>
        </w:rPr>
        <w:t>tumörer liknade den som historiskt setts hos vuxna patienter. I denna studie erhöll 46 (43</w:t>
      </w:r>
      <w:r w:rsidR="00C16574" w:rsidRPr="00867574">
        <w:rPr>
          <w:sz w:val="22"/>
          <w:szCs w:val="22"/>
          <w:lang w:val="sv-SE"/>
        </w:rPr>
        <w:t xml:space="preserve"> </w:t>
      </w:r>
      <w:r w:rsidRPr="00867574">
        <w:rPr>
          <w:sz w:val="22"/>
          <w:szCs w:val="22"/>
          <w:lang w:val="sv-SE"/>
        </w:rPr>
        <w:t>%) patienter</w:t>
      </w:r>
      <w:r w:rsidR="00454084" w:rsidRPr="00867574">
        <w:rPr>
          <w:sz w:val="22"/>
          <w:szCs w:val="22"/>
          <w:lang w:val="sv-SE"/>
        </w:rPr>
        <w:t xml:space="preserve"> </w:t>
      </w:r>
      <w:r w:rsidRPr="00867574">
        <w:rPr>
          <w:sz w:val="22"/>
          <w:szCs w:val="22"/>
          <w:lang w:val="sv-SE"/>
        </w:rPr>
        <w:t>G-CSF under 192 (42,1</w:t>
      </w:r>
      <w:r w:rsidR="00ED30D2" w:rsidRPr="00867574">
        <w:rPr>
          <w:sz w:val="22"/>
          <w:szCs w:val="22"/>
          <w:lang w:val="sv-SE"/>
        </w:rPr>
        <w:t> </w:t>
      </w:r>
      <w:r w:rsidRPr="00867574">
        <w:rPr>
          <w:sz w:val="22"/>
          <w:szCs w:val="22"/>
          <w:lang w:val="sv-SE"/>
        </w:rPr>
        <w:t>%) behandlingar; 65</w:t>
      </w:r>
      <w:r w:rsidR="00ED30D2" w:rsidRPr="00867574">
        <w:rPr>
          <w:sz w:val="22"/>
          <w:szCs w:val="22"/>
          <w:lang w:val="sv-SE"/>
        </w:rPr>
        <w:t> </w:t>
      </w:r>
      <w:r w:rsidRPr="00867574">
        <w:rPr>
          <w:sz w:val="22"/>
          <w:szCs w:val="22"/>
          <w:lang w:val="sv-SE"/>
        </w:rPr>
        <w:t>(60</w:t>
      </w:r>
      <w:r w:rsidR="00FD06CB" w:rsidRPr="00867574">
        <w:rPr>
          <w:sz w:val="22"/>
          <w:szCs w:val="22"/>
          <w:lang w:val="sv-SE"/>
        </w:rPr>
        <w:t> </w:t>
      </w:r>
      <w:r w:rsidRPr="00867574">
        <w:rPr>
          <w:sz w:val="22"/>
          <w:szCs w:val="22"/>
          <w:lang w:val="sv-SE"/>
        </w:rPr>
        <w:t>%) fick transfusion med röda blodkroppar och 50</w:t>
      </w:r>
      <w:r w:rsidR="00454084" w:rsidRPr="00867574">
        <w:rPr>
          <w:sz w:val="22"/>
          <w:szCs w:val="22"/>
          <w:lang w:val="sv-SE"/>
        </w:rPr>
        <w:t xml:space="preserve"> </w:t>
      </w:r>
      <w:r w:rsidRPr="00867574">
        <w:rPr>
          <w:sz w:val="22"/>
          <w:szCs w:val="22"/>
          <w:lang w:val="sv-SE"/>
        </w:rPr>
        <w:t>(46</w:t>
      </w:r>
      <w:r w:rsidR="00454084" w:rsidRPr="00867574">
        <w:rPr>
          <w:sz w:val="22"/>
          <w:szCs w:val="22"/>
          <w:lang w:val="sv-SE"/>
        </w:rPr>
        <w:t> </w:t>
      </w:r>
      <w:r w:rsidRPr="00867574">
        <w:rPr>
          <w:sz w:val="22"/>
          <w:szCs w:val="22"/>
          <w:lang w:val="sv-SE"/>
        </w:rPr>
        <w:t>%) fick trombocyter under 139 respektive 159 behandlingar (30,5</w:t>
      </w:r>
      <w:r w:rsidR="00ED30D2" w:rsidRPr="00867574">
        <w:rPr>
          <w:sz w:val="22"/>
          <w:szCs w:val="22"/>
          <w:lang w:val="sv-SE"/>
        </w:rPr>
        <w:t> </w:t>
      </w:r>
      <w:r w:rsidRPr="00867574">
        <w:rPr>
          <w:sz w:val="22"/>
          <w:szCs w:val="22"/>
          <w:lang w:val="sv-SE"/>
        </w:rPr>
        <w:t>% och 34,</w:t>
      </w:r>
      <w:r w:rsidR="00D0367D">
        <w:rPr>
          <w:sz w:val="22"/>
          <w:szCs w:val="22"/>
          <w:lang w:val="sv-SE"/>
        </w:rPr>
        <w:t>9</w:t>
      </w:r>
      <w:r w:rsidR="00ED30D2" w:rsidRPr="00867574">
        <w:rPr>
          <w:sz w:val="22"/>
          <w:szCs w:val="22"/>
          <w:lang w:val="sv-SE"/>
        </w:rPr>
        <w:t> </w:t>
      </w:r>
      <w:r w:rsidRPr="00867574">
        <w:rPr>
          <w:sz w:val="22"/>
          <w:szCs w:val="22"/>
          <w:lang w:val="sv-SE"/>
        </w:rPr>
        <w:t>%). Baserat på</w:t>
      </w:r>
      <w:r w:rsidR="00454084" w:rsidRPr="00867574">
        <w:rPr>
          <w:sz w:val="22"/>
          <w:szCs w:val="22"/>
          <w:lang w:val="sv-SE"/>
        </w:rPr>
        <w:t xml:space="preserve"> </w:t>
      </w:r>
      <w:r w:rsidRPr="00867574">
        <w:rPr>
          <w:sz w:val="22"/>
          <w:szCs w:val="22"/>
          <w:lang w:val="sv-SE"/>
        </w:rPr>
        <w:t>dosbegränsande toxicitet med myelosuppression låg den maximalt tolererbara dosen (MTD) vid</w:t>
      </w:r>
      <w:r w:rsidR="00454084" w:rsidRPr="00867574">
        <w:rPr>
          <w:sz w:val="22"/>
          <w:szCs w:val="22"/>
          <w:lang w:val="sv-SE"/>
        </w:rPr>
        <w:t xml:space="preserve"> </w:t>
      </w:r>
      <w:r w:rsidR="00C16574" w:rsidRPr="00867574">
        <w:rPr>
          <w:sz w:val="22"/>
          <w:szCs w:val="22"/>
          <w:lang w:val="sv-SE"/>
        </w:rPr>
        <w:t>2,0 </w:t>
      </w:r>
      <w:r w:rsidRPr="00867574">
        <w:rPr>
          <w:sz w:val="22"/>
          <w:szCs w:val="22"/>
          <w:lang w:val="sv-SE"/>
        </w:rPr>
        <w:t>mg/m</w:t>
      </w:r>
      <w:r w:rsidRPr="00867574">
        <w:rPr>
          <w:sz w:val="22"/>
          <w:szCs w:val="22"/>
          <w:vertAlign w:val="superscript"/>
          <w:lang w:val="sv-SE"/>
        </w:rPr>
        <w:t>2</w:t>
      </w:r>
      <w:r w:rsidRPr="00867574">
        <w:rPr>
          <w:sz w:val="22"/>
          <w:szCs w:val="22"/>
          <w:lang w:val="sv-SE"/>
        </w:rPr>
        <w:t>/dygn med G-CSF och 1,4</w:t>
      </w:r>
      <w:r w:rsidR="00ED30D2"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 utan G-CSF i en farmakokinetisk studie av</w:t>
      </w:r>
      <w:r w:rsidR="00C16574" w:rsidRPr="00867574">
        <w:rPr>
          <w:sz w:val="22"/>
          <w:szCs w:val="22"/>
          <w:lang w:val="sv-SE"/>
        </w:rPr>
        <w:t xml:space="preserve"> </w:t>
      </w:r>
      <w:r w:rsidRPr="00867574">
        <w:rPr>
          <w:sz w:val="22"/>
          <w:szCs w:val="22"/>
          <w:lang w:val="sv-SE"/>
        </w:rPr>
        <w:t>pediatriska patienter med refraktära solida tumörer (se avsnitt</w:t>
      </w:r>
      <w:r w:rsidR="00ED30D2" w:rsidRPr="00867574">
        <w:rPr>
          <w:sz w:val="22"/>
          <w:szCs w:val="22"/>
          <w:lang w:val="sv-SE"/>
        </w:rPr>
        <w:t> </w:t>
      </w:r>
      <w:r w:rsidRPr="00867574">
        <w:rPr>
          <w:sz w:val="22"/>
          <w:szCs w:val="22"/>
          <w:lang w:val="sv-SE"/>
        </w:rPr>
        <w:t>5.2).</w:t>
      </w:r>
    </w:p>
    <w:p w14:paraId="74AF087A" w14:textId="77777777" w:rsidR="00C97626" w:rsidRPr="00867574" w:rsidRDefault="00C97626" w:rsidP="002C421C">
      <w:pPr>
        <w:suppressAutoHyphens/>
        <w:rPr>
          <w:noProof/>
          <w:color w:val="000000"/>
          <w:szCs w:val="22"/>
        </w:rPr>
      </w:pPr>
    </w:p>
    <w:p w14:paraId="79E521C2" w14:textId="77777777" w:rsidR="00C97626" w:rsidRPr="00867574" w:rsidRDefault="00C97626" w:rsidP="007735D1">
      <w:pPr>
        <w:widowControl w:val="0"/>
        <w:ind w:left="567" w:hanging="567"/>
        <w:rPr>
          <w:b/>
          <w:noProof/>
          <w:color w:val="000000"/>
          <w:szCs w:val="22"/>
        </w:rPr>
      </w:pPr>
      <w:r w:rsidRPr="00867574">
        <w:rPr>
          <w:b/>
          <w:noProof/>
          <w:color w:val="000000"/>
          <w:szCs w:val="22"/>
        </w:rPr>
        <w:t>5.2</w:t>
      </w:r>
      <w:r w:rsidRPr="00867574">
        <w:rPr>
          <w:b/>
          <w:noProof/>
          <w:color w:val="000000"/>
          <w:szCs w:val="22"/>
        </w:rPr>
        <w:tab/>
        <w:t>Farmakokinetiska egenskaper</w:t>
      </w:r>
    </w:p>
    <w:p w14:paraId="664D0FFA" w14:textId="77777777" w:rsidR="00C97626" w:rsidRPr="00867574" w:rsidRDefault="00C97626" w:rsidP="007735D1">
      <w:pPr>
        <w:widowControl w:val="0"/>
        <w:ind w:left="567" w:hanging="567"/>
        <w:rPr>
          <w:noProof/>
          <w:color w:val="000000"/>
          <w:szCs w:val="22"/>
        </w:rPr>
      </w:pPr>
    </w:p>
    <w:p w14:paraId="356AD771" w14:textId="77777777" w:rsidR="00EE2052" w:rsidRPr="00867574" w:rsidRDefault="00EE2052" w:rsidP="007735D1">
      <w:pPr>
        <w:pStyle w:val="Default"/>
        <w:widowControl w:val="0"/>
        <w:rPr>
          <w:sz w:val="22"/>
          <w:szCs w:val="22"/>
          <w:u w:val="single"/>
          <w:lang w:val="sv-SE"/>
        </w:rPr>
      </w:pPr>
      <w:r w:rsidRPr="00867574">
        <w:rPr>
          <w:sz w:val="22"/>
          <w:szCs w:val="22"/>
          <w:u w:val="single"/>
          <w:lang w:val="sv-SE"/>
        </w:rPr>
        <w:t xml:space="preserve">Distribution </w:t>
      </w:r>
    </w:p>
    <w:p w14:paraId="5ED7D9EC" w14:textId="77777777" w:rsidR="00D0367D" w:rsidRDefault="00D0367D" w:rsidP="007735D1">
      <w:pPr>
        <w:pStyle w:val="Default"/>
        <w:widowControl w:val="0"/>
        <w:rPr>
          <w:sz w:val="22"/>
          <w:szCs w:val="22"/>
          <w:lang w:val="sv-SE"/>
        </w:rPr>
      </w:pPr>
    </w:p>
    <w:p w14:paraId="19D024B4" w14:textId="77777777" w:rsidR="005F625F" w:rsidRPr="00867574" w:rsidRDefault="005F625F" w:rsidP="007735D1">
      <w:pPr>
        <w:pStyle w:val="Default"/>
        <w:widowControl w:val="0"/>
        <w:rPr>
          <w:sz w:val="22"/>
          <w:szCs w:val="22"/>
          <w:lang w:val="sv-SE"/>
        </w:rPr>
      </w:pPr>
      <w:r w:rsidRPr="00867574">
        <w:rPr>
          <w:sz w:val="22"/>
          <w:szCs w:val="22"/>
          <w:lang w:val="sv-SE"/>
        </w:rPr>
        <w:t xml:space="preserve">Efter intravenös administrering av </w:t>
      </w:r>
      <w:r w:rsidR="0084481D" w:rsidRPr="00867574">
        <w:rPr>
          <w:sz w:val="22"/>
          <w:szCs w:val="22"/>
          <w:lang w:val="sv-SE"/>
        </w:rPr>
        <w:t>topotekan</w:t>
      </w:r>
      <w:r w:rsidRPr="00867574">
        <w:rPr>
          <w:sz w:val="22"/>
          <w:szCs w:val="22"/>
          <w:lang w:val="sv-SE"/>
        </w:rPr>
        <w:t xml:space="preserve"> med doser på 0,5</w:t>
      </w:r>
      <w:r w:rsidR="00A8447B" w:rsidRPr="00867574">
        <w:rPr>
          <w:sz w:val="22"/>
          <w:szCs w:val="22"/>
          <w:lang w:val="sv-SE"/>
        </w:rPr>
        <w:t> </w:t>
      </w:r>
      <w:r w:rsidRPr="00867574">
        <w:rPr>
          <w:sz w:val="22"/>
          <w:szCs w:val="22"/>
          <w:lang w:val="sv-SE"/>
        </w:rPr>
        <w:t>till 1,5</w:t>
      </w:r>
      <w:r w:rsidR="00ED30D2"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 givet som en</w:t>
      </w:r>
      <w:r w:rsidR="00C16574" w:rsidRPr="00867574">
        <w:rPr>
          <w:sz w:val="22"/>
          <w:szCs w:val="22"/>
          <w:lang w:val="sv-SE"/>
        </w:rPr>
        <w:t xml:space="preserve"> </w:t>
      </w:r>
      <w:r w:rsidR="00A9101F" w:rsidRPr="00867574">
        <w:rPr>
          <w:sz w:val="22"/>
          <w:szCs w:val="22"/>
          <w:lang w:val="sv-SE"/>
        </w:rPr>
        <w:t>30</w:t>
      </w:r>
      <w:r w:rsidR="00EE2052" w:rsidRPr="00867574">
        <w:rPr>
          <w:sz w:val="22"/>
          <w:szCs w:val="22"/>
          <w:lang w:val="sv-SE"/>
        </w:rPr>
        <w:t>-</w:t>
      </w:r>
      <w:r w:rsidRPr="00867574">
        <w:rPr>
          <w:sz w:val="22"/>
          <w:szCs w:val="22"/>
          <w:lang w:val="sv-SE"/>
        </w:rPr>
        <w:t xml:space="preserve">minuters infusion dagligen i fem dagar, visade </w:t>
      </w:r>
      <w:r w:rsidR="0084481D" w:rsidRPr="00867574">
        <w:rPr>
          <w:sz w:val="22"/>
          <w:szCs w:val="22"/>
          <w:lang w:val="sv-SE"/>
        </w:rPr>
        <w:t>topotekan</w:t>
      </w:r>
      <w:r w:rsidRPr="00867574">
        <w:rPr>
          <w:sz w:val="22"/>
          <w:szCs w:val="22"/>
          <w:lang w:val="sv-SE"/>
        </w:rPr>
        <w:t xml:space="preserve"> hög plasmaclearance på 62</w:t>
      </w:r>
      <w:r w:rsidR="00ED30D2" w:rsidRPr="00867574">
        <w:rPr>
          <w:sz w:val="22"/>
          <w:szCs w:val="22"/>
          <w:lang w:val="sv-SE"/>
        </w:rPr>
        <w:t> </w:t>
      </w:r>
      <w:r w:rsidRPr="00867574">
        <w:rPr>
          <w:sz w:val="22"/>
          <w:szCs w:val="22"/>
          <w:lang w:val="sv-SE"/>
        </w:rPr>
        <w:t>l/h (SD 22),</w:t>
      </w:r>
      <w:r w:rsidR="00A9101F" w:rsidRPr="00867574">
        <w:rPr>
          <w:sz w:val="22"/>
          <w:szCs w:val="22"/>
          <w:lang w:val="sv-SE"/>
        </w:rPr>
        <w:t xml:space="preserve"> </w:t>
      </w:r>
      <w:r w:rsidRPr="00867574">
        <w:rPr>
          <w:sz w:val="22"/>
          <w:szCs w:val="22"/>
          <w:lang w:val="sv-SE"/>
        </w:rPr>
        <w:t xml:space="preserve">vilket motsvarar cirka 2/3 av leverblodflödet. </w:t>
      </w:r>
      <w:r w:rsidR="0084481D" w:rsidRPr="00867574">
        <w:rPr>
          <w:sz w:val="22"/>
          <w:szCs w:val="22"/>
          <w:lang w:val="sv-SE"/>
        </w:rPr>
        <w:t>Topotekan</w:t>
      </w:r>
      <w:r w:rsidRPr="00867574">
        <w:rPr>
          <w:sz w:val="22"/>
          <w:szCs w:val="22"/>
          <w:lang w:val="sv-SE"/>
        </w:rPr>
        <w:t xml:space="preserve"> hade också hög distributionsvolym, cirka</w:t>
      </w:r>
      <w:r w:rsidR="00A9101F" w:rsidRPr="00867574">
        <w:rPr>
          <w:sz w:val="22"/>
          <w:szCs w:val="22"/>
          <w:lang w:val="sv-SE"/>
        </w:rPr>
        <w:t xml:space="preserve"> </w:t>
      </w:r>
      <w:r w:rsidR="00C16574" w:rsidRPr="00867574">
        <w:rPr>
          <w:sz w:val="22"/>
          <w:szCs w:val="22"/>
          <w:lang w:val="sv-SE"/>
        </w:rPr>
        <w:t>132 </w:t>
      </w:r>
      <w:r w:rsidRPr="00867574">
        <w:rPr>
          <w:sz w:val="22"/>
          <w:szCs w:val="22"/>
          <w:lang w:val="sv-SE"/>
        </w:rPr>
        <w:t>l (SD 57) samt en relativt kort halveringstid på 2-3</w:t>
      </w:r>
      <w:r w:rsidR="00A8447B" w:rsidRPr="00867574">
        <w:rPr>
          <w:sz w:val="22"/>
          <w:szCs w:val="22"/>
          <w:lang w:val="sv-SE"/>
        </w:rPr>
        <w:t> </w:t>
      </w:r>
      <w:r w:rsidRPr="00867574">
        <w:rPr>
          <w:sz w:val="22"/>
          <w:szCs w:val="22"/>
          <w:lang w:val="sv-SE"/>
        </w:rPr>
        <w:t>timmar. En jämförelse av farmakokinetiska</w:t>
      </w:r>
      <w:r w:rsidR="00A9101F" w:rsidRPr="00867574">
        <w:rPr>
          <w:sz w:val="22"/>
          <w:szCs w:val="22"/>
          <w:lang w:val="sv-SE"/>
        </w:rPr>
        <w:t xml:space="preserve"> </w:t>
      </w:r>
      <w:r w:rsidRPr="00867574">
        <w:rPr>
          <w:sz w:val="22"/>
          <w:szCs w:val="22"/>
          <w:lang w:val="sv-SE"/>
        </w:rPr>
        <w:t>parametrar visade ingen förändring i farmakokinetiken under de 5</w:t>
      </w:r>
      <w:r w:rsidR="00A8447B" w:rsidRPr="00867574">
        <w:rPr>
          <w:sz w:val="22"/>
          <w:szCs w:val="22"/>
          <w:lang w:val="sv-SE"/>
        </w:rPr>
        <w:t> </w:t>
      </w:r>
      <w:r w:rsidRPr="00867574">
        <w:rPr>
          <w:sz w:val="22"/>
          <w:szCs w:val="22"/>
          <w:lang w:val="sv-SE"/>
        </w:rPr>
        <w:t>doseringsdagarna. Ytan under</w:t>
      </w:r>
      <w:r w:rsidR="00A9101F" w:rsidRPr="00867574">
        <w:rPr>
          <w:sz w:val="22"/>
          <w:szCs w:val="22"/>
          <w:lang w:val="sv-SE"/>
        </w:rPr>
        <w:t xml:space="preserve"> </w:t>
      </w:r>
      <w:r w:rsidRPr="00867574">
        <w:rPr>
          <w:sz w:val="22"/>
          <w:szCs w:val="22"/>
          <w:lang w:val="sv-SE"/>
        </w:rPr>
        <w:t xml:space="preserve">kurvan ökade ungefär i proportion till dosen. Det sker en liten eller ingen ackumulering av </w:t>
      </w:r>
      <w:r w:rsidR="0084481D" w:rsidRPr="00867574">
        <w:rPr>
          <w:sz w:val="22"/>
          <w:szCs w:val="22"/>
          <w:lang w:val="sv-SE"/>
        </w:rPr>
        <w:t>topotekan</w:t>
      </w:r>
      <w:r w:rsidR="00A9101F" w:rsidRPr="00867574">
        <w:rPr>
          <w:sz w:val="22"/>
          <w:szCs w:val="22"/>
          <w:lang w:val="sv-SE"/>
        </w:rPr>
        <w:t xml:space="preserve"> </w:t>
      </w:r>
      <w:r w:rsidRPr="00867574">
        <w:rPr>
          <w:sz w:val="22"/>
          <w:szCs w:val="22"/>
          <w:lang w:val="sv-SE"/>
        </w:rPr>
        <w:t>med upprepad daglig dosering och det finns inget bevis för någon förändring av PK efter flera doser.</w:t>
      </w:r>
      <w:r w:rsidR="00A9101F" w:rsidRPr="00867574">
        <w:rPr>
          <w:sz w:val="22"/>
          <w:szCs w:val="22"/>
          <w:lang w:val="sv-SE"/>
        </w:rPr>
        <w:t xml:space="preserve"> </w:t>
      </w:r>
      <w:r w:rsidRPr="00867574">
        <w:rPr>
          <w:sz w:val="22"/>
          <w:szCs w:val="22"/>
          <w:lang w:val="sv-SE"/>
        </w:rPr>
        <w:t xml:space="preserve">Prekliniska studier tyder på att bindningen av </w:t>
      </w:r>
      <w:r w:rsidR="0084481D" w:rsidRPr="00867574">
        <w:rPr>
          <w:sz w:val="22"/>
          <w:szCs w:val="22"/>
          <w:lang w:val="sv-SE"/>
        </w:rPr>
        <w:t>topotekan</w:t>
      </w:r>
      <w:r w:rsidRPr="00867574">
        <w:rPr>
          <w:sz w:val="22"/>
          <w:szCs w:val="22"/>
          <w:lang w:val="sv-SE"/>
        </w:rPr>
        <w:t xml:space="preserve"> till plasmaproteiner är låg (35</w:t>
      </w:r>
      <w:r w:rsidR="00ED30D2" w:rsidRPr="00867574">
        <w:rPr>
          <w:sz w:val="22"/>
          <w:szCs w:val="22"/>
          <w:lang w:val="sv-SE"/>
        </w:rPr>
        <w:t> </w:t>
      </w:r>
      <w:r w:rsidRPr="00867574">
        <w:rPr>
          <w:sz w:val="22"/>
          <w:szCs w:val="22"/>
          <w:lang w:val="sv-SE"/>
        </w:rPr>
        <w:t>%) och</w:t>
      </w:r>
      <w:r w:rsidR="00C16574" w:rsidRPr="00867574">
        <w:rPr>
          <w:sz w:val="22"/>
          <w:szCs w:val="22"/>
          <w:lang w:val="sv-SE"/>
        </w:rPr>
        <w:t xml:space="preserve"> </w:t>
      </w:r>
      <w:r w:rsidRPr="00867574">
        <w:rPr>
          <w:sz w:val="22"/>
          <w:szCs w:val="22"/>
          <w:lang w:val="sv-SE"/>
        </w:rPr>
        <w:t>distributionen mellan blodkroppar och plasma var i stort sett homogen.</w:t>
      </w:r>
    </w:p>
    <w:p w14:paraId="611CCB6E" w14:textId="77777777" w:rsidR="005F625F" w:rsidRPr="00867574" w:rsidRDefault="005F625F" w:rsidP="002C421C">
      <w:pPr>
        <w:pStyle w:val="Default"/>
        <w:rPr>
          <w:sz w:val="22"/>
          <w:szCs w:val="22"/>
          <w:lang w:val="sv-SE"/>
        </w:rPr>
      </w:pPr>
    </w:p>
    <w:p w14:paraId="28B52416" w14:textId="77777777" w:rsidR="00EE2052" w:rsidRPr="00867574" w:rsidRDefault="00EE2052" w:rsidP="002C421C">
      <w:pPr>
        <w:pStyle w:val="Default"/>
        <w:rPr>
          <w:sz w:val="22"/>
          <w:szCs w:val="22"/>
          <w:lang w:val="sv-SE"/>
        </w:rPr>
      </w:pPr>
      <w:r w:rsidRPr="00867574">
        <w:rPr>
          <w:sz w:val="22"/>
          <w:szCs w:val="22"/>
          <w:u w:val="single"/>
          <w:lang w:val="sv-SE"/>
        </w:rPr>
        <w:t>Metabolism</w:t>
      </w:r>
      <w:r w:rsidRPr="00867574">
        <w:rPr>
          <w:sz w:val="22"/>
          <w:szCs w:val="22"/>
          <w:lang w:val="sv-SE"/>
        </w:rPr>
        <w:t xml:space="preserve"> </w:t>
      </w:r>
    </w:p>
    <w:p w14:paraId="483633C3" w14:textId="77777777" w:rsidR="00D0367D" w:rsidRDefault="00D0367D" w:rsidP="002C421C">
      <w:pPr>
        <w:pStyle w:val="Default"/>
        <w:rPr>
          <w:sz w:val="22"/>
          <w:szCs w:val="22"/>
          <w:lang w:val="sv-SE"/>
        </w:rPr>
      </w:pPr>
    </w:p>
    <w:p w14:paraId="626C9C86" w14:textId="77777777" w:rsidR="005F625F" w:rsidRPr="00867574" w:rsidRDefault="0084481D" w:rsidP="002C421C">
      <w:pPr>
        <w:pStyle w:val="Default"/>
        <w:rPr>
          <w:sz w:val="22"/>
          <w:szCs w:val="22"/>
          <w:lang w:val="sv-SE"/>
        </w:rPr>
      </w:pPr>
      <w:r w:rsidRPr="00867574">
        <w:rPr>
          <w:sz w:val="22"/>
          <w:szCs w:val="22"/>
          <w:lang w:val="sv-SE"/>
        </w:rPr>
        <w:t>Topotekan</w:t>
      </w:r>
      <w:r w:rsidR="005F625F" w:rsidRPr="00867574">
        <w:rPr>
          <w:sz w:val="22"/>
          <w:szCs w:val="22"/>
          <w:lang w:val="sv-SE"/>
        </w:rPr>
        <w:t>s elimination har endast delvis utretts hos människa. En viktig elimineringsväg för</w:t>
      </w:r>
      <w:r w:rsidR="00A9101F" w:rsidRPr="00867574">
        <w:rPr>
          <w:sz w:val="22"/>
          <w:szCs w:val="22"/>
          <w:lang w:val="sv-SE"/>
        </w:rPr>
        <w:t xml:space="preserve"> </w:t>
      </w:r>
      <w:r w:rsidRPr="00867574">
        <w:rPr>
          <w:sz w:val="22"/>
          <w:szCs w:val="22"/>
          <w:lang w:val="sv-SE"/>
        </w:rPr>
        <w:t>topotekan</w:t>
      </w:r>
      <w:r w:rsidR="005F625F" w:rsidRPr="00867574">
        <w:rPr>
          <w:sz w:val="22"/>
          <w:szCs w:val="22"/>
          <w:lang w:val="sv-SE"/>
        </w:rPr>
        <w:t xml:space="preserve"> är hydrolys av laktonringen så att ett karboxylat med öppen ring bildas.</w:t>
      </w:r>
    </w:p>
    <w:p w14:paraId="7BBDB4F7" w14:textId="77777777" w:rsidR="005F625F" w:rsidRPr="00867574" w:rsidRDefault="005F625F" w:rsidP="002C421C">
      <w:pPr>
        <w:pStyle w:val="Default"/>
        <w:rPr>
          <w:sz w:val="22"/>
          <w:szCs w:val="22"/>
          <w:lang w:val="sv-SE"/>
        </w:rPr>
      </w:pPr>
    </w:p>
    <w:p w14:paraId="37D46456" w14:textId="77777777" w:rsidR="005F625F" w:rsidRPr="00867574" w:rsidRDefault="005F625F" w:rsidP="002C421C">
      <w:pPr>
        <w:pStyle w:val="Default"/>
        <w:rPr>
          <w:sz w:val="22"/>
          <w:szCs w:val="22"/>
          <w:lang w:val="sv-SE"/>
        </w:rPr>
      </w:pPr>
      <w:r w:rsidRPr="00867574">
        <w:rPr>
          <w:sz w:val="22"/>
          <w:szCs w:val="22"/>
          <w:lang w:val="sv-SE"/>
        </w:rPr>
        <w:t>Metabolism utgör &lt;10</w:t>
      </w:r>
      <w:r w:rsidR="00ED30D2" w:rsidRPr="00867574">
        <w:rPr>
          <w:sz w:val="22"/>
          <w:szCs w:val="22"/>
          <w:lang w:val="sv-SE"/>
        </w:rPr>
        <w:t> </w:t>
      </w:r>
      <w:r w:rsidRPr="00867574">
        <w:rPr>
          <w:sz w:val="22"/>
          <w:szCs w:val="22"/>
          <w:lang w:val="sv-SE"/>
        </w:rPr>
        <w:t xml:space="preserve">% av elimineringen av </w:t>
      </w:r>
      <w:r w:rsidR="0084481D" w:rsidRPr="00867574">
        <w:rPr>
          <w:sz w:val="22"/>
          <w:szCs w:val="22"/>
          <w:lang w:val="sv-SE"/>
        </w:rPr>
        <w:t>topotekan</w:t>
      </w:r>
      <w:r w:rsidRPr="00867574">
        <w:rPr>
          <w:sz w:val="22"/>
          <w:szCs w:val="22"/>
          <w:lang w:val="sv-SE"/>
        </w:rPr>
        <w:t>. En N-desmetylmetabolit, som visade</w:t>
      </w:r>
      <w:r w:rsidR="00C16574" w:rsidRPr="00867574">
        <w:rPr>
          <w:sz w:val="22"/>
          <w:szCs w:val="22"/>
          <w:lang w:val="sv-SE"/>
        </w:rPr>
        <w:t xml:space="preserve"> </w:t>
      </w:r>
      <w:r w:rsidRPr="00867574">
        <w:rPr>
          <w:sz w:val="22"/>
          <w:szCs w:val="22"/>
          <w:lang w:val="sv-SE"/>
        </w:rPr>
        <w:t>motsvarande eller mindre aktivitet än modersubstansen i ett cellbaserat test, har återfunnits i urin,</w:t>
      </w:r>
      <w:r w:rsidR="00C16574" w:rsidRPr="00867574">
        <w:rPr>
          <w:sz w:val="22"/>
          <w:szCs w:val="22"/>
          <w:lang w:val="sv-SE"/>
        </w:rPr>
        <w:t xml:space="preserve"> </w:t>
      </w:r>
      <w:r w:rsidRPr="00867574">
        <w:rPr>
          <w:sz w:val="22"/>
          <w:szCs w:val="22"/>
          <w:lang w:val="sv-SE"/>
        </w:rPr>
        <w:t>plasma och feces. Medelvärdet för förhållandet mellan AUC för metabolit och modersubstans var</w:t>
      </w:r>
      <w:r w:rsidR="00C16574" w:rsidRPr="00867574">
        <w:rPr>
          <w:sz w:val="22"/>
          <w:szCs w:val="22"/>
          <w:lang w:val="sv-SE"/>
        </w:rPr>
        <w:t xml:space="preserve"> </w:t>
      </w:r>
      <w:r w:rsidR="00A8447B" w:rsidRPr="00867574">
        <w:rPr>
          <w:sz w:val="22"/>
          <w:szCs w:val="22"/>
          <w:lang w:val="sv-SE"/>
        </w:rPr>
        <w:t>&lt;</w:t>
      </w:r>
      <w:r w:rsidRPr="00867574">
        <w:rPr>
          <w:sz w:val="22"/>
          <w:szCs w:val="22"/>
          <w:lang w:val="sv-SE"/>
        </w:rPr>
        <w:t>10</w:t>
      </w:r>
      <w:r w:rsidR="00ED30D2" w:rsidRPr="00867574">
        <w:rPr>
          <w:sz w:val="22"/>
          <w:szCs w:val="22"/>
          <w:lang w:val="sv-SE"/>
        </w:rPr>
        <w:t> </w:t>
      </w:r>
      <w:r w:rsidRPr="00867574">
        <w:rPr>
          <w:sz w:val="22"/>
          <w:szCs w:val="22"/>
          <w:lang w:val="sv-SE"/>
        </w:rPr>
        <w:t xml:space="preserve">% för både totalt </w:t>
      </w:r>
      <w:r w:rsidR="0084481D" w:rsidRPr="00867574">
        <w:rPr>
          <w:sz w:val="22"/>
          <w:szCs w:val="22"/>
          <w:lang w:val="sv-SE"/>
        </w:rPr>
        <w:t>topotekan</w:t>
      </w:r>
      <w:r w:rsidRPr="00867574">
        <w:rPr>
          <w:sz w:val="22"/>
          <w:szCs w:val="22"/>
          <w:lang w:val="sv-SE"/>
        </w:rPr>
        <w:t xml:space="preserve"> och </w:t>
      </w:r>
      <w:r w:rsidR="0084481D" w:rsidRPr="00867574">
        <w:rPr>
          <w:sz w:val="22"/>
          <w:szCs w:val="22"/>
          <w:lang w:val="sv-SE"/>
        </w:rPr>
        <w:t>topotekan</w:t>
      </w:r>
      <w:r w:rsidRPr="00867574">
        <w:rPr>
          <w:sz w:val="22"/>
          <w:szCs w:val="22"/>
          <w:lang w:val="sv-SE"/>
        </w:rPr>
        <w:t>lakton. En O-glukuronideringsmetabolit av</w:t>
      </w:r>
      <w:r w:rsidR="00454084" w:rsidRPr="00867574">
        <w:rPr>
          <w:sz w:val="22"/>
          <w:szCs w:val="22"/>
          <w:lang w:val="sv-SE"/>
        </w:rPr>
        <w:t xml:space="preserve"> </w:t>
      </w:r>
      <w:r w:rsidR="0084481D" w:rsidRPr="00867574">
        <w:rPr>
          <w:sz w:val="22"/>
          <w:szCs w:val="22"/>
          <w:lang w:val="sv-SE"/>
        </w:rPr>
        <w:t>topotekan</w:t>
      </w:r>
      <w:r w:rsidRPr="00867574">
        <w:rPr>
          <w:sz w:val="22"/>
          <w:szCs w:val="22"/>
          <w:lang w:val="sv-SE"/>
        </w:rPr>
        <w:t xml:space="preserve"> och N-desmetyl</w:t>
      </w:r>
      <w:r w:rsidR="0084481D" w:rsidRPr="00867574">
        <w:rPr>
          <w:sz w:val="22"/>
          <w:szCs w:val="22"/>
          <w:lang w:val="sv-SE"/>
        </w:rPr>
        <w:t>topotekan</w:t>
      </w:r>
      <w:r w:rsidRPr="00867574">
        <w:rPr>
          <w:sz w:val="22"/>
          <w:szCs w:val="22"/>
          <w:lang w:val="sv-SE"/>
        </w:rPr>
        <w:t xml:space="preserve"> har identifierats i urinen.</w:t>
      </w:r>
    </w:p>
    <w:p w14:paraId="6A1A13C7" w14:textId="77777777" w:rsidR="00C16574" w:rsidRPr="00867574" w:rsidRDefault="00C16574" w:rsidP="002C421C">
      <w:pPr>
        <w:pStyle w:val="Default"/>
        <w:rPr>
          <w:sz w:val="22"/>
          <w:szCs w:val="22"/>
          <w:lang w:val="sv-SE"/>
        </w:rPr>
      </w:pPr>
    </w:p>
    <w:p w14:paraId="05759FA6" w14:textId="77777777" w:rsidR="00EE2052" w:rsidRPr="00867574" w:rsidRDefault="00EE2052" w:rsidP="002C421C">
      <w:pPr>
        <w:pStyle w:val="Default"/>
        <w:rPr>
          <w:sz w:val="22"/>
          <w:szCs w:val="22"/>
          <w:u w:val="single"/>
          <w:lang w:val="sv-SE"/>
        </w:rPr>
      </w:pPr>
      <w:r w:rsidRPr="00867574">
        <w:rPr>
          <w:sz w:val="22"/>
          <w:szCs w:val="22"/>
          <w:u w:val="single"/>
          <w:lang w:val="sv-SE"/>
        </w:rPr>
        <w:t xml:space="preserve">Eliminering </w:t>
      </w:r>
    </w:p>
    <w:p w14:paraId="0C7A5B6E" w14:textId="77777777" w:rsidR="00D0367D" w:rsidRDefault="00D0367D" w:rsidP="002C421C">
      <w:pPr>
        <w:pStyle w:val="Default"/>
        <w:rPr>
          <w:sz w:val="22"/>
          <w:szCs w:val="22"/>
          <w:lang w:val="sv-SE"/>
        </w:rPr>
      </w:pPr>
    </w:p>
    <w:p w14:paraId="4D12404F" w14:textId="77777777" w:rsidR="005F625F" w:rsidRPr="00867574" w:rsidRDefault="005F625F" w:rsidP="002C421C">
      <w:pPr>
        <w:pStyle w:val="Default"/>
        <w:rPr>
          <w:sz w:val="22"/>
          <w:szCs w:val="22"/>
          <w:lang w:val="sv-SE"/>
        </w:rPr>
      </w:pPr>
      <w:r w:rsidRPr="00867574">
        <w:rPr>
          <w:sz w:val="22"/>
          <w:szCs w:val="22"/>
          <w:lang w:val="sv-SE"/>
        </w:rPr>
        <w:t xml:space="preserve">Efter </w:t>
      </w:r>
      <w:r w:rsidR="00EE2052" w:rsidRPr="00867574">
        <w:rPr>
          <w:sz w:val="22"/>
          <w:szCs w:val="22"/>
          <w:lang w:val="sv-SE"/>
        </w:rPr>
        <w:t xml:space="preserve">5 </w:t>
      </w:r>
      <w:r w:rsidRPr="00867574">
        <w:rPr>
          <w:sz w:val="22"/>
          <w:szCs w:val="22"/>
          <w:lang w:val="sv-SE"/>
        </w:rPr>
        <w:t xml:space="preserve">dagliga doser av </w:t>
      </w:r>
      <w:r w:rsidR="0084481D" w:rsidRPr="00867574">
        <w:rPr>
          <w:sz w:val="22"/>
          <w:szCs w:val="22"/>
          <w:lang w:val="sv-SE"/>
        </w:rPr>
        <w:t>topotekan</w:t>
      </w:r>
      <w:r w:rsidRPr="00867574">
        <w:rPr>
          <w:sz w:val="22"/>
          <w:szCs w:val="22"/>
          <w:lang w:val="sv-SE"/>
        </w:rPr>
        <w:t xml:space="preserve"> kunde totalt 71 till 76</w:t>
      </w:r>
      <w:r w:rsidR="00ED30D2" w:rsidRPr="00867574">
        <w:rPr>
          <w:sz w:val="22"/>
          <w:szCs w:val="22"/>
          <w:lang w:val="sv-SE"/>
        </w:rPr>
        <w:t> </w:t>
      </w:r>
      <w:r w:rsidRPr="00867574">
        <w:rPr>
          <w:sz w:val="22"/>
          <w:szCs w:val="22"/>
          <w:lang w:val="sv-SE"/>
        </w:rPr>
        <w:t>% av den administrerade i.v.-dosen återfinnas</w:t>
      </w:r>
      <w:r w:rsidR="00C16574" w:rsidRPr="00867574">
        <w:rPr>
          <w:sz w:val="22"/>
          <w:szCs w:val="22"/>
          <w:lang w:val="sv-SE"/>
        </w:rPr>
        <w:t xml:space="preserve"> </w:t>
      </w:r>
      <w:r w:rsidRPr="00867574">
        <w:rPr>
          <w:sz w:val="22"/>
          <w:szCs w:val="22"/>
          <w:lang w:val="sv-SE"/>
        </w:rPr>
        <w:t xml:space="preserve">som </w:t>
      </w:r>
      <w:r w:rsidR="00EE2052" w:rsidRPr="00867574">
        <w:rPr>
          <w:sz w:val="22"/>
          <w:szCs w:val="22"/>
          <w:lang w:val="sv-SE"/>
        </w:rPr>
        <w:t xml:space="preserve">topotekanrelaterat </w:t>
      </w:r>
      <w:r w:rsidRPr="00867574">
        <w:rPr>
          <w:sz w:val="22"/>
          <w:szCs w:val="22"/>
          <w:lang w:val="sv-SE"/>
        </w:rPr>
        <w:t>material. Cirka 51</w:t>
      </w:r>
      <w:r w:rsidR="00ED30D2" w:rsidRPr="00867574">
        <w:rPr>
          <w:sz w:val="22"/>
          <w:szCs w:val="22"/>
          <w:lang w:val="sv-SE"/>
        </w:rPr>
        <w:t> </w:t>
      </w:r>
      <w:r w:rsidRPr="00867574">
        <w:rPr>
          <w:sz w:val="22"/>
          <w:szCs w:val="22"/>
          <w:lang w:val="sv-SE"/>
        </w:rPr>
        <w:t xml:space="preserve">% utsöndrades som totalt </w:t>
      </w:r>
      <w:r w:rsidR="0084481D" w:rsidRPr="00867574">
        <w:rPr>
          <w:sz w:val="22"/>
          <w:szCs w:val="22"/>
          <w:lang w:val="sv-SE"/>
        </w:rPr>
        <w:t>topotekan</w:t>
      </w:r>
      <w:r w:rsidRPr="00867574">
        <w:rPr>
          <w:sz w:val="22"/>
          <w:szCs w:val="22"/>
          <w:lang w:val="sv-SE"/>
        </w:rPr>
        <w:t xml:space="preserve"> och 3</w:t>
      </w:r>
      <w:r w:rsidR="00ED30D2" w:rsidRPr="00867574">
        <w:rPr>
          <w:sz w:val="22"/>
          <w:szCs w:val="22"/>
          <w:lang w:val="sv-SE"/>
        </w:rPr>
        <w:t> </w:t>
      </w:r>
      <w:r w:rsidRPr="00867574">
        <w:rPr>
          <w:sz w:val="22"/>
          <w:szCs w:val="22"/>
          <w:lang w:val="sv-SE"/>
        </w:rPr>
        <w:t>% utsöndrades</w:t>
      </w:r>
      <w:r w:rsidR="00C16574" w:rsidRPr="00867574">
        <w:rPr>
          <w:sz w:val="22"/>
          <w:szCs w:val="22"/>
          <w:lang w:val="sv-SE"/>
        </w:rPr>
        <w:t xml:space="preserve"> </w:t>
      </w:r>
      <w:r w:rsidRPr="00867574">
        <w:rPr>
          <w:sz w:val="22"/>
          <w:szCs w:val="22"/>
          <w:lang w:val="sv-SE"/>
        </w:rPr>
        <w:t>som N-desmetyl</w:t>
      </w:r>
      <w:r w:rsidR="0084481D" w:rsidRPr="00867574">
        <w:rPr>
          <w:sz w:val="22"/>
          <w:szCs w:val="22"/>
          <w:lang w:val="sv-SE"/>
        </w:rPr>
        <w:t>topotekan</w:t>
      </w:r>
      <w:r w:rsidRPr="00867574">
        <w:rPr>
          <w:sz w:val="22"/>
          <w:szCs w:val="22"/>
          <w:lang w:val="sv-SE"/>
        </w:rPr>
        <w:t xml:space="preserve"> i urinen. Fekal eliminering av totalt </w:t>
      </w:r>
      <w:r w:rsidR="0084481D" w:rsidRPr="00867574">
        <w:rPr>
          <w:sz w:val="22"/>
          <w:szCs w:val="22"/>
          <w:lang w:val="sv-SE"/>
        </w:rPr>
        <w:t>topotekan</w:t>
      </w:r>
      <w:r w:rsidRPr="00867574">
        <w:rPr>
          <w:sz w:val="22"/>
          <w:szCs w:val="22"/>
          <w:lang w:val="sv-SE"/>
        </w:rPr>
        <w:t xml:space="preserve"> utgjorde 18</w:t>
      </w:r>
      <w:r w:rsidR="00ED30D2" w:rsidRPr="00867574">
        <w:rPr>
          <w:sz w:val="22"/>
          <w:szCs w:val="22"/>
          <w:lang w:val="sv-SE"/>
        </w:rPr>
        <w:t> </w:t>
      </w:r>
      <w:r w:rsidRPr="00867574">
        <w:rPr>
          <w:sz w:val="22"/>
          <w:szCs w:val="22"/>
          <w:lang w:val="sv-SE"/>
        </w:rPr>
        <w:t>% medan</w:t>
      </w:r>
      <w:r w:rsidR="00C16574" w:rsidRPr="00867574">
        <w:rPr>
          <w:sz w:val="22"/>
          <w:szCs w:val="22"/>
          <w:lang w:val="sv-SE"/>
        </w:rPr>
        <w:t xml:space="preserve"> </w:t>
      </w:r>
      <w:r w:rsidRPr="00867574">
        <w:rPr>
          <w:sz w:val="22"/>
          <w:szCs w:val="22"/>
          <w:lang w:val="sv-SE"/>
        </w:rPr>
        <w:t>N-desmetyl</w:t>
      </w:r>
      <w:r w:rsidR="0084481D" w:rsidRPr="00867574">
        <w:rPr>
          <w:sz w:val="22"/>
          <w:szCs w:val="22"/>
          <w:lang w:val="sv-SE"/>
        </w:rPr>
        <w:t>topotekan</w:t>
      </w:r>
      <w:r w:rsidRPr="00867574">
        <w:rPr>
          <w:sz w:val="22"/>
          <w:szCs w:val="22"/>
          <w:lang w:val="sv-SE"/>
        </w:rPr>
        <w:t xml:space="preserve"> eliminerades fekalt till 1,7</w:t>
      </w:r>
      <w:r w:rsidR="00ED30D2" w:rsidRPr="00867574">
        <w:rPr>
          <w:sz w:val="22"/>
          <w:szCs w:val="22"/>
          <w:lang w:val="sv-SE"/>
        </w:rPr>
        <w:t> </w:t>
      </w:r>
      <w:r w:rsidRPr="00867574">
        <w:rPr>
          <w:sz w:val="22"/>
          <w:szCs w:val="22"/>
          <w:lang w:val="sv-SE"/>
        </w:rPr>
        <w:t>%. Totalt utgjorde N-desmetylmetaboliten i medeltal</w:t>
      </w:r>
      <w:r w:rsidR="00C16574" w:rsidRPr="00867574">
        <w:rPr>
          <w:sz w:val="22"/>
          <w:szCs w:val="22"/>
          <w:lang w:val="sv-SE"/>
        </w:rPr>
        <w:t xml:space="preserve"> </w:t>
      </w:r>
      <w:r w:rsidRPr="00867574">
        <w:rPr>
          <w:sz w:val="22"/>
          <w:szCs w:val="22"/>
          <w:lang w:val="sv-SE"/>
        </w:rPr>
        <w:t>mindre än 7</w:t>
      </w:r>
      <w:r w:rsidR="00ED30D2" w:rsidRPr="00867574">
        <w:rPr>
          <w:sz w:val="22"/>
          <w:szCs w:val="22"/>
          <w:lang w:val="sv-SE"/>
        </w:rPr>
        <w:t> </w:t>
      </w:r>
      <w:r w:rsidRPr="00867574">
        <w:rPr>
          <w:sz w:val="22"/>
          <w:szCs w:val="22"/>
          <w:lang w:val="sv-SE"/>
        </w:rPr>
        <w:t>% (4-9</w:t>
      </w:r>
      <w:r w:rsidR="00ED30D2" w:rsidRPr="00867574">
        <w:rPr>
          <w:sz w:val="22"/>
          <w:szCs w:val="22"/>
          <w:lang w:val="sv-SE"/>
        </w:rPr>
        <w:t> </w:t>
      </w:r>
      <w:r w:rsidRPr="00867574">
        <w:rPr>
          <w:sz w:val="22"/>
          <w:szCs w:val="22"/>
          <w:lang w:val="sv-SE"/>
        </w:rPr>
        <w:t xml:space="preserve">%) av totalt läkemedelsrelaterat material i urin och feces. </w:t>
      </w:r>
      <w:r w:rsidR="0084481D" w:rsidRPr="00867574">
        <w:rPr>
          <w:sz w:val="22"/>
          <w:szCs w:val="22"/>
          <w:lang w:val="sv-SE"/>
        </w:rPr>
        <w:t>Topotekan</w:t>
      </w:r>
      <w:r w:rsidRPr="00867574">
        <w:rPr>
          <w:sz w:val="22"/>
          <w:szCs w:val="22"/>
          <w:lang w:val="sv-SE"/>
        </w:rPr>
        <w:t>-O-glucuronid</w:t>
      </w:r>
      <w:r w:rsidR="00C16574" w:rsidRPr="00867574">
        <w:rPr>
          <w:sz w:val="22"/>
          <w:szCs w:val="22"/>
          <w:lang w:val="sv-SE"/>
        </w:rPr>
        <w:t xml:space="preserve"> </w:t>
      </w:r>
      <w:r w:rsidRPr="00867574">
        <w:rPr>
          <w:sz w:val="22"/>
          <w:szCs w:val="22"/>
          <w:lang w:val="sv-SE"/>
        </w:rPr>
        <w:t>och N-desmetyl</w:t>
      </w:r>
      <w:r w:rsidR="0084481D" w:rsidRPr="00867574">
        <w:rPr>
          <w:sz w:val="22"/>
          <w:szCs w:val="22"/>
          <w:lang w:val="sv-SE"/>
        </w:rPr>
        <w:t>topotekan</w:t>
      </w:r>
      <w:r w:rsidRPr="00867574">
        <w:rPr>
          <w:sz w:val="22"/>
          <w:szCs w:val="22"/>
          <w:lang w:val="sv-SE"/>
        </w:rPr>
        <w:t>-O-glucuronid i urinen var mindre än 2,0</w:t>
      </w:r>
      <w:r w:rsidR="00ED30D2" w:rsidRPr="00867574">
        <w:rPr>
          <w:sz w:val="22"/>
          <w:szCs w:val="22"/>
          <w:lang w:val="sv-SE"/>
        </w:rPr>
        <w:t> </w:t>
      </w:r>
      <w:r w:rsidRPr="00867574">
        <w:rPr>
          <w:sz w:val="22"/>
          <w:szCs w:val="22"/>
          <w:lang w:val="sv-SE"/>
        </w:rPr>
        <w:t>%.</w:t>
      </w:r>
    </w:p>
    <w:p w14:paraId="5039FD20" w14:textId="77777777" w:rsidR="00C16574" w:rsidRPr="00867574" w:rsidRDefault="00C16574" w:rsidP="002C421C">
      <w:pPr>
        <w:pStyle w:val="Default"/>
        <w:rPr>
          <w:sz w:val="22"/>
          <w:szCs w:val="22"/>
          <w:lang w:val="sv-SE"/>
        </w:rPr>
      </w:pPr>
    </w:p>
    <w:p w14:paraId="5BB09A14" w14:textId="77777777" w:rsidR="005F625F" w:rsidRPr="00867574" w:rsidRDefault="005F625F" w:rsidP="002C421C">
      <w:pPr>
        <w:pStyle w:val="Default"/>
        <w:rPr>
          <w:sz w:val="22"/>
          <w:szCs w:val="22"/>
          <w:lang w:val="sv-SE"/>
        </w:rPr>
      </w:pPr>
      <w:r w:rsidRPr="00867574">
        <w:rPr>
          <w:i/>
          <w:sz w:val="22"/>
          <w:szCs w:val="22"/>
          <w:lang w:val="sv-SE"/>
        </w:rPr>
        <w:t>In vitro</w:t>
      </w:r>
      <w:r w:rsidRPr="00867574">
        <w:rPr>
          <w:sz w:val="22"/>
          <w:szCs w:val="22"/>
          <w:lang w:val="sv-SE"/>
        </w:rPr>
        <w:t xml:space="preserve">-data med humana levermikrosomer tyder på att små mängder N-demetylerat </w:t>
      </w:r>
      <w:r w:rsidR="0084481D" w:rsidRPr="00867574">
        <w:rPr>
          <w:sz w:val="22"/>
          <w:szCs w:val="22"/>
          <w:lang w:val="sv-SE"/>
        </w:rPr>
        <w:t>topotekan</w:t>
      </w:r>
      <w:r w:rsidRPr="00867574">
        <w:rPr>
          <w:sz w:val="22"/>
          <w:szCs w:val="22"/>
          <w:lang w:val="sv-SE"/>
        </w:rPr>
        <w:t xml:space="preserve"> bildas.</w:t>
      </w:r>
      <w:r w:rsidR="00454084" w:rsidRPr="00867574">
        <w:rPr>
          <w:sz w:val="22"/>
          <w:szCs w:val="22"/>
          <w:lang w:val="sv-SE"/>
        </w:rPr>
        <w:t xml:space="preserve"> </w:t>
      </w:r>
      <w:r w:rsidRPr="00867574">
        <w:rPr>
          <w:i/>
          <w:sz w:val="22"/>
          <w:szCs w:val="22"/>
          <w:lang w:val="sv-SE"/>
        </w:rPr>
        <w:t>In vitro</w:t>
      </w:r>
      <w:r w:rsidRPr="00867574">
        <w:rPr>
          <w:sz w:val="22"/>
          <w:szCs w:val="22"/>
          <w:lang w:val="sv-SE"/>
        </w:rPr>
        <w:t xml:space="preserve"> hämmar </w:t>
      </w:r>
      <w:r w:rsidR="0084481D" w:rsidRPr="00867574">
        <w:rPr>
          <w:sz w:val="22"/>
          <w:szCs w:val="22"/>
          <w:lang w:val="sv-SE"/>
        </w:rPr>
        <w:t>topotekan</w:t>
      </w:r>
      <w:r w:rsidRPr="00867574">
        <w:rPr>
          <w:sz w:val="22"/>
          <w:szCs w:val="22"/>
          <w:lang w:val="sv-SE"/>
        </w:rPr>
        <w:t xml:space="preserve"> varken P450-enzymerna CYP1A2, CYP2A6, CYP2C8/9, CYP2C19,</w:t>
      </w:r>
      <w:r w:rsidR="00454084" w:rsidRPr="00867574">
        <w:rPr>
          <w:sz w:val="22"/>
          <w:szCs w:val="22"/>
          <w:lang w:val="sv-SE"/>
        </w:rPr>
        <w:t xml:space="preserve"> </w:t>
      </w:r>
      <w:r w:rsidRPr="00867574">
        <w:rPr>
          <w:sz w:val="22"/>
          <w:szCs w:val="22"/>
          <w:lang w:val="sv-SE"/>
        </w:rPr>
        <w:t>CYP2D6, CYP2E, CYP3A eller CYP4A, eller de cytosoliska enzymerna dihydropyrimidin eller</w:t>
      </w:r>
      <w:r w:rsidR="00454084" w:rsidRPr="00867574">
        <w:rPr>
          <w:sz w:val="22"/>
          <w:szCs w:val="22"/>
          <w:lang w:val="sv-SE"/>
        </w:rPr>
        <w:t xml:space="preserve"> </w:t>
      </w:r>
      <w:r w:rsidRPr="00867574">
        <w:rPr>
          <w:sz w:val="22"/>
          <w:szCs w:val="22"/>
          <w:lang w:val="sv-SE"/>
        </w:rPr>
        <w:t>xantinoxidas.</w:t>
      </w:r>
    </w:p>
    <w:p w14:paraId="2113C8DC" w14:textId="77777777" w:rsidR="00C16574" w:rsidRPr="00867574" w:rsidRDefault="00C16574" w:rsidP="002C421C">
      <w:pPr>
        <w:pStyle w:val="Default"/>
        <w:rPr>
          <w:sz w:val="22"/>
          <w:szCs w:val="22"/>
          <w:lang w:val="sv-SE"/>
        </w:rPr>
      </w:pPr>
    </w:p>
    <w:p w14:paraId="0F0D605D" w14:textId="77777777" w:rsidR="005F625F" w:rsidRPr="00867574" w:rsidRDefault="0084481D" w:rsidP="002C421C">
      <w:pPr>
        <w:pStyle w:val="Default"/>
        <w:rPr>
          <w:sz w:val="22"/>
          <w:szCs w:val="22"/>
          <w:lang w:val="sv-SE"/>
        </w:rPr>
      </w:pPr>
      <w:r w:rsidRPr="00867574">
        <w:rPr>
          <w:sz w:val="22"/>
          <w:szCs w:val="22"/>
          <w:lang w:val="sv-SE"/>
        </w:rPr>
        <w:t>Topotekan</w:t>
      </w:r>
      <w:r w:rsidR="005F625F" w:rsidRPr="00867574">
        <w:rPr>
          <w:sz w:val="22"/>
          <w:szCs w:val="22"/>
          <w:lang w:val="sv-SE"/>
        </w:rPr>
        <w:t>s clearance var lägre på dag 5 jämfört med dag 1 (19,1</w:t>
      </w:r>
      <w:r w:rsidR="00ED30D2" w:rsidRPr="00867574">
        <w:rPr>
          <w:sz w:val="22"/>
          <w:szCs w:val="22"/>
          <w:lang w:val="sv-SE"/>
        </w:rPr>
        <w:t> </w:t>
      </w:r>
      <w:r w:rsidR="005F625F" w:rsidRPr="00867574">
        <w:rPr>
          <w:sz w:val="22"/>
          <w:szCs w:val="22"/>
          <w:lang w:val="sv-SE"/>
        </w:rPr>
        <w:t>l/h/m</w:t>
      </w:r>
      <w:r w:rsidR="005F625F" w:rsidRPr="00867574">
        <w:rPr>
          <w:sz w:val="22"/>
          <w:szCs w:val="22"/>
          <w:vertAlign w:val="superscript"/>
          <w:lang w:val="sv-SE"/>
        </w:rPr>
        <w:t>2</w:t>
      </w:r>
      <w:r w:rsidR="005F625F" w:rsidRPr="00867574">
        <w:rPr>
          <w:sz w:val="22"/>
          <w:szCs w:val="22"/>
          <w:lang w:val="sv-SE"/>
        </w:rPr>
        <w:t xml:space="preserve"> jämfört med 21,3</w:t>
      </w:r>
      <w:r w:rsidR="00ED30D2" w:rsidRPr="00867574">
        <w:rPr>
          <w:sz w:val="22"/>
          <w:szCs w:val="22"/>
          <w:lang w:val="sv-SE"/>
        </w:rPr>
        <w:t> </w:t>
      </w:r>
      <w:r w:rsidR="005F625F" w:rsidRPr="00867574">
        <w:rPr>
          <w:sz w:val="22"/>
          <w:szCs w:val="22"/>
          <w:lang w:val="sv-SE"/>
        </w:rPr>
        <w:t>l/h/m</w:t>
      </w:r>
      <w:r w:rsidR="005F625F" w:rsidRPr="00867574">
        <w:rPr>
          <w:sz w:val="22"/>
          <w:szCs w:val="22"/>
          <w:vertAlign w:val="superscript"/>
          <w:lang w:val="sv-SE"/>
        </w:rPr>
        <w:t>2</w:t>
      </w:r>
      <w:r w:rsidR="00454084" w:rsidRPr="00867574">
        <w:rPr>
          <w:sz w:val="22"/>
          <w:szCs w:val="22"/>
          <w:lang w:val="sv-SE"/>
        </w:rPr>
        <w:t xml:space="preserve"> </w:t>
      </w:r>
      <w:r w:rsidR="005F625F" w:rsidRPr="00867574">
        <w:rPr>
          <w:sz w:val="22"/>
          <w:szCs w:val="22"/>
          <w:lang w:val="sv-SE"/>
        </w:rPr>
        <w:t>[n</w:t>
      </w:r>
      <w:r w:rsidR="0049516E">
        <w:rPr>
          <w:sz w:val="22"/>
          <w:szCs w:val="22"/>
          <w:lang w:val="sv-SE"/>
        </w:rPr>
        <w:t> </w:t>
      </w:r>
      <w:r w:rsidR="005F625F" w:rsidRPr="00867574">
        <w:rPr>
          <w:sz w:val="22"/>
          <w:szCs w:val="22"/>
          <w:lang w:val="sv-SE"/>
        </w:rPr>
        <w:t>=</w:t>
      </w:r>
      <w:r w:rsidR="0049516E">
        <w:rPr>
          <w:sz w:val="22"/>
          <w:szCs w:val="22"/>
          <w:lang w:val="sv-SE"/>
        </w:rPr>
        <w:t> </w:t>
      </w:r>
      <w:r w:rsidR="005F625F" w:rsidRPr="00867574">
        <w:rPr>
          <w:sz w:val="22"/>
          <w:szCs w:val="22"/>
          <w:lang w:val="sv-SE"/>
        </w:rPr>
        <w:t xml:space="preserve">9]) när det gavs tillsammans med cisplatin (cisplatin dag 1, </w:t>
      </w:r>
      <w:r w:rsidRPr="00867574">
        <w:rPr>
          <w:sz w:val="22"/>
          <w:szCs w:val="22"/>
          <w:lang w:val="sv-SE"/>
        </w:rPr>
        <w:t>topotekan</w:t>
      </w:r>
      <w:r w:rsidR="005F625F" w:rsidRPr="00867574">
        <w:rPr>
          <w:sz w:val="22"/>
          <w:szCs w:val="22"/>
          <w:lang w:val="sv-SE"/>
        </w:rPr>
        <w:t xml:space="preserve"> dag 1 till 5) (se avsnitt</w:t>
      </w:r>
      <w:r w:rsidR="00ED30D2" w:rsidRPr="00867574">
        <w:rPr>
          <w:sz w:val="22"/>
          <w:szCs w:val="22"/>
          <w:lang w:val="sv-SE"/>
        </w:rPr>
        <w:t> </w:t>
      </w:r>
      <w:r w:rsidR="005F625F" w:rsidRPr="00867574">
        <w:rPr>
          <w:sz w:val="22"/>
          <w:szCs w:val="22"/>
          <w:lang w:val="sv-SE"/>
        </w:rPr>
        <w:t>4.5).</w:t>
      </w:r>
    </w:p>
    <w:p w14:paraId="0F368B5B" w14:textId="77777777" w:rsidR="00C16574" w:rsidRPr="00867574" w:rsidRDefault="00C16574" w:rsidP="002C421C">
      <w:pPr>
        <w:pStyle w:val="Default"/>
        <w:rPr>
          <w:sz w:val="22"/>
          <w:szCs w:val="22"/>
          <w:lang w:val="sv-SE"/>
        </w:rPr>
      </w:pPr>
    </w:p>
    <w:p w14:paraId="3A8CE50C" w14:textId="77777777" w:rsidR="00AC58A6" w:rsidRPr="00867574" w:rsidRDefault="00AC58A6" w:rsidP="002C421C">
      <w:pPr>
        <w:pStyle w:val="Default"/>
        <w:rPr>
          <w:sz w:val="22"/>
          <w:szCs w:val="22"/>
          <w:u w:val="single"/>
          <w:lang w:val="sv-SE"/>
        </w:rPr>
      </w:pPr>
      <w:r w:rsidRPr="00867574">
        <w:rPr>
          <w:sz w:val="22"/>
          <w:szCs w:val="22"/>
          <w:u w:val="single"/>
          <w:lang w:val="sv-SE"/>
        </w:rPr>
        <w:t>Särskilda patientgrupper</w:t>
      </w:r>
    </w:p>
    <w:p w14:paraId="4A3BBFAC" w14:textId="77777777" w:rsidR="009268BD" w:rsidRPr="00867574" w:rsidRDefault="009268BD" w:rsidP="002C421C">
      <w:pPr>
        <w:pStyle w:val="Default"/>
        <w:rPr>
          <w:i/>
          <w:sz w:val="22"/>
          <w:szCs w:val="22"/>
          <w:u w:val="single"/>
          <w:lang w:val="sv-SE"/>
        </w:rPr>
      </w:pPr>
    </w:p>
    <w:p w14:paraId="7134F9CE" w14:textId="77777777" w:rsidR="0049516E" w:rsidRPr="00867574" w:rsidRDefault="009268BD" w:rsidP="0040079D">
      <w:pPr>
        <w:pStyle w:val="Default"/>
        <w:keepNext/>
        <w:keepLines/>
        <w:widowControl w:val="0"/>
        <w:rPr>
          <w:i/>
          <w:sz w:val="22"/>
          <w:szCs w:val="22"/>
          <w:u w:val="single"/>
          <w:lang w:val="sv-SE"/>
        </w:rPr>
      </w:pPr>
      <w:r w:rsidRPr="00867574">
        <w:rPr>
          <w:i/>
          <w:sz w:val="22"/>
          <w:szCs w:val="22"/>
          <w:u w:val="single"/>
          <w:lang w:val="sv-SE"/>
        </w:rPr>
        <w:t>Nedsatt leverfunktion</w:t>
      </w:r>
    </w:p>
    <w:p w14:paraId="18604940" w14:textId="77777777" w:rsidR="005F625F" w:rsidRPr="00867574" w:rsidRDefault="005F625F" w:rsidP="002C421C">
      <w:pPr>
        <w:pStyle w:val="Default"/>
        <w:rPr>
          <w:sz w:val="22"/>
          <w:szCs w:val="22"/>
          <w:lang w:val="sv-SE"/>
        </w:rPr>
      </w:pPr>
      <w:r w:rsidRPr="00867574">
        <w:rPr>
          <w:sz w:val="22"/>
          <w:szCs w:val="22"/>
          <w:lang w:val="sv-SE"/>
        </w:rPr>
        <w:t>Plasmaclearance hos patienter med nedsatt leverfunktion (serumbilirubin mellan 1,5 och 10</w:t>
      </w:r>
      <w:r w:rsidR="007E6857" w:rsidRPr="00867574">
        <w:rPr>
          <w:sz w:val="22"/>
          <w:szCs w:val="22"/>
          <w:lang w:val="sv-SE"/>
        </w:rPr>
        <w:t> </w:t>
      </w:r>
      <w:r w:rsidRPr="00867574">
        <w:rPr>
          <w:sz w:val="22"/>
          <w:szCs w:val="22"/>
          <w:lang w:val="sv-SE"/>
        </w:rPr>
        <w:t>mg/dl)</w:t>
      </w:r>
      <w:r w:rsidR="00C16574" w:rsidRPr="00867574">
        <w:rPr>
          <w:sz w:val="22"/>
          <w:szCs w:val="22"/>
          <w:lang w:val="sv-SE"/>
        </w:rPr>
        <w:t xml:space="preserve"> </w:t>
      </w:r>
      <w:r w:rsidRPr="00867574">
        <w:rPr>
          <w:sz w:val="22"/>
          <w:szCs w:val="22"/>
          <w:lang w:val="sv-SE"/>
        </w:rPr>
        <w:t>minskade till ungefär 67</w:t>
      </w:r>
      <w:r w:rsidR="007E6857" w:rsidRPr="00867574">
        <w:rPr>
          <w:sz w:val="22"/>
          <w:szCs w:val="22"/>
          <w:lang w:val="sv-SE"/>
        </w:rPr>
        <w:t> </w:t>
      </w:r>
      <w:r w:rsidRPr="00867574">
        <w:rPr>
          <w:sz w:val="22"/>
          <w:szCs w:val="22"/>
          <w:lang w:val="sv-SE"/>
        </w:rPr>
        <w:t xml:space="preserve">% jämfört med en kontrollgrupp av patienter. Halveringstiden för </w:t>
      </w:r>
      <w:r w:rsidR="0084481D" w:rsidRPr="00867574">
        <w:rPr>
          <w:sz w:val="22"/>
          <w:szCs w:val="22"/>
          <w:lang w:val="sv-SE"/>
        </w:rPr>
        <w:t>topotekan</w:t>
      </w:r>
      <w:r w:rsidR="00C16574" w:rsidRPr="00867574">
        <w:rPr>
          <w:sz w:val="22"/>
          <w:szCs w:val="22"/>
          <w:lang w:val="sv-SE"/>
        </w:rPr>
        <w:t xml:space="preserve"> </w:t>
      </w:r>
      <w:r w:rsidRPr="00867574">
        <w:rPr>
          <w:sz w:val="22"/>
          <w:szCs w:val="22"/>
          <w:lang w:val="sv-SE"/>
        </w:rPr>
        <w:t>ökade med ungefär 30</w:t>
      </w:r>
      <w:r w:rsidR="007E6857" w:rsidRPr="00867574">
        <w:rPr>
          <w:sz w:val="22"/>
          <w:szCs w:val="22"/>
          <w:lang w:val="sv-SE"/>
        </w:rPr>
        <w:t> </w:t>
      </w:r>
      <w:r w:rsidRPr="00867574">
        <w:rPr>
          <w:sz w:val="22"/>
          <w:szCs w:val="22"/>
          <w:lang w:val="sv-SE"/>
        </w:rPr>
        <w:t>% men ingen tydlig förändring av distributionsvolymen sågs. Plasmaclearance</w:t>
      </w:r>
      <w:r w:rsidR="00C16574" w:rsidRPr="00867574">
        <w:rPr>
          <w:sz w:val="22"/>
          <w:szCs w:val="22"/>
          <w:lang w:val="sv-SE"/>
        </w:rPr>
        <w:t xml:space="preserve"> </w:t>
      </w:r>
      <w:r w:rsidRPr="00867574">
        <w:rPr>
          <w:sz w:val="22"/>
          <w:szCs w:val="22"/>
          <w:lang w:val="sv-SE"/>
        </w:rPr>
        <w:t xml:space="preserve">för totala </w:t>
      </w:r>
      <w:r w:rsidR="0084481D" w:rsidRPr="00867574">
        <w:rPr>
          <w:sz w:val="22"/>
          <w:szCs w:val="22"/>
          <w:lang w:val="sv-SE"/>
        </w:rPr>
        <w:t>topotekan</w:t>
      </w:r>
      <w:r w:rsidRPr="00867574">
        <w:rPr>
          <w:sz w:val="22"/>
          <w:szCs w:val="22"/>
          <w:lang w:val="sv-SE"/>
        </w:rPr>
        <w:t xml:space="preserve"> (aktiv och inaktiv form) hos patienter med nedsatt leverfunktion minskade bara</w:t>
      </w:r>
      <w:r w:rsidR="00C16574" w:rsidRPr="00867574">
        <w:rPr>
          <w:sz w:val="22"/>
          <w:szCs w:val="22"/>
          <w:lang w:val="sv-SE"/>
        </w:rPr>
        <w:t xml:space="preserve"> </w:t>
      </w:r>
      <w:r w:rsidRPr="00867574">
        <w:rPr>
          <w:sz w:val="22"/>
          <w:szCs w:val="22"/>
          <w:lang w:val="sv-SE"/>
        </w:rPr>
        <w:t>med ungefär 10</w:t>
      </w:r>
      <w:r w:rsidR="007E6857" w:rsidRPr="00867574">
        <w:rPr>
          <w:sz w:val="22"/>
          <w:szCs w:val="22"/>
          <w:lang w:val="sv-SE"/>
        </w:rPr>
        <w:t> </w:t>
      </w:r>
      <w:r w:rsidRPr="00867574">
        <w:rPr>
          <w:sz w:val="22"/>
          <w:szCs w:val="22"/>
          <w:lang w:val="sv-SE"/>
        </w:rPr>
        <w:t>% jämfört med kontrollgruppen.</w:t>
      </w:r>
    </w:p>
    <w:p w14:paraId="40E6E801" w14:textId="77777777" w:rsidR="00C16574" w:rsidRPr="00867574" w:rsidRDefault="00C16574" w:rsidP="002C421C">
      <w:pPr>
        <w:pStyle w:val="Default"/>
        <w:rPr>
          <w:sz w:val="22"/>
          <w:szCs w:val="22"/>
          <w:lang w:val="sv-SE"/>
        </w:rPr>
      </w:pPr>
    </w:p>
    <w:p w14:paraId="755F3A56" w14:textId="77777777" w:rsidR="0049516E" w:rsidRPr="00867574" w:rsidRDefault="009268BD" w:rsidP="002C421C">
      <w:pPr>
        <w:pStyle w:val="Default"/>
        <w:rPr>
          <w:i/>
          <w:sz w:val="22"/>
          <w:szCs w:val="22"/>
          <w:u w:val="single"/>
          <w:lang w:val="sv-SE"/>
        </w:rPr>
      </w:pPr>
      <w:r w:rsidRPr="00867574">
        <w:rPr>
          <w:i/>
          <w:sz w:val="22"/>
          <w:szCs w:val="22"/>
          <w:u w:val="single"/>
          <w:lang w:val="sv-SE"/>
        </w:rPr>
        <w:t xml:space="preserve">Nedsatt njurfunktion </w:t>
      </w:r>
    </w:p>
    <w:p w14:paraId="614DFC7C" w14:textId="77777777" w:rsidR="005F625F" w:rsidRPr="00867574" w:rsidRDefault="005F625F" w:rsidP="002C421C">
      <w:pPr>
        <w:pStyle w:val="Default"/>
        <w:rPr>
          <w:sz w:val="22"/>
          <w:szCs w:val="22"/>
          <w:lang w:val="sv-SE"/>
        </w:rPr>
      </w:pPr>
      <w:r w:rsidRPr="00867574">
        <w:rPr>
          <w:sz w:val="22"/>
          <w:szCs w:val="22"/>
          <w:lang w:val="sv-SE"/>
        </w:rPr>
        <w:t>Plasmaclearance hos patienter med nedsatt njurfunktion (kreatininclearance 41-60 ml/min) minskade</w:t>
      </w:r>
      <w:r w:rsidR="00A9101F" w:rsidRPr="00867574">
        <w:rPr>
          <w:sz w:val="22"/>
          <w:szCs w:val="22"/>
          <w:lang w:val="sv-SE"/>
        </w:rPr>
        <w:t xml:space="preserve"> </w:t>
      </w:r>
      <w:r w:rsidRPr="00867574">
        <w:rPr>
          <w:sz w:val="22"/>
          <w:szCs w:val="22"/>
          <w:lang w:val="sv-SE"/>
        </w:rPr>
        <w:t>till ungefär 67</w:t>
      </w:r>
      <w:r w:rsidR="007E6857" w:rsidRPr="00867574">
        <w:rPr>
          <w:sz w:val="22"/>
          <w:szCs w:val="22"/>
          <w:lang w:val="sv-SE"/>
        </w:rPr>
        <w:t> </w:t>
      </w:r>
      <w:r w:rsidRPr="00867574">
        <w:rPr>
          <w:sz w:val="22"/>
          <w:szCs w:val="22"/>
          <w:lang w:val="sv-SE"/>
        </w:rPr>
        <w:t>% jämfört med kontrollgruppens patienter. Distributionsvolymen var något lägre och</w:t>
      </w:r>
      <w:r w:rsidR="00A9101F" w:rsidRPr="00867574">
        <w:rPr>
          <w:sz w:val="22"/>
          <w:szCs w:val="22"/>
          <w:lang w:val="sv-SE"/>
        </w:rPr>
        <w:t xml:space="preserve"> </w:t>
      </w:r>
      <w:r w:rsidRPr="00867574">
        <w:rPr>
          <w:sz w:val="22"/>
          <w:szCs w:val="22"/>
          <w:lang w:val="sv-SE"/>
        </w:rPr>
        <w:t>därmed ökade halveringstiden med endast 14</w:t>
      </w:r>
      <w:r w:rsidR="007E6857" w:rsidRPr="00867574">
        <w:rPr>
          <w:sz w:val="22"/>
          <w:szCs w:val="22"/>
          <w:lang w:val="sv-SE"/>
        </w:rPr>
        <w:t> </w:t>
      </w:r>
      <w:r w:rsidRPr="00867574">
        <w:rPr>
          <w:sz w:val="22"/>
          <w:szCs w:val="22"/>
          <w:lang w:val="sv-SE"/>
        </w:rPr>
        <w:t>%. Hos patienter med måttligt nedsatt njurfunktion</w:t>
      </w:r>
      <w:r w:rsidR="00A9101F" w:rsidRPr="00867574">
        <w:rPr>
          <w:sz w:val="22"/>
          <w:szCs w:val="22"/>
          <w:lang w:val="sv-SE"/>
        </w:rPr>
        <w:t xml:space="preserve"> </w:t>
      </w:r>
      <w:r w:rsidRPr="00867574">
        <w:rPr>
          <w:sz w:val="22"/>
          <w:szCs w:val="22"/>
          <w:lang w:val="sv-SE"/>
        </w:rPr>
        <w:t>reducerades plasmaclearance till 34</w:t>
      </w:r>
      <w:r w:rsidR="007E6857" w:rsidRPr="00867574">
        <w:rPr>
          <w:sz w:val="22"/>
          <w:szCs w:val="22"/>
          <w:lang w:val="sv-SE"/>
        </w:rPr>
        <w:t> </w:t>
      </w:r>
      <w:r w:rsidRPr="00867574">
        <w:rPr>
          <w:sz w:val="22"/>
          <w:szCs w:val="22"/>
          <w:lang w:val="sv-SE"/>
        </w:rPr>
        <w:t>% av värdet hos kontrollpatienter. Den genomsnittliga</w:t>
      </w:r>
      <w:r w:rsidR="00A9101F" w:rsidRPr="00867574">
        <w:rPr>
          <w:sz w:val="22"/>
          <w:szCs w:val="22"/>
          <w:lang w:val="sv-SE"/>
        </w:rPr>
        <w:t xml:space="preserve"> </w:t>
      </w:r>
      <w:r w:rsidRPr="00867574">
        <w:rPr>
          <w:sz w:val="22"/>
          <w:szCs w:val="22"/>
          <w:lang w:val="sv-SE"/>
        </w:rPr>
        <w:t>halveringstiden ökade från 1,9</w:t>
      </w:r>
      <w:r w:rsidR="007E6857" w:rsidRPr="00867574">
        <w:rPr>
          <w:sz w:val="22"/>
          <w:szCs w:val="22"/>
          <w:lang w:val="sv-SE"/>
        </w:rPr>
        <w:t> </w:t>
      </w:r>
      <w:r w:rsidRPr="00867574">
        <w:rPr>
          <w:sz w:val="22"/>
          <w:szCs w:val="22"/>
          <w:lang w:val="sv-SE"/>
        </w:rPr>
        <w:t>timmar till 4,9</w:t>
      </w:r>
      <w:r w:rsidR="007E6857" w:rsidRPr="00867574">
        <w:rPr>
          <w:sz w:val="22"/>
          <w:szCs w:val="22"/>
          <w:lang w:val="sv-SE"/>
        </w:rPr>
        <w:t> </w:t>
      </w:r>
      <w:r w:rsidRPr="00867574">
        <w:rPr>
          <w:sz w:val="22"/>
          <w:szCs w:val="22"/>
          <w:lang w:val="sv-SE"/>
        </w:rPr>
        <w:t>timmar.</w:t>
      </w:r>
    </w:p>
    <w:p w14:paraId="07DC1C02" w14:textId="77777777" w:rsidR="006356C3" w:rsidRPr="00867574" w:rsidRDefault="006356C3" w:rsidP="002C421C">
      <w:pPr>
        <w:pStyle w:val="Default"/>
        <w:rPr>
          <w:sz w:val="22"/>
          <w:szCs w:val="22"/>
          <w:lang w:val="sv-SE"/>
        </w:rPr>
      </w:pPr>
    </w:p>
    <w:p w14:paraId="222B2EFA" w14:textId="77777777" w:rsidR="0049516E" w:rsidRPr="00867574" w:rsidRDefault="009268BD" w:rsidP="003005CA">
      <w:pPr>
        <w:pStyle w:val="Default"/>
        <w:keepNext/>
        <w:keepLines/>
        <w:widowControl w:val="0"/>
        <w:rPr>
          <w:i/>
          <w:sz w:val="22"/>
          <w:szCs w:val="22"/>
          <w:u w:val="single"/>
          <w:lang w:val="sv-SE"/>
        </w:rPr>
      </w:pPr>
      <w:r w:rsidRPr="00867574">
        <w:rPr>
          <w:i/>
          <w:sz w:val="22"/>
          <w:szCs w:val="22"/>
          <w:u w:val="single"/>
          <w:lang w:val="sv-SE"/>
        </w:rPr>
        <w:t>Ålder/vikt</w:t>
      </w:r>
    </w:p>
    <w:p w14:paraId="6DB5F3C6" w14:textId="77777777" w:rsidR="005F625F" w:rsidRPr="00867574" w:rsidRDefault="005F625F" w:rsidP="003005CA">
      <w:pPr>
        <w:pStyle w:val="Default"/>
        <w:keepNext/>
        <w:keepLines/>
        <w:widowControl w:val="0"/>
        <w:rPr>
          <w:sz w:val="22"/>
          <w:szCs w:val="22"/>
          <w:lang w:val="sv-SE"/>
        </w:rPr>
      </w:pPr>
      <w:r w:rsidRPr="00867574">
        <w:rPr>
          <w:sz w:val="22"/>
          <w:szCs w:val="22"/>
          <w:lang w:val="sv-SE"/>
        </w:rPr>
        <w:t>I en populationsstudie hade ett antal faktorer såsom ålder, vikt och ascites ingen signifikant effekt på</w:t>
      </w:r>
      <w:r w:rsidR="00A9101F" w:rsidRPr="00867574">
        <w:rPr>
          <w:sz w:val="22"/>
          <w:szCs w:val="22"/>
          <w:lang w:val="sv-SE"/>
        </w:rPr>
        <w:t xml:space="preserve"> </w:t>
      </w:r>
      <w:r w:rsidRPr="00867574">
        <w:rPr>
          <w:sz w:val="22"/>
          <w:szCs w:val="22"/>
          <w:lang w:val="sv-SE"/>
        </w:rPr>
        <w:t xml:space="preserve">clearance för totala </w:t>
      </w:r>
      <w:r w:rsidR="0084481D" w:rsidRPr="00867574">
        <w:rPr>
          <w:sz w:val="22"/>
          <w:szCs w:val="22"/>
          <w:lang w:val="sv-SE"/>
        </w:rPr>
        <w:t>topotekan</w:t>
      </w:r>
      <w:r w:rsidRPr="00867574">
        <w:rPr>
          <w:sz w:val="22"/>
          <w:szCs w:val="22"/>
          <w:lang w:val="sv-SE"/>
        </w:rPr>
        <w:t xml:space="preserve"> (aktiv och inaktiv form).</w:t>
      </w:r>
    </w:p>
    <w:p w14:paraId="7855F3A7" w14:textId="77777777" w:rsidR="00C16574" w:rsidRPr="00867574" w:rsidRDefault="00C16574" w:rsidP="002C421C">
      <w:pPr>
        <w:pStyle w:val="Default"/>
        <w:rPr>
          <w:sz w:val="22"/>
          <w:szCs w:val="22"/>
          <w:lang w:val="sv-SE"/>
        </w:rPr>
      </w:pPr>
    </w:p>
    <w:p w14:paraId="14715045" w14:textId="77777777" w:rsidR="00C16574" w:rsidRPr="00867574" w:rsidRDefault="00C16574" w:rsidP="009268BD">
      <w:pPr>
        <w:pStyle w:val="Default"/>
        <w:rPr>
          <w:i/>
          <w:sz w:val="22"/>
          <w:szCs w:val="22"/>
          <w:u w:val="single"/>
          <w:lang w:val="sv-SE"/>
        </w:rPr>
      </w:pPr>
      <w:r w:rsidRPr="00867574">
        <w:rPr>
          <w:i/>
          <w:sz w:val="22"/>
          <w:szCs w:val="22"/>
          <w:u w:val="single"/>
          <w:lang w:val="sv-SE"/>
        </w:rPr>
        <w:t>Pediatrisk population</w:t>
      </w:r>
    </w:p>
    <w:p w14:paraId="5A21319E" w14:textId="77777777" w:rsidR="00C97626" w:rsidRPr="00867574" w:rsidRDefault="0084481D" w:rsidP="002C421C">
      <w:pPr>
        <w:pStyle w:val="Default"/>
        <w:rPr>
          <w:sz w:val="22"/>
          <w:szCs w:val="22"/>
          <w:lang w:val="sv-SE"/>
        </w:rPr>
      </w:pPr>
      <w:r w:rsidRPr="00867574">
        <w:rPr>
          <w:sz w:val="22"/>
          <w:szCs w:val="22"/>
          <w:lang w:val="sv-SE"/>
        </w:rPr>
        <w:t>Topotekan</w:t>
      </w:r>
      <w:r w:rsidR="005F625F" w:rsidRPr="00867574">
        <w:rPr>
          <w:sz w:val="22"/>
          <w:szCs w:val="22"/>
          <w:lang w:val="sv-SE"/>
        </w:rPr>
        <w:t xml:space="preserve">s farmakokinetik utvärderades i 2 studier med </w:t>
      </w:r>
      <w:r w:rsidRPr="00867574">
        <w:rPr>
          <w:sz w:val="22"/>
          <w:szCs w:val="22"/>
          <w:lang w:val="sv-SE"/>
        </w:rPr>
        <w:t>topotekan</w:t>
      </w:r>
      <w:r w:rsidR="005F625F" w:rsidRPr="00867574">
        <w:rPr>
          <w:sz w:val="22"/>
          <w:szCs w:val="22"/>
          <w:lang w:val="sv-SE"/>
        </w:rPr>
        <w:t xml:space="preserve"> givet som en 30-minuters infusion</w:t>
      </w:r>
      <w:r w:rsidR="00C16574" w:rsidRPr="00867574">
        <w:rPr>
          <w:sz w:val="22"/>
          <w:szCs w:val="22"/>
          <w:lang w:val="sv-SE"/>
        </w:rPr>
        <w:t xml:space="preserve"> </w:t>
      </w:r>
      <w:r w:rsidR="005F625F" w:rsidRPr="00867574">
        <w:rPr>
          <w:sz w:val="22"/>
          <w:szCs w:val="22"/>
          <w:lang w:val="sv-SE"/>
        </w:rPr>
        <w:t>under 5 dagar. I ena studien studerades dosintervallet 1,4 till 2,4</w:t>
      </w:r>
      <w:r w:rsidR="007E6857" w:rsidRPr="00867574">
        <w:rPr>
          <w:sz w:val="22"/>
          <w:szCs w:val="22"/>
          <w:lang w:val="sv-SE"/>
        </w:rPr>
        <w:t> </w:t>
      </w:r>
      <w:r w:rsidR="005F625F" w:rsidRPr="00867574">
        <w:rPr>
          <w:sz w:val="22"/>
          <w:szCs w:val="22"/>
          <w:lang w:val="sv-SE"/>
        </w:rPr>
        <w:t>mg/m</w:t>
      </w:r>
      <w:r w:rsidR="005F625F" w:rsidRPr="00867574">
        <w:rPr>
          <w:sz w:val="22"/>
          <w:szCs w:val="22"/>
          <w:vertAlign w:val="superscript"/>
          <w:lang w:val="sv-SE"/>
        </w:rPr>
        <w:t>2</w:t>
      </w:r>
      <w:r w:rsidR="005F625F" w:rsidRPr="00867574">
        <w:rPr>
          <w:sz w:val="22"/>
          <w:szCs w:val="22"/>
          <w:lang w:val="sv-SE"/>
        </w:rPr>
        <w:t xml:space="preserve"> hos barn (i åldrarna 2</w:t>
      </w:r>
      <w:r w:rsidR="00C16574" w:rsidRPr="00867574">
        <w:rPr>
          <w:sz w:val="22"/>
          <w:szCs w:val="22"/>
          <w:lang w:val="sv-SE"/>
        </w:rPr>
        <w:t xml:space="preserve"> </w:t>
      </w:r>
      <w:r w:rsidR="005F625F" w:rsidRPr="00867574">
        <w:rPr>
          <w:sz w:val="22"/>
          <w:szCs w:val="22"/>
          <w:lang w:val="sv-SE"/>
        </w:rPr>
        <w:t>till 12 år, n</w:t>
      </w:r>
      <w:r w:rsidR="00CF5D7F">
        <w:rPr>
          <w:sz w:val="22"/>
          <w:szCs w:val="22"/>
          <w:lang w:val="sv-SE"/>
        </w:rPr>
        <w:t> </w:t>
      </w:r>
      <w:r w:rsidR="005F625F" w:rsidRPr="00867574">
        <w:rPr>
          <w:sz w:val="22"/>
          <w:szCs w:val="22"/>
          <w:lang w:val="sv-SE"/>
        </w:rPr>
        <w:t>=</w:t>
      </w:r>
      <w:r w:rsidR="00CF5D7F">
        <w:rPr>
          <w:sz w:val="22"/>
          <w:szCs w:val="22"/>
          <w:lang w:val="sv-SE"/>
        </w:rPr>
        <w:t> </w:t>
      </w:r>
      <w:r w:rsidR="005F625F" w:rsidRPr="00867574">
        <w:rPr>
          <w:sz w:val="22"/>
          <w:szCs w:val="22"/>
          <w:lang w:val="sv-SE"/>
        </w:rPr>
        <w:t>18), ungdomar (i åldrarna 12 till 16 år, n</w:t>
      </w:r>
      <w:r w:rsidR="00CC0D3B" w:rsidRPr="00867574">
        <w:rPr>
          <w:sz w:val="22"/>
          <w:szCs w:val="22"/>
          <w:lang w:val="sv-SE"/>
        </w:rPr>
        <w:t> </w:t>
      </w:r>
      <w:r w:rsidR="005F625F" w:rsidRPr="00867574">
        <w:rPr>
          <w:sz w:val="22"/>
          <w:szCs w:val="22"/>
          <w:lang w:val="sv-SE"/>
        </w:rPr>
        <w:t>=</w:t>
      </w:r>
      <w:r w:rsidR="00CC0D3B" w:rsidRPr="00867574">
        <w:rPr>
          <w:sz w:val="22"/>
          <w:szCs w:val="22"/>
          <w:lang w:val="sv-SE"/>
        </w:rPr>
        <w:t> </w:t>
      </w:r>
      <w:r w:rsidR="005F625F" w:rsidRPr="00867574">
        <w:rPr>
          <w:sz w:val="22"/>
          <w:szCs w:val="22"/>
          <w:lang w:val="sv-SE"/>
        </w:rPr>
        <w:t>9) och unga vuxna (i åldrarna 16 till 21 år, n</w:t>
      </w:r>
      <w:r w:rsidR="00CC0D3B" w:rsidRPr="00867574">
        <w:rPr>
          <w:sz w:val="22"/>
          <w:szCs w:val="22"/>
          <w:lang w:val="sv-SE"/>
        </w:rPr>
        <w:t> </w:t>
      </w:r>
      <w:r w:rsidR="005F625F" w:rsidRPr="00867574">
        <w:rPr>
          <w:sz w:val="22"/>
          <w:szCs w:val="22"/>
          <w:lang w:val="sv-SE"/>
        </w:rPr>
        <w:t>=</w:t>
      </w:r>
      <w:r w:rsidR="00CC0D3B" w:rsidRPr="00867574">
        <w:rPr>
          <w:sz w:val="22"/>
          <w:szCs w:val="22"/>
          <w:lang w:val="sv-SE"/>
        </w:rPr>
        <w:t> </w:t>
      </w:r>
      <w:r w:rsidR="005F625F" w:rsidRPr="00867574">
        <w:rPr>
          <w:sz w:val="22"/>
          <w:szCs w:val="22"/>
          <w:lang w:val="sv-SE"/>
        </w:rPr>
        <w:t>9)</w:t>
      </w:r>
      <w:r w:rsidR="00C16574" w:rsidRPr="00867574">
        <w:rPr>
          <w:sz w:val="22"/>
          <w:szCs w:val="22"/>
          <w:lang w:val="sv-SE"/>
        </w:rPr>
        <w:t xml:space="preserve"> </w:t>
      </w:r>
      <w:r w:rsidR="005F625F" w:rsidRPr="00867574">
        <w:rPr>
          <w:sz w:val="22"/>
          <w:szCs w:val="22"/>
          <w:lang w:val="sv-SE"/>
        </w:rPr>
        <w:t>med behandlingsresistenta solida tumörer. I den andra studien studerades dosintervallet 2,0 till</w:t>
      </w:r>
      <w:r w:rsidR="00C16574" w:rsidRPr="00867574">
        <w:rPr>
          <w:sz w:val="22"/>
          <w:szCs w:val="22"/>
          <w:lang w:val="sv-SE"/>
        </w:rPr>
        <w:t xml:space="preserve"> </w:t>
      </w:r>
      <w:r w:rsidR="005F625F" w:rsidRPr="00867574">
        <w:rPr>
          <w:sz w:val="22"/>
          <w:szCs w:val="22"/>
          <w:lang w:val="sv-SE"/>
        </w:rPr>
        <w:t>5,2</w:t>
      </w:r>
      <w:r w:rsidR="007E6857" w:rsidRPr="00867574">
        <w:rPr>
          <w:sz w:val="22"/>
          <w:szCs w:val="22"/>
          <w:lang w:val="sv-SE"/>
        </w:rPr>
        <w:t> </w:t>
      </w:r>
      <w:r w:rsidR="005F625F" w:rsidRPr="00867574">
        <w:rPr>
          <w:sz w:val="22"/>
          <w:szCs w:val="22"/>
          <w:lang w:val="sv-SE"/>
        </w:rPr>
        <w:t>mg/m</w:t>
      </w:r>
      <w:r w:rsidR="005F625F" w:rsidRPr="00867574">
        <w:rPr>
          <w:sz w:val="22"/>
          <w:szCs w:val="22"/>
          <w:vertAlign w:val="superscript"/>
          <w:lang w:val="sv-SE"/>
        </w:rPr>
        <w:t>2</w:t>
      </w:r>
      <w:r w:rsidR="005F625F" w:rsidRPr="00867574">
        <w:rPr>
          <w:sz w:val="22"/>
          <w:szCs w:val="22"/>
          <w:lang w:val="sv-SE"/>
        </w:rPr>
        <w:t xml:space="preserve"> hos barn (n</w:t>
      </w:r>
      <w:r w:rsidR="00CF5D7F">
        <w:rPr>
          <w:sz w:val="22"/>
          <w:szCs w:val="22"/>
          <w:lang w:val="sv-SE"/>
        </w:rPr>
        <w:t> </w:t>
      </w:r>
      <w:r w:rsidR="005F625F" w:rsidRPr="00867574">
        <w:rPr>
          <w:sz w:val="22"/>
          <w:szCs w:val="22"/>
          <w:lang w:val="sv-SE"/>
        </w:rPr>
        <w:t>=</w:t>
      </w:r>
      <w:r w:rsidR="00CF5D7F">
        <w:rPr>
          <w:sz w:val="22"/>
          <w:szCs w:val="22"/>
          <w:lang w:val="sv-SE"/>
        </w:rPr>
        <w:t> </w:t>
      </w:r>
      <w:r w:rsidR="005F625F" w:rsidRPr="00867574">
        <w:rPr>
          <w:sz w:val="22"/>
          <w:szCs w:val="22"/>
          <w:lang w:val="sv-SE"/>
        </w:rPr>
        <w:t>8), ungdomar (n</w:t>
      </w:r>
      <w:r w:rsidR="00CC0D3B" w:rsidRPr="00867574">
        <w:rPr>
          <w:sz w:val="22"/>
          <w:szCs w:val="22"/>
          <w:lang w:val="sv-SE"/>
        </w:rPr>
        <w:t> </w:t>
      </w:r>
      <w:r w:rsidR="005F625F" w:rsidRPr="00867574">
        <w:rPr>
          <w:sz w:val="22"/>
          <w:szCs w:val="22"/>
          <w:lang w:val="sv-SE"/>
        </w:rPr>
        <w:t>=</w:t>
      </w:r>
      <w:r w:rsidR="00CC0D3B" w:rsidRPr="00867574">
        <w:rPr>
          <w:sz w:val="22"/>
          <w:szCs w:val="22"/>
          <w:lang w:val="sv-SE"/>
        </w:rPr>
        <w:t> </w:t>
      </w:r>
      <w:r w:rsidR="005F625F" w:rsidRPr="00867574">
        <w:rPr>
          <w:sz w:val="22"/>
          <w:szCs w:val="22"/>
          <w:lang w:val="sv-SE"/>
        </w:rPr>
        <w:t>3) och unga vuxna (n</w:t>
      </w:r>
      <w:r w:rsidR="00CC0D3B" w:rsidRPr="00867574">
        <w:rPr>
          <w:sz w:val="22"/>
          <w:szCs w:val="22"/>
          <w:lang w:val="sv-SE"/>
        </w:rPr>
        <w:t> </w:t>
      </w:r>
      <w:r w:rsidR="005F625F" w:rsidRPr="00867574">
        <w:rPr>
          <w:sz w:val="22"/>
          <w:szCs w:val="22"/>
          <w:lang w:val="sv-SE"/>
        </w:rPr>
        <w:t>=</w:t>
      </w:r>
      <w:r w:rsidR="00CC0D3B" w:rsidRPr="00867574">
        <w:rPr>
          <w:sz w:val="22"/>
          <w:szCs w:val="22"/>
          <w:lang w:val="sv-SE"/>
        </w:rPr>
        <w:t> </w:t>
      </w:r>
      <w:r w:rsidR="005F625F" w:rsidRPr="00867574">
        <w:rPr>
          <w:sz w:val="22"/>
          <w:szCs w:val="22"/>
          <w:lang w:val="sv-SE"/>
        </w:rPr>
        <w:t>3) med leukemi. I dessa studier sågs</w:t>
      </w:r>
      <w:r w:rsidR="00C16574" w:rsidRPr="00867574">
        <w:rPr>
          <w:sz w:val="22"/>
          <w:szCs w:val="22"/>
          <w:lang w:val="sv-SE"/>
        </w:rPr>
        <w:t xml:space="preserve"> </w:t>
      </w:r>
      <w:r w:rsidR="005F625F" w:rsidRPr="00867574">
        <w:rPr>
          <w:sz w:val="22"/>
          <w:szCs w:val="22"/>
          <w:lang w:val="sv-SE"/>
        </w:rPr>
        <w:t xml:space="preserve">inga uppenbara skillnader mellan </w:t>
      </w:r>
      <w:r w:rsidRPr="00867574">
        <w:rPr>
          <w:sz w:val="22"/>
          <w:szCs w:val="22"/>
          <w:lang w:val="sv-SE"/>
        </w:rPr>
        <w:t>topotekan</w:t>
      </w:r>
      <w:r w:rsidR="005F625F" w:rsidRPr="00867574">
        <w:rPr>
          <w:sz w:val="22"/>
          <w:szCs w:val="22"/>
          <w:lang w:val="sv-SE"/>
        </w:rPr>
        <w:t>s farmakokinetik hos barn, ungdomar och unga vuxna</w:t>
      </w:r>
      <w:r w:rsidR="00C16574" w:rsidRPr="00867574">
        <w:rPr>
          <w:sz w:val="22"/>
          <w:szCs w:val="22"/>
          <w:lang w:val="sv-SE"/>
        </w:rPr>
        <w:t xml:space="preserve"> </w:t>
      </w:r>
      <w:r w:rsidR="005F625F" w:rsidRPr="00867574">
        <w:rPr>
          <w:sz w:val="22"/>
          <w:szCs w:val="22"/>
          <w:lang w:val="sv-SE"/>
        </w:rPr>
        <w:t>patienter med solida tumörer eller leukemi. Data är dock alltför begränsade för att kunna dra några</w:t>
      </w:r>
      <w:r w:rsidR="00C16574" w:rsidRPr="00867574">
        <w:rPr>
          <w:sz w:val="22"/>
          <w:szCs w:val="22"/>
          <w:lang w:val="sv-SE"/>
        </w:rPr>
        <w:t xml:space="preserve"> </w:t>
      </w:r>
      <w:r w:rsidR="005F625F" w:rsidRPr="00867574">
        <w:rPr>
          <w:sz w:val="22"/>
          <w:szCs w:val="22"/>
          <w:lang w:val="sv-SE"/>
        </w:rPr>
        <w:t>definitiva slutsatser.</w:t>
      </w:r>
    </w:p>
    <w:p w14:paraId="46797056" w14:textId="77777777" w:rsidR="005F625F" w:rsidRPr="00867574" w:rsidRDefault="005F625F" w:rsidP="002C421C">
      <w:pPr>
        <w:suppressAutoHyphens/>
        <w:rPr>
          <w:noProof/>
          <w:color w:val="000000"/>
          <w:szCs w:val="22"/>
        </w:rPr>
      </w:pPr>
    </w:p>
    <w:p w14:paraId="3BD76956" w14:textId="77777777" w:rsidR="00C97626" w:rsidRPr="00867574" w:rsidRDefault="00C97626" w:rsidP="002C421C">
      <w:pPr>
        <w:suppressAutoHyphens/>
        <w:ind w:left="567" w:hanging="567"/>
        <w:rPr>
          <w:noProof/>
          <w:color w:val="000000"/>
          <w:szCs w:val="22"/>
        </w:rPr>
      </w:pPr>
      <w:r w:rsidRPr="00867574">
        <w:rPr>
          <w:b/>
          <w:noProof/>
          <w:color w:val="000000"/>
          <w:szCs w:val="22"/>
        </w:rPr>
        <w:t>5.3</w:t>
      </w:r>
      <w:r w:rsidRPr="00867574">
        <w:rPr>
          <w:b/>
          <w:noProof/>
          <w:color w:val="000000"/>
          <w:szCs w:val="22"/>
        </w:rPr>
        <w:tab/>
        <w:t>Prekliniska säkerhetsuppgifter</w:t>
      </w:r>
    </w:p>
    <w:p w14:paraId="51F0D6C4" w14:textId="77777777" w:rsidR="00C97626" w:rsidRPr="00867574" w:rsidRDefault="00C97626" w:rsidP="002C421C">
      <w:pPr>
        <w:suppressAutoHyphens/>
        <w:rPr>
          <w:noProof/>
          <w:color w:val="000000"/>
          <w:szCs w:val="22"/>
        </w:rPr>
      </w:pPr>
    </w:p>
    <w:p w14:paraId="1F6C04D5" w14:textId="77777777" w:rsidR="00D85F88" w:rsidRPr="00867574" w:rsidRDefault="00D85F88" w:rsidP="002C421C">
      <w:pPr>
        <w:pStyle w:val="Default"/>
        <w:rPr>
          <w:sz w:val="22"/>
          <w:szCs w:val="22"/>
          <w:lang w:val="sv-SE"/>
        </w:rPr>
      </w:pPr>
      <w:r w:rsidRPr="00867574">
        <w:rPr>
          <w:sz w:val="22"/>
          <w:szCs w:val="22"/>
          <w:lang w:val="sv-SE"/>
        </w:rPr>
        <w:t xml:space="preserve">Till följd av verkningsmekanismen är topotekan genotoxiskt för mammalieceller (lymfomceller hos möss och humana lymfocyter) </w:t>
      </w:r>
      <w:r w:rsidRPr="00867574">
        <w:rPr>
          <w:i/>
          <w:sz w:val="22"/>
          <w:szCs w:val="22"/>
          <w:lang w:val="sv-SE"/>
        </w:rPr>
        <w:t>in vitro</w:t>
      </w:r>
      <w:r w:rsidRPr="00867574">
        <w:rPr>
          <w:sz w:val="22"/>
          <w:szCs w:val="22"/>
          <w:lang w:val="sv-SE"/>
        </w:rPr>
        <w:t xml:space="preserve"> samt benmärgsceller hos möss </w:t>
      </w:r>
      <w:r w:rsidRPr="00867574">
        <w:rPr>
          <w:i/>
          <w:sz w:val="22"/>
          <w:szCs w:val="22"/>
          <w:lang w:val="sv-SE"/>
        </w:rPr>
        <w:t>in vivo</w:t>
      </w:r>
      <w:r w:rsidRPr="00867574">
        <w:rPr>
          <w:sz w:val="22"/>
          <w:szCs w:val="22"/>
          <w:lang w:val="sv-SE"/>
        </w:rPr>
        <w:t xml:space="preserve">. Topotekan visades också orsaka embryo-fetal mortalitet givet till råtta och kanin. </w:t>
      </w:r>
    </w:p>
    <w:p w14:paraId="0E021AE0" w14:textId="77777777" w:rsidR="00D85F88" w:rsidRPr="00867574" w:rsidRDefault="00D85F88" w:rsidP="002C421C">
      <w:pPr>
        <w:pStyle w:val="Default"/>
        <w:rPr>
          <w:sz w:val="22"/>
          <w:szCs w:val="22"/>
          <w:lang w:val="sv-SE"/>
        </w:rPr>
      </w:pPr>
    </w:p>
    <w:p w14:paraId="01CDBF66" w14:textId="77777777" w:rsidR="00D85F88" w:rsidRPr="00867574" w:rsidRDefault="00D85F88" w:rsidP="002C421C">
      <w:pPr>
        <w:pStyle w:val="Default"/>
        <w:rPr>
          <w:sz w:val="22"/>
          <w:szCs w:val="22"/>
          <w:lang w:val="sv-SE"/>
        </w:rPr>
      </w:pPr>
      <w:r w:rsidRPr="00867574">
        <w:rPr>
          <w:sz w:val="22"/>
          <w:szCs w:val="22"/>
          <w:lang w:val="sv-SE"/>
        </w:rPr>
        <w:t xml:space="preserve">I studier av reproduktivitetstoxicitet med topotekan hos råttor sågs ingen effekt på manlig eller kvinnlig fertilitet. Hos honor iakttogs dock superovulation och något ökad pre-implantationsförlust. </w:t>
      </w:r>
    </w:p>
    <w:p w14:paraId="4D344C20" w14:textId="77777777" w:rsidR="00D85F88" w:rsidRPr="00867574" w:rsidRDefault="00D85F88" w:rsidP="002C421C">
      <w:pPr>
        <w:pStyle w:val="Default"/>
        <w:rPr>
          <w:sz w:val="22"/>
          <w:szCs w:val="22"/>
          <w:lang w:val="sv-SE"/>
        </w:rPr>
      </w:pPr>
    </w:p>
    <w:p w14:paraId="6A593793" w14:textId="77777777" w:rsidR="00D85F88" w:rsidRPr="00867574" w:rsidRDefault="00D85F88" w:rsidP="002C421C">
      <w:pPr>
        <w:pStyle w:val="Default"/>
        <w:rPr>
          <w:sz w:val="22"/>
          <w:szCs w:val="22"/>
          <w:lang w:val="sv-SE"/>
        </w:rPr>
      </w:pPr>
      <w:r w:rsidRPr="00867574">
        <w:rPr>
          <w:sz w:val="22"/>
          <w:szCs w:val="22"/>
          <w:lang w:val="sv-SE"/>
        </w:rPr>
        <w:t>Den carcinogena potentialen hos topotekan har inte studerats.</w:t>
      </w:r>
    </w:p>
    <w:p w14:paraId="7BB5EBF9" w14:textId="77777777" w:rsidR="00D85F88" w:rsidRPr="00867574" w:rsidRDefault="00D85F88" w:rsidP="002C421C">
      <w:pPr>
        <w:pStyle w:val="Default"/>
        <w:rPr>
          <w:sz w:val="22"/>
          <w:szCs w:val="22"/>
          <w:lang w:val="sv-SE"/>
        </w:rPr>
      </w:pPr>
    </w:p>
    <w:p w14:paraId="0D2AAD0A" w14:textId="77777777" w:rsidR="00C16574" w:rsidRPr="00867574" w:rsidRDefault="00C16574" w:rsidP="002C421C">
      <w:pPr>
        <w:pStyle w:val="Default"/>
        <w:rPr>
          <w:sz w:val="22"/>
          <w:szCs w:val="22"/>
          <w:lang w:val="sv-SE"/>
        </w:rPr>
      </w:pPr>
    </w:p>
    <w:p w14:paraId="393D1C98" w14:textId="77777777" w:rsidR="00C97626" w:rsidRPr="00867574" w:rsidRDefault="00C97626" w:rsidP="00192AA1">
      <w:pPr>
        <w:keepNext/>
        <w:suppressAutoHyphens/>
        <w:ind w:left="567" w:hanging="567"/>
        <w:rPr>
          <w:noProof/>
          <w:color w:val="000000"/>
          <w:szCs w:val="22"/>
        </w:rPr>
      </w:pPr>
      <w:r w:rsidRPr="00867574">
        <w:rPr>
          <w:b/>
          <w:noProof/>
          <w:color w:val="000000"/>
          <w:szCs w:val="22"/>
        </w:rPr>
        <w:t>6.</w:t>
      </w:r>
      <w:r w:rsidRPr="00867574">
        <w:rPr>
          <w:b/>
          <w:noProof/>
          <w:color w:val="000000"/>
          <w:szCs w:val="22"/>
        </w:rPr>
        <w:tab/>
        <w:t>FARMACEUTISKA UPPGIFTER</w:t>
      </w:r>
    </w:p>
    <w:p w14:paraId="787EC364" w14:textId="77777777" w:rsidR="00C97626" w:rsidRPr="00867574" w:rsidRDefault="00C97626" w:rsidP="00192AA1">
      <w:pPr>
        <w:keepNext/>
        <w:suppressAutoHyphens/>
        <w:rPr>
          <w:noProof/>
          <w:color w:val="000000"/>
          <w:szCs w:val="22"/>
        </w:rPr>
      </w:pPr>
    </w:p>
    <w:p w14:paraId="321ABACE" w14:textId="77777777" w:rsidR="00C97626" w:rsidRPr="00867574" w:rsidRDefault="00C97626" w:rsidP="00192AA1">
      <w:pPr>
        <w:keepNext/>
        <w:suppressAutoHyphens/>
        <w:ind w:left="567" w:hanging="567"/>
        <w:rPr>
          <w:noProof/>
          <w:color w:val="000000"/>
          <w:szCs w:val="22"/>
        </w:rPr>
      </w:pPr>
      <w:r w:rsidRPr="00867574">
        <w:rPr>
          <w:b/>
          <w:noProof/>
          <w:color w:val="000000"/>
          <w:szCs w:val="22"/>
        </w:rPr>
        <w:t>6.1</w:t>
      </w:r>
      <w:r w:rsidRPr="00867574">
        <w:rPr>
          <w:b/>
          <w:noProof/>
          <w:color w:val="000000"/>
          <w:szCs w:val="22"/>
        </w:rPr>
        <w:tab/>
        <w:t>Förteckning över hjälpämnen</w:t>
      </w:r>
    </w:p>
    <w:p w14:paraId="467D44D5" w14:textId="77777777" w:rsidR="00C97626" w:rsidRPr="00867574" w:rsidRDefault="00C97626" w:rsidP="00192AA1">
      <w:pPr>
        <w:keepNext/>
        <w:suppressAutoHyphens/>
        <w:rPr>
          <w:noProof/>
          <w:color w:val="000000"/>
          <w:szCs w:val="22"/>
        </w:rPr>
      </w:pPr>
    </w:p>
    <w:p w14:paraId="4EC66A9B" w14:textId="77777777" w:rsidR="000F5825" w:rsidRPr="00867574" w:rsidRDefault="000F5825" w:rsidP="00192AA1">
      <w:pPr>
        <w:pStyle w:val="Default"/>
        <w:keepNext/>
        <w:rPr>
          <w:sz w:val="22"/>
          <w:szCs w:val="22"/>
          <w:lang w:val="sv-SE"/>
        </w:rPr>
      </w:pPr>
      <w:r w:rsidRPr="00867574">
        <w:rPr>
          <w:sz w:val="22"/>
          <w:szCs w:val="22"/>
          <w:lang w:val="sv-SE"/>
        </w:rPr>
        <w:t>Vinsyra (E334)</w:t>
      </w:r>
    </w:p>
    <w:p w14:paraId="2CF4A43C" w14:textId="77777777" w:rsidR="000F5825" w:rsidRPr="00867574" w:rsidRDefault="00CF356F" w:rsidP="002C421C">
      <w:pPr>
        <w:pStyle w:val="Default"/>
        <w:rPr>
          <w:sz w:val="22"/>
          <w:szCs w:val="22"/>
          <w:lang w:val="sv-SE"/>
        </w:rPr>
      </w:pPr>
      <w:r w:rsidRPr="00867574">
        <w:rPr>
          <w:sz w:val="22"/>
          <w:szCs w:val="22"/>
          <w:lang w:val="sv-SE"/>
        </w:rPr>
        <w:t>Saltsyra (E507) (för pH-justering)</w:t>
      </w:r>
    </w:p>
    <w:p w14:paraId="404D692A" w14:textId="77777777" w:rsidR="00C16574" w:rsidRPr="00867574" w:rsidRDefault="000F5825" w:rsidP="002C421C">
      <w:pPr>
        <w:pStyle w:val="Default"/>
        <w:rPr>
          <w:sz w:val="22"/>
          <w:szCs w:val="22"/>
          <w:lang w:val="sv-SE"/>
        </w:rPr>
      </w:pPr>
      <w:r w:rsidRPr="00867574">
        <w:rPr>
          <w:sz w:val="22"/>
          <w:szCs w:val="22"/>
          <w:lang w:val="sv-SE"/>
        </w:rPr>
        <w:t>Natriumhydroxid</w:t>
      </w:r>
      <w:r w:rsidR="00CF356F" w:rsidRPr="00867574">
        <w:rPr>
          <w:sz w:val="22"/>
          <w:szCs w:val="22"/>
          <w:lang w:val="sv-SE"/>
        </w:rPr>
        <w:t xml:space="preserve"> (för pH-justering)</w:t>
      </w:r>
    </w:p>
    <w:p w14:paraId="74C84227" w14:textId="77777777" w:rsidR="00CF356F" w:rsidRPr="00867574" w:rsidRDefault="00CF356F" w:rsidP="002C421C">
      <w:pPr>
        <w:pStyle w:val="Default"/>
        <w:rPr>
          <w:sz w:val="22"/>
          <w:szCs w:val="22"/>
          <w:lang w:val="sv-SE"/>
        </w:rPr>
      </w:pPr>
      <w:r w:rsidRPr="00867574">
        <w:rPr>
          <w:sz w:val="22"/>
          <w:szCs w:val="22"/>
          <w:lang w:val="sv-SE"/>
        </w:rPr>
        <w:t>Vatten</w:t>
      </w:r>
      <w:r w:rsidR="00FD142D" w:rsidRPr="00867574">
        <w:rPr>
          <w:sz w:val="22"/>
          <w:szCs w:val="22"/>
          <w:lang w:val="sv-SE"/>
        </w:rPr>
        <w:t xml:space="preserve"> för injektionsvä</w:t>
      </w:r>
      <w:r w:rsidRPr="00867574">
        <w:rPr>
          <w:sz w:val="22"/>
          <w:szCs w:val="22"/>
          <w:lang w:val="sv-SE"/>
        </w:rPr>
        <w:t>t</w:t>
      </w:r>
      <w:r w:rsidR="00FD142D" w:rsidRPr="00867574">
        <w:rPr>
          <w:sz w:val="22"/>
          <w:szCs w:val="22"/>
          <w:lang w:val="sv-SE"/>
        </w:rPr>
        <w:t>s</w:t>
      </w:r>
      <w:r w:rsidRPr="00867574">
        <w:rPr>
          <w:sz w:val="22"/>
          <w:szCs w:val="22"/>
          <w:lang w:val="sv-SE"/>
        </w:rPr>
        <w:t>kor</w:t>
      </w:r>
    </w:p>
    <w:p w14:paraId="419EC076" w14:textId="77777777" w:rsidR="00C16574" w:rsidRPr="00867574" w:rsidRDefault="00C16574" w:rsidP="002C421C">
      <w:pPr>
        <w:pStyle w:val="Default"/>
        <w:rPr>
          <w:sz w:val="22"/>
          <w:szCs w:val="22"/>
          <w:lang w:val="sv-SE"/>
        </w:rPr>
      </w:pPr>
    </w:p>
    <w:p w14:paraId="024A5719" w14:textId="77777777" w:rsidR="00C97626" w:rsidRPr="00867574" w:rsidRDefault="00C97626" w:rsidP="00435034">
      <w:pPr>
        <w:keepNext/>
        <w:suppressAutoHyphens/>
        <w:ind w:left="567" w:hanging="567"/>
        <w:rPr>
          <w:noProof/>
          <w:color w:val="000000"/>
          <w:szCs w:val="22"/>
        </w:rPr>
      </w:pPr>
      <w:r w:rsidRPr="00867574">
        <w:rPr>
          <w:b/>
          <w:noProof/>
          <w:color w:val="000000"/>
          <w:szCs w:val="22"/>
        </w:rPr>
        <w:t>6.2</w:t>
      </w:r>
      <w:r w:rsidRPr="00867574">
        <w:rPr>
          <w:b/>
          <w:noProof/>
          <w:color w:val="000000"/>
          <w:szCs w:val="22"/>
        </w:rPr>
        <w:tab/>
        <w:t>Inkompatibiliteter</w:t>
      </w:r>
    </w:p>
    <w:p w14:paraId="78FC0098" w14:textId="77777777" w:rsidR="00C97626" w:rsidRPr="00867574" w:rsidRDefault="00C97626" w:rsidP="00435034">
      <w:pPr>
        <w:keepNext/>
        <w:suppressAutoHyphens/>
        <w:rPr>
          <w:noProof/>
          <w:color w:val="000000"/>
          <w:szCs w:val="22"/>
        </w:rPr>
      </w:pPr>
    </w:p>
    <w:p w14:paraId="76AFAEFE" w14:textId="77777777" w:rsidR="00C97626" w:rsidRPr="00867574" w:rsidRDefault="00C97626" w:rsidP="00435034">
      <w:pPr>
        <w:keepNext/>
        <w:suppressAutoHyphens/>
        <w:rPr>
          <w:noProof/>
          <w:color w:val="000000"/>
          <w:szCs w:val="22"/>
        </w:rPr>
      </w:pPr>
      <w:r w:rsidRPr="00867574">
        <w:rPr>
          <w:noProof/>
          <w:color w:val="000000"/>
          <w:szCs w:val="22"/>
        </w:rPr>
        <w:t xml:space="preserve">Detta läkemedel får inte blandas med andra läkemedel förutom </w:t>
      </w:r>
      <w:r w:rsidR="00CF356F" w:rsidRPr="00867574">
        <w:rPr>
          <w:noProof/>
          <w:color w:val="000000"/>
          <w:szCs w:val="22"/>
        </w:rPr>
        <w:t>de som nämns under avsnitt 6.6.</w:t>
      </w:r>
    </w:p>
    <w:p w14:paraId="4CD94D12" w14:textId="77777777" w:rsidR="00C97626" w:rsidRPr="00867574" w:rsidRDefault="00C97626" w:rsidP="00435034">
      <w:pPr>
        <w:keepNext/>
        <w:suppressAutoHyphens/>
        <w:rPr>
          <w:noProof/>
          <w:color w:val="000000"/>
          <w:szCs w:val="22"/>
        </w:rPr>
      </w:pPr>
    </w:p>
    <w:p w14:paraId="476E7CB0" w14:textId="77777777" w:rsidR="00C97626" w:rsidRPr="00867574" w:rsidRDefault="00C97626" w:rsidP="00435034">
      <w:pPr>
        <w:keepNext/>
        <w:suppressAutoHyphens/>
        <w:ind w:left="567" w:hanging="567"/>
        <w:rPr>
          <w:noProof/>
          <w:color w:val="000000"/>
          <w:szCs w:val="22"/>
        </w:rPr>
      </w:pPr>
      <w:r w:rsidRPr="00867574">
        <w:rPr>
          <w:b/>
          <w:noProof/>
          <w:color w:val="000000"/>
          <w:szCs w:val="22"/>
        </w:rPr>
        <w:t>6.3</w:t>
      </w:r>
      <w:r w:rsidRPr="00867574">
        <w:rPr>
          <w:b/>
          <w:noProof/>
          <w:color w:val="000000"/>
          <w:szCs w:val="22"/>
        </w:rPr>
        <w:tab/>
        <w:t>Hållbarhet</w:t>
      </w:r>
    </w:p>
    <w:p w14:paraId="74B23AE9" w14:textId="77777777" w:rsidR="00C97626" w:rsidRPr="00867574" w:rsidRDefault="00C97626" w:rsidP="00435034">
      <w:pPr>
        <w:keepNext/>
        <w:suppressAutoHyphens/>
        <w:rPr>
          <w:noProof/>
          <w:color w:val="000000"/>
          <w:szCs w:val="22"/>
        </w:rPr>
      </w:pPr>
    </w:p>
    <w:p w14:paraId="748AE7B7" w14:textId="77777777" w:rsidR="00CF356F" w:rsidRPr="00867574" w:rsidRDefault="006356C3" w:rsidP="00435034">
      <w:pPr>
        <w:keepNext/>
        <w:suppressAutoHyphens/>
        <w:rPr>
          <w:i/>
          <w:noProof/>
          <w:color w:val="000000"/>
          <w:szCs w:val="22"/>
        </w:rPr>
      </w:pPr>
      <w:r w:rsidRPr="00867574">
        <w:rPr>
          <w:i/>
          <w:noProof/>
          <w:color w:val="000000"/>
          <w:szCs w:val="22"/>
        </w:rPr>
        <w:t>Oö</w:t>
      </w:r>
      <w:r w:rsidR="00CF356F" w:rsidRPr="00867574">
        <w:rPr>
          <w:i/>
          <w:noProof/>
          <w:color w:val="000000"/>
          <w:szCs w:val="22"/>
        </w:rPr>
        <w:t>ppnad injektionsflaska</w:t>
      </w:r>
    </w:p>
    <w:p w14:paraId="0FE8470D" w14:textId="77777777" w:rsidR="00C97626" w:rsidRPr="00867574" w:rsidRDefault="0082214A" w:rsidP="002C421C">
      <w:pPr>
        <w:suppressAutoHyphens/>
        <w:rPr>
          <w:noProof/>
          <w:color w:val="000000"/>
          <w:szCs w:val="22"/>
        </w:rPr>
      </w:pPr>
      <w:r w:rsidRPr="00867574">
        <w:rPr>
          <w:noProof/>
          <w:color w:val="000000"/>
          <w:szCs w:val="22"/>
        </w:rPr>
        <w:t>3 år</w:t>
      </w:r>
      <w:r w:rsidR="00CF356F" w:rsidRPr="00867574">
        <w:rPr>
          <w:noProof/>
          <w:color w:val="000000"/>
          <w:szCs w:val="22"/>
        </w:rPr>
        <w:t>.</w:t>
      </w:r>
    </w:p>
    <w:p w14:paraId="5CFA8308" w14:textId="77777777" w:rsidR="00CF356F" w:rsidRPr="00867574" w:rsidRDefault="00CF356F" w:rsidP="002C421C">
      <w:pPr>
        <w:suppressAutoHyphens/>
        <w:rPr>
          <w:noProof/>
          <w:color w:val="000000"/>
          <w:szCs w:val="22"/>
        </w:rPr>
      </w:pPr>
    </w:p>
    <w:p w14:paraId="1181A46C" w14:textId="77777777" w:rsidR="00CF356F" w:rsidRPr="00867574" w:rsidRDefault="00CF356F" w:rsidP="002C421C">
      <w:pPr>
        <w:pStyle w:val="Default"/>
        <w:rPr>
          <w:i/>
          <w:sz w:val="22"/>
          <w:szCs w:val="22"/>
          <w:lang w:val="sv-SE"/>
        </w:rPr>
      </w:pPr>
      <w:r w:rsidRPr="00867574">
        <w:rPr>
          <w:i/>
          <w:sz w:val="22"/>
          <w:szCs w:val="22"/>
          <w:lang w:val="sv-SE"/>
        </w:rPr>
        <w:t>Efter första öppnandet</w:t>
      </w:r>
    </w:p>
    <w:p w14:paraId="358D86E5" w14:textId="77777777" w:rsidR="00CF356F" w:rsidRPr="00867574" w:rsidRDefault="00CF356F" w:rsidP="002C421C">
      <w:pPr>
        <w:pStyle w:val="Default"/>
        <w:rPr>
          <w:sz w:val="22"/>
          <w:szCs w:val="22"/>
          <w:lang w:val="sv-SE"/>
        </w:rPr>
      </w:pPr>
      <w:r w:rsidRPr="00867574">
        <w:rPr>
          <w:sz w:val="22"/>
          <w:szCs w:val="22"/>
          <w:lang w:val="sv-SE"/>
        </w:rPr>
        <w:t>Kemisk och fysikalisk stabilitet har visats för 24 timmar vid 25</w:t>
      </w:r>
      <w:r w:rsidR="007E6857" w:rsidRPr="00867574">
        <w:rPr>
          <w:sz w:val="22"/>
          <w:szCs w:val="22"/>
          <w:lang w:val="sv-SE"/>
        </w:rPr>
        <w:t> </w:t>
      </w:r>
      <w:r w:rsidRPr="00867574">
        <w:rPr>
          <w:sz w:val="22"/>
          <w:szCs w:val="22"/>
          <w:lang w:val="sv-SE"/>
        </w:rPr>
        <w:t>°C under normal ljusförhållanden och vid 2</w:t>
      </w:r>
      <w:r w:rsidR="00D84BEA" w:rsidRPr="00867574">
        <w:rPr>
          <w:sz w:val="22"/>
          <w:szCs w:val="22"/>
          <w:lang w:val="sv-SE"/>
        </w:rPr>
        <w:t xml:space="preserve">°C </w:t>
      </w:r>
      <w:r w:rsidRPr="00867574">
        <w:rPr>
          <w:sz w:val="22"/>
          <w:szCs w:val="22"/>
          <w:lang w:val="sv-SE"/>
        </w:rPr>
        <w:t>-8 °C skyddat från ljus</w:t>
      </w:r>
      <w:r w:rsidR="006356C3" w:rsidRPr="00867574">
        <w:rPr>
          <w:sz w:val="22"/>
          <w:szCs w:val="22"/>
          <w:lang w:val="sv-SE"/>
        </w:rPr>
        <w:t>. Av mikrobiologiska skäl</w:t>
      </w:r>
      <w:r w:rsidRPr="00867574">
        <w:rPr>
          <w:sz w:val="22"/>
          <w:szCs w:val="22"/>
          <w:lang w:val="sv-SE"/>
        </w:rPr>
        <w:t xml:space="preserve"> skall läkemedlet</w:t>
      </w:r>
      <w:r w:rsidR="006356C3" w:rsidRPr="00867574">
        <w:rPr>
          <w:sz w:val="22"/>
          <w:szCs w:val="22"/>
          <w:lang w:val="sv-SE"/>
        </w:rPr>
        <w:t xml:space="preserve"> användas omedelbart.</w:t>
      </w:r>
      <w:r w:rsidRPr="00867574">
        <w:rPr>
          <w:sz w:val="22"/>
          <w:szCs w:val="22"/>
          <w:lang w:val="sv-SE"/>
        </w:rPr>
        <w:t xml:space="preserve"> </w:t>
      </w:r>
    </w:p>
    <w:p w14:paraId="117CD9DC" w14:textId="77777777" w:rsidR="00CF356F" w:rsidRPr="00867574" w:rsidRDefault="00CF356F" w:rsidP="002C421C">
      <w:pPr>
        <w:pStyle w:val="Default"/>
        <w:rPr>
          <w:sz w:val="22"/>
          <w:szCs w:val="22"/>
          <w:lang w:val="sv-SE"/>
        </w:rPr>
      </w:pPr>
      <w:r w:rsidRPr="00867574">
        <w:rPr>
          <w:sz w:val="22"/>
          <w:szCs w:val="22"/>
          <w:lang w:val="sv-SE"/>
        </w:rPr>
        <w:t>Om läkemedlet inte används direkt är förvaringstid och förvaringsvillkor före administrering användarens ansvar, och ska normalt inte vara längre än 24 timmar vid förvaring vid 2</w:t>
      </w:r>
      <w:r w:rsidR="00D84BEA" w:rsidRPr="00867574">
        <w:rPr>
          <w:sz w:val="22"/>
          <w:szCs w:val="22"/>
          <w:lang w:val="sv-SE"/>
        </w:rPr>
        <w:t xml:space="preserve">°C </w:t>
      </w:r>
      <w:r w:rsidRPr="00867574">
        <w:rPr>
          <w:sz w:val="22"/>
          <w:szCs w:val="22"/>
          <w:lang w:val="sv-SE"/>
        </w:rPr>
        <w:t>-8°C, såvida inte spädning skett under kontrollerade och validerade aseptiska förhållanden.</w:t>
      </w:r>
    </w:p>
    <w:p w14:paraId="7DBE7827" w14:textId="77777777" w:rsidR="00CF356F" w:rsidRPr="00867574" w:rsidRDefault="00CF356F" w:rsidP="002C421C">
      <w:pPr>
        <w:suppressAutoHyphens/>
        <w:rPr>
          <w:noProof/>
          <w:color w:val="000000"/>
          <w:szCs w:val="22"/>
        </w:rPr>
      </w:pPr>
    </w:p>
    <w:p w14:paraId="0F1468F5" w14:textId="77777777" w:rsidR="00C97626" w:rsidRPr="00867574" w:rsidRDefault="00C97626" w:rsidP="007735D1">
      <w:pPr>
        <w:widowControl w:val="0"/>
        <w:ind w:left="567" w:hanging="567"/>
        <w:rPr>
          <w:noProof/>
          <w:color w:val="000000"/>
          <w:szCs w:val="22"/>
        </w:rPr>
      </w:pPr>
      <w:r w:rsidRPr="00867574">
        <w:rPr>
          <w:b/>
          <w:noProof/>
          <w:color w:val="000000"/>
          <w:szCs w:val="22"/>
        </w:rPr>
        <w:t>6.4</w:t>
      </w:r>
      <w:r w:rsidRPr="00867574">
        <w:rPr>
          <w:b/>
          <w:noProof/>
          <w:color w:val="000000"/>
          <w:szCs w:val="22"/>
        </w:rPr>
        <w:tab/>
        <w:t>Särskilda förvaringsanvisningar</w:t>
      </w:r>
    </w:p>
    <w:p w14:paraId="1D0B2AFD" w14:textId="77777777" w:rsidR="00CF356F" w:rsidRPr="00867574" w:rsidRDefault="00CF356F" w:rsidP="007735D1">
      <w:pPr>
        <w:widowControl w:val="0"/>
        <w:rPr>
          <w:noProof/>
          <w:color w:val="000000"/>
          <w:szCs w:val="22"/>
        </w:rPr>
      </w:pPr>
    </w:p>
    <w:p w14:paraId="507CF74A" w14:textId="77777777" w:rsidR="00C97626" w:rsidRPr="00867574" w:rsidRDefault="00CF356F" w:rsidP="007735D1">
      <w:pPr>
        <w:widowControl w:val="0"/>
        <w:rPr>
          <w:noProof/>
          <w:color w:val="000000"/>
          <w:szCs w:val="22"/>
        </w:rPr>
      </w:pPr>
      <w:r w:rsidRPr="00867574">
        <w:rPr>
          <w:noProof/>
          <w:color w:val="000000"/>
          <w:szCs w:val="22"/>
        </w:rPr>
        <w:t>Förvaras i kylskåp (2</w:t>
      </w:r>
      <w:r w:rsidR="007E6857" w:rsidRPr="00867574">
        <w:rPr>
          <w:noProof/>
          <w:color w:val="000000"/>
          <w:szCs w:val="22"/>
        </w:rPr>
        <w:t> </w:t>
      </w:r>
      <w:r w:rsidR="0037465B" w:rsidRPr="00867574">
        <w:rPr>
          <w:noProof/>
          <w:color w:val="000000"/>
          <w:szCs w:val="22"/>
        </w:rPr>
        <w:t>º</w:t>
      </w:r>
      <w:r w:rsidRPr="00867574">
        <w:rPr>
          <w:noProof/>
          <w:color w:val="000000"/>
          <w:szCs w:val="22"/>
        </w:rPr>
        <w:t>C-8</w:t>
      </w:r>
      <w:r w:rsidR="007E6857" w:rsidRPr="00867574">
        <w:rPr>
          <w:noProof/>
          <w:color w:val="000000"/>
          <w:szCs w:val="22"/>
        </w:rPr>
        <w:t> </w:t>
      </w:r>
      <w:r w:rsidR="0037465B" w:rsidRPr="00867574">
        <w:rPr>
          <w:noProof/>
          <w:color w:val="000000"/>
          <w:szCs w:val="22"/>
        </w:rPr>
        <w:t>º</w:t>
      </w:r>
      <w:r w:rsidRPr="00867574">
        <w:rPr>
          <w:noProof/>
          <w:color w:val="000000"/>
          <w:szCs w:val="22"/>
        </w:rPr>
        <w:t>C). Får ej frysas.</w:t>
      </w:r>
    </w:p>
    <w:p w14:paraId="6527A161" w14:textId="77777777" w:rsidR="00CF356F" w:rsidRPr="00867574" w:rsidRDefault="00CF356F" w:rsidP="007735D1">
      <w:pPr>
        <w:widowControl w:val="0"/>
        <w:rPr>
          <w:noProof/>
          <w:color w:val="000000"/>
          <w:szCs w:val="22"/>
        </w:rPr>
      </w:pPr>
      <w:r w:rsidRPr="00867574">
        <w:rPr>
          <w:noProof/>
          <w:color w:val="000000"/>
          <w:szCs w:val="22"/>
        </w:rPr>
        <w:t>Förvara</w:t>
      </w:r>
      <w:r w:rsidR="00276723" w:rsidRPr="00867574">
        <w:rPr>
          <w:noProof/>
          <w:color w:val="000000"/>
          <w:szCs w:val="22"/>
        </w:rPr>
        <w:t xml:space="preserve"> injektionsflaskan</w:t>
      </w:r>
      <w:r w:rsidRPr="00867574">
        <w:rPr>
          <w:noProof/>
          <w:color w:val="000000"/>
          <w:szCs w:val="22"/>
        </w:rPr>
        <w:t xml:space="preserve"> i </w:t>
      </w:r>
      <w:r w:rsidR="00276723" w:rsidRPr="00867574">
        <w:rPr>
          <w:noProof/>
          <w:color w:val="000000"/>
          <w:szCs w:val="22"/>
        </w:rPr>
        <w:t>ytterkartongen</w:t>
      </w:r>
      <w:r w:rsidRPr="00867574">
        <w:rPr>
          <w:noProof/>
          <w:color w:val="000000"/>
          <w:szCs w:val="22"/>
        </w:rPr>
        <w:t>. Ljuskänsligt.</w:t>
      </w:r>
    </w:p>
    <w:p w14:paraId="3C66FBBA" w14:textId="77777777" w:rsidR="00CF356F" w:rsidRPr="00867574" w:rsidRDefault="00CF356F" w:rsidP="007735D1">
      <w:pPr>
        <w:widowControl w:val="0"/>
        <w:rPr>
          <w:noProof/>
          <w:color w:val="000000"/>
          <w:szCs w:val="22"/>
        </w:rPr>
      </w:pPr>
    </w:p>
    <w:p w14:paraId="55D3E137" w14:textId="77777777" w:rsidR="00C97626" w:rsidRPr="00867574" w:rsidRDefault="00C97626" w:rsidP="003005CA">
      <w:pPr>
        <w:keepNext/>
        <w:keepLines/>
        <w:widowControl w:val="0"/>
        <w:rPr>
          <w:noProof/>
          <w:color w:val="000000"/>
          <w:szCs w:val="22"/>
        </w:rPr>
      </w:pPr>
      <w:r w:rsidRPr="00867574">
        <w:rPr>
          <w:noProof/>
          <w:color w:val="000000"/>
          <w:szCs w:val="22"/>
        </w:rPr>
        <w:t>För förvaringsanvisningar för utspädd</w:t>
      </w:r>
      <w:r w:rsidR="00CF356F" w:rsidRPr="00867574">
        <w:rPr>
          <w:noProof/>
          <w:color w:val="000000"/>
          <w:szCs w:val="22"/>
        </w:rPr>
        <w:t xml:space="preserve"> produkt, se avsnitt</w:t>
      </w:r>
      <w:r w:rsidR="007E6857" w:rsidRPr="00867574">
        <w:rPr>
          <w:noProof/>
          <w:color w:val="000000"/>
          <w:szCs w:val="22"/>
        </w:rPr>
        <w:t> </w:t>
      </w:r>
      <w:r w:rsidR="00CF356F" w:rsidRPr="00867574">
        <w:rPr>
          <w:noProof/>
          <w:color w:val="000000"/>
          <w:szCs w:val="22"/>
        </w:rPr>
        <w:t>6.3.</w:t>
      </w:r>
    </w:p>
    <w:p w14:paraId="3C73E23B" w14:textId="77777777" w:rsidR="00C97626" w:rsidRPr="00867574" w:rsidRDefault="00C97626" w:rsidP="002C421C">
      <w:pPr>
        <w:suppressAutoHyphens/>
        <w:rPr>
          <w:noProof/>
          <w:color w:val="000000"/>
          <w:szCs w:val="22"/>
        </w:rPr>
      </w:pPr>
    </w:p>
    <w:p w14:paraId="44BAD6D0" w14:textId="77777777" w:rsidR="00C97626" w:rsidRPr="00867574" w:rsidRDefault="00C97626" w:rsidP="002C421C">
      <w:pPr>
        <w:suppressAutoHyphens/>
        <w:ind w:left="567" w:hanging="567"/>
        <w:rPr>
          <w:b/>
          <w:noProof/>
          <w:color w:val="000000"/>
          <w:szCs w:val="22"/>
        </w:rPr>
      </w:pPr>
      <w:r w:rsidRPr="00867574">
        <w:rPr>
          <w:b/>
          <w:noProof/>
          <w:color w:val="000000"/>
          <w:szCs w:val="22"/>
        </w:rPr>
        <w:t>6.5</w:t>
      </w:r>
      <w:r w:rsidRPr="00867574">
        <w:rPr>
          <w:b/>
          <w:noProof/>
          <w:color w:val="000000"/>
          <w:szCs w:val="22"/>
        </w:rPr>
        <w:tab/>
        <w:t>Förpackningstyp och innehåll</w:t>
      </w:r>
    </w:p>
    <w:p w14:paraId="4ECFBA2F" w14:textId="77777777" w:rsidR="00C97626" w:rsidRPr="00867574" w:rsidRDefault="00C97626" w:rsidP="002C421C">
      <w:pPr>
        <w:suppressAutoHyphens/>
        <w:ind w:left="567" w:hanging="567"/>
        <w:rPr>
          <w:b/>
          <w:noProof/>
          <w:color w:val="000000"/>
          <w:szCs w:val="22"/>
        </w:rPr>
      </w:pPr>
    </w:p>
    <w:p w14:paraId="12268800" w14:textId="77777777" w:rsidR="00CC74D5" w:rsidRPr="00867574" w:rsidRDefault="00CA2866" w:rsidP="002C421C">
      <w:pPr>
        <w:suppressAutoHyphens/>
        <w:rPr>
          <w:noProof/>
          <w:color w:val="000000"/>
          <w:szCs w:val="22"/>
        </w:rPr>
      </w:pPr>
      <w:r w:rsidRPr="00867574">
        <w:rPr>
          <w:noProof/>
          <w:color w:val="000000"/>
          <w:szCs w:val="22"/>
        </w:rPr>
        <w:t>Topotecan Hospira</w:t>
      </w:r>
      <w:r w:rsidR="0037465B" w:rsidRPr="00867574">
        <w:rPr>
          <w:noProof/>
          <w:color w:val="000000"/>
          <w:szCs w:val="22"/>
        </w:rPr>
        <w:t xml:space="preserve"> 4</w:t>
      </w:r>
      <w:r w:rsidR="007E6857" w:rsidRPr="00867574">
        <w:rPr>
          <w:noProof/>
          <w:color w:val="000000"/>
          <w:szCs w:val="22"/>
        </w:rPr>
        <w:t> </w:t>
      </w:r>
      <w:r w:rsidR="00CC74D5" w:rsidRPr="00867574">
        <w:rPr>
          <w:noProof/>
          <w:color w:val="000000"/>
          <w:szCs w:val="22"/>
        </w:rPr>
        <w:t>mg</w:t>
      </w:r>
      <w:r w:rsidRPr="00867574">
        <w:rPr>
          <w:noProof/>
          <w:color w:val="000000"/>
          <w:szCs w:val="22"/>
        </w:rPr>
        <w:t>/</w:t>
      </w:r>
      <w:r w:rsidR="0037465B" w:rsidRPr="00867574">
        <w:rPr>
          <w:noProof/>
          <w:color w:val="000000"/>
          <w:szCs w:val="22"/>
        </w:rPr>
        <w:t>4</w:t>
      </w:r>
      <w:r w:rsidR="007E6857" w:rsidRPr="00867574">
        <w:rPr>
          <w:noProof/>
          <w:color w:val="000000"/>
          <w:szCs w:val="22"/>
        </w:rPr>
        <w:t> </w:t>
      </w:r>
      <w:r w:rsidRPr="00867574">
        <w:rPr>
          <w:noProof/>
          <w:color w:val="000000"/>
          <w:szCs w:val="22"/>
        </w:rPr>
        <w:t>ml</w:t>
      </w:r>
      <w:r w:rsidR="00CC74D5" w:rsidRPr="00867574">
        <w:rPr>
          <w:noProof/>
          <w:color w:val="000000"/>
          <w:szCs w:val="22"/>
        </w:rPr>
        <w:t xml:space="preserve"> </w:t>
      </w:r>
      <w:r w:rsidR="006356C3" w:rsidRPr="00867574">
        <w:rPr>
          <w:noProof/>
          <w:color w:val="000000"/>
          <w:szCs w:val="22"/>
        </w:rPr>
        <w:t xml:space="preserve">koncentrat till infusionsvätska, lösning </w:t>
      </w:r>
      <w:r w:rsidR="00CC74D5" w:rsidRPr="00867574">
        <w:rPr>
          <w:noProof/>
          <w:color w:val="000000"/>
          <w:szCs w:val="22"/>
        </w:rPr>
        <w:t xml:space="preserve">tillhandahålls i </w:t>
      </w:r>
      <w:r w:rsidRPr="00867574">
        <w:rPr>
          <w:noProof/>
          <w:color w:val="000000"/>
          <w:szCs w:val="22"/>
        </w:rPr>
        <w:t>injektionsflaskor</w:t>
      </w:r>
      <w:r w:rsidR="00CC74D5" w:rsidRPr="00867574">
        <w:rPr>
          <w:noProof/>
          <w:color w:val="000000"/>
          <w:szCs w:val="22"/>
        </w:rPr>
        <w:t xml:space="preserve"> av glas (typ I) med butylgummipropp</w:t>
      </w:r>
      <w:r w:rsidRPr="00867574">
        <w:rPr>
          <w:noProof/>
          <w:color w:val="000000"/>
          <w:szCs w:val="22"/>
        </w:rPr>
        <w:t xml:space="preserve">, </w:t>
      </w:r>
      <w:r w:rsidR="00CC74D5" w:rsidRPr="00867574">
        <w:rPr>
          <w:noProof/>
          <w:color w:val="000000"/>
          <w:szCs w:val="22"/>
        </w:rPr>
        <w:t>aluminiumförslutning med avtagbar plastkapsyl.</w:t>
      </w:r>
    </w:p>
    <w:p w14:paraId="6B3C2331" w14:textId="77777777" w:rsidR="00CA2866" w:rsidRPr="00867574" w:rsidRDefault="00CA2866" w:rsidP="002C421C">
      <w:pPr>
        <w:suppressAutoHyphens/>
        <w:rPr>
          <w:noProof/>
          <w:color w:val="000000"/>
          <w:szCs w:val="22"/>
        </w:rPr>
      </w:pPr>
    </w:p>
    <w:p w14:paraId="7D1EFBAB" w14:textId="77777777" w:rsidR="00CA2866" w:rsidRPr="00867574" w:rsidRDefault="00CA2866" w:rsidP="002C421C">
      <w:pPr>
        <w:suppressAutoHyphens/>
        <w:rPr>
          <w:noProof/>
          <w:color w:val="000000"/>
          <w:szCs w:val="22"/>
        </w:rPr>
      </w:pPr>
      <w:r w:rsidRPr="00867574">
        <w:rPr>
          <w:noProof/>
          <w:color w:val="000000"/>
          <w:szCs w:val="22"/>
        </w:rPr>
        <w:t>Varje injektionsflaska innehåller 4</w:t>
      </w:r>
      <w:r w:rsidR="007E6857" w:rsidRPr="00867574">
        <w:rPr>
          <w:noProof/>
          <w:color w:val="000000"/>
          <w:szCs w:val="22"/>
        </w:rPr>
        <w:t> </w:t>
      </w:r>
      <w:r w:rsidRPr="00867574">
        <w:rPr>
          <w:noProof/>
          <w:color w:val="000000"/>
          <w:szCs w:val="22"/>
        </w:rPr>
        <w:t>ml koncentrat.</w:t>
      </w:r>
    </w:p>
    <w:p w14:paraId="28A9CC7A" w14:textId="77777777" w:rsidR="00CA2866" w:rsidRPr="00867574" w:rsidRDefault="00CA2866" w:rsidP="002C421C">
      <w:pPr>
        <w:suppressAutoHyphens/>
        <w:rPr>
          <w:noProof/>
          <w:color w:val="000000"/>
          <w:szCs w:val="22"/>
        </w:rPr>
      </w:pPr>
    </w:p>
    <w:p w14:paraId="151639D1" w14:textId="77777777" w:rsidR="00C97626" w:rsidRPr="00867574" w:rsidRDefault="00CA2866" w:rsidP="002C421C">
      <w:pPr>
        <w:suppressAutoHyphens/>
        <w:rPr>
          <w:noProof/>
          <w:color w:val="000000"/>
          <w:szCs w:val="22"/>
        </w:rPr>
      </w:pPr>
      <w:r w:rsidRPr="00867574">
        <w:rPr>
          <w:noProof/>
          <w:color w:val="000000"/>
          <w:szCs w:val="22"/>
        </w:rPr>
        <w:t>Topotecan Hospira</w:t>
      </w:r>
      <w:r w:rsidR="00CC74D5" w:rsidRPr="00867574">
        <w:rPr>
          <w:noProof/>
          <w:color w:val="000000"/>
          <w:szCs w:val="22"/>
        </w:rPr>
        <w:t xml:space="preserve"> är tillgängligt i </w:t>
      </w:r>
      <w:r w:rsidRPr="00867574">
        <w:rPr>
          <w:noProof/>
          <w:color w:val="000000"/>
          <w:szCs w:val="22"/>
        </w:rPr>
        <w:t>förpackningsstorlekar om</w:t>
      </w:r>
      <w:r w:rsidR="00CC74D5" w:rsidRPr="00867574">
        <w:rPr>
          <w:noProof/>
          <w:color w:val="000000"/>
          <w:szCs w:val="22"/>
        </w:rPr>
        <w:t xml:space="preserve"> 1</w:t>
      </w:r>
      <w:r w:rsidR="00CC0D3B" w:rsidRPr="00867574">
        <w:rPr>
          <w:noProof/>
          <w:color w:val="000000"/>
          <w:szCs w:val="22"/>
        </w:rPr>
        <w:t> </w:t>
      </w:r>
      <w:r w:rsidR="00CC74D5" w:rsidRPr="00867574">
        <w:rPr>
          <w:noProof/>
          <w:color w:val="000000"/>
          <w:szCs w:val="22"/>
        </w:rPr>
        <w:t>injektionsflaska och 5</w:t>
      </w:r>
      <w:r w:rsidR="00CC0D3B" w:rsidRPr="00867574">
        <w:rPr>
          <w:noProof/>
          <w:color w:val="000000"/>
          <w:szCs w:val="22"/>
        </w:rPr>
        <w:t> </w:t>
      </w:r>
      <w:r w:rsidR="00CC74D5" w:rsidRPr="00867574">
        <w:rPr>
          <w:noProof/>
          <w:color w:val="000000"/>
          <w:szCs w:val="22"/>
        </w:rPr>
        <w:t>injektionsflaskor.</w:t>
      </w:r>
      <w:r w:rsidRPr="00867574">
        <w:rPr>
          <w:noProof/>
          <w:color w:val="000000"/>
          <w:szCs w:val="22"/>
        </w:rPr>
        <w:t xml:space="preserve"> </w:t>
      </w:r>
      <w:r w:rsidR="00C97626" w:rsidRPr="00867574">
        <w:rPr>
          <w:noProof/>
          <w:color w:val="000000"/>
          <w:szCs w:val="22"/>
        </w:rPr>
        <w:t>Eventuellt kommer inte alla förpackningsstorlekar att marknadsföras.</w:t>
      </w:r>
    </w:p>
    <w:p w14:paraId="10B4C412" w14:textId="77777777" w:rsidR="00CA2866" w:rsidRPr="00867574" w:rsidRDefault="00CA2866" w:rsidP="002C421C">
      <w:pPr>
        <w:suppressAutoHyphens/>
        <w:rPr>
          <w:noProof/>
          <w:color w:val="000000"/>
          <w:szCs w:val="22"/>
        </w:rPr>
      </w:pPr>
    </w:p>
    <w:p w14:paraId="01D2A269" w14:textId="77777777" w:rsidR="00C97626" w:rsidRPr="00867574" w:rsidRDefault="00C97626" w:rsidP="002C421C">
      <w:pPr>
        <w:suppressAutoHyphens/>
        <w:ind w:left="570" w:hanging="570"/>
        <w:rPr>
          <w:noProof/>
          <w:color w:val="000000"/>
          <w:szCs w:val="22"/>
        </w:rPr>
      </w:pPr>
      <w:r w:rsidRPr="00867574">
        <w:rPr>
          <w:b/>
          <w:noProof/>
          <w:color w:val="000000"/>
          <w:szCs w:val="22"/>
        </w:rPr>
        <w:t>6.6</w:t>
      </w:r>
      <w:r w:rsidRPr="00867574">
        <w:rPr>
          <w:b/>
          <w:noProof/>
          <w:color w:val="000000"/>
          <w:szCs w:val="22"/>
        </w:rPr>
        <w:tab/>
        <w:t>Särskil</w:t>
      </w:r>
      <w:r w:rsidR="00BF5F65" w:rsidRPr="00867574">
        <w:rPr>
          <w:b/>
          <w:noProof/>
          <w:color w:val="000000"/>
          <w:szCs w:val="22"/>
        </w:rPr>
        <w:t xml:space="preserve">da anvisningar för destruktion </w:t>
      </w:r>
      <w:r w:rsidRPr="00867574">
        <w:rPr>
          <w:b/>
          <w:noProof/>
          <w:color w:val="000000"/>
          <w:szCs w:val="22"/>
        </w:rPr>
        <w:t>och övrig hantering</w:t>
      </w:r>
    </w:p>
    <w:p w14:paraId="08AD4EA5" w14:textId="77777777" w:rsidR="00C97626" w:rsidRPr="00867574" w:rsidRDefault="00C97626" w:rsidP="002C421C">
      <w:pPr>
        <w:suppressAutoHyphens/>
        <w:rPr>
          <w:noProof/>
          <w:color w:val="000000"/>
          <w:szCs w:val="22"/>
        </w:rPr>
      </w:pPr>
    </w:p>
    <w:p w14:paraId="7BAEC1C5" w14:textId="77777777" w:rsidR="00CA2866" w:rsidRPr="00867574" w:rsidRDefault="00CA2866" w:rsidP="002C421C">
      <w:pPr>
        <w:suppressAutoHyphens/>
        <w:rPr>
          <w:noProof/>
          <w:color w:val="000000"/>
          <w:szCs w:val="22"/>
        </w:rPr>
      </w:pPr>
      <w:r w:rsidRPr="00867574">
        <w:rPr>
          <w:noProof/>
          <w:color w:val="000000"/>
          <w:szCs w:val="22"/>
        </w:rPr>
        <w:t>Topotecan Hospira tillhandahålls som ett sterilt koncentrat med 4</w:t>
      </w:r>
      <w:r w:rsidR="00FD06CB" w:rsidRPr="00867574">
        <w:rPr>
          <w:noProof/>
          <w:color w:val="000000"/>
          <w:szCs w:val="22"/>
        </w:rPr>
        <w:t> </w:t>
      </w:r>
      <w:r w:rsidRPr="00867574">
        <w:rPr>
          <w:noProof/>
          <w:color w:val="000000"/>
          <w:szCs w:val="22"/>
        </w:rPr>
        <w:t>mg topotekan i 4</w:t>
      </w:r>
      <w:r w:rsidR="00FD06CB" w:rsidRPr="00867574">
        <w:rPr>
          <w:noProof/>
          <w:color w:val="000000"/>
          <w:szCs w:val="22"/>
        </w:rPr>
        <w:t> </w:t>
      </w:r>
      <w:r w:rsidRPr="00867574">
        <w:rPr>
          <w:noProof/>
          <w:color w:val="000000"/>
          <w:szCs w:val="22"/>
        </w:rPr>
        <w:t>ml l</w:t>
      </w:r>
      <w:r w:rsidR="003754F9" w:rsidRPr="00867574">
        <w:rPr>
          <w:noProof/>
          <w:color w:val="000000"/>
          <w:szCs w:val="22"/>
        </w:rPr>
        <w:t>ö</w:t>
      </w:r>
      <w:r w:rsidR="006356C3" w:rsidRPr="00867574">
        <w:rPr>
          <w:noProof/>
          <w:color w:val="000000"/>
          <w:szCs w:val="22"/>
        </w:rPr>
        <w:t>sning (1 </w:t>
      </w:r>
      <w:r w:rsidRPr="00867574">
        <w:rPr>
          <w:noProof/>
          <w:color w:val="000000"/>
          <w:szCs w:val="22"/>
        </w:rPr>
        <w:t>mg/ml)</w:t>
      </w:r>
      <w:r w:rsidR="005121D2" w:rsidRPr="00867574">
        <w:rPr>
          <w:noProof/>
          <w:color w:val="000000"/>
          <w:szCs w:val="22"/>
        </w:rPr>
        <w:t>.</w:t>
      </w:r>
    </w:p>
    <w:p w14:paraId="7A4C8B61" w14:textId="77777777" w:rsidR="00CA2866" w:rsidRPr="00867574" w:rsidRDefault="00CA2866" w:rsidP="002C421C">
      <w:pPr>
        <w:suppressAutoHyphens/>
        <w:rPr>
          <w:noProof/>
          <w:color w:val="000000"/>
          <w:szCs w:val="22"/>
        </w:rPr>
      </w:pPr>
    </w:p>
    <w:p w14:paraId="658BFDA6" w14:textId="77777777" w:rsidR="00CA2866" w:rsidRPr="00867574" w:rsidRDefault="005121D2" w:rsidP="002C421C">
      <w:pPr>
        <w:suppressAutoHyphens/>
        <w:rPr>
          <w:noProof/>
          <w:color w:val="000000"/>
          <w:szCs w:val="22"/>
        </w:rPr>
      </w:pPr>
      <w:r w:rsidRPr="00867574">
        <w:rPr>
          <w:noProof/>
          <w:color w:val="000000"/>
          <w:szCs w:val="22"/>
        </w:rPr>
        <w:t>Parenterala produkter ska inspekteras visuellt för partiklar och missf</w:t>
      </w:r>
      <w:r w:rsidR="00DA62DE" w:rsidRPr="00867574">
        <w:rPr>
          <w:noProof/>
          <w:color w:val="000000"/>
          <w:szCs w:val="22"/>
        </w:rPr>
        <w:t>ä</w:t>
      </w:r>
      <w:r w:rsidRPr="00867574">
        <w:rPr>
          <w:noProof/>
          <w:color w:val="000000"/>
          <w:szCs w:val="22"/>
        </w:rPr>
        <w:t>rgningar</w:t>
      </w:r>
      <w:r w:rsidR="00BF5F65" w:rsidRPr="00867574">
        <w:rPr>
          <w:noProof/>
          <w:color w:val="000000"/>
          <w:szCs w:val="22"/>
        </w:rPr>
        <w:t xml:space="preserve"> före administ</w:t>
      </w:r>
      <w:r w:rsidR="00DA62DE" w:rsidRPr="00867574">
        <w:rPr>
          <w:noProof/>
          <w:color w:val="000000"/>
          <w:szCs w:val="22"/>
        </w:rPr>
        <w:t>r</w:t>
      </w:r>
      <w:r w:rsidR="00BF5F65" w:rsidRPr="00867574">
        <w:rPr>
          <w:noProof/>
          <w:color w:val="000000"/>
          <w:szCs w:val="22"/>
        </w:rPr>
        <w:t>ering. Topotecan Hospira är en gul/gulgrön lösning. Om synliga partiklar observeras ska produkten inte administreras.</w:t>
      </w:r>
    </w:p>
    <w:p w14:paraId="468EBB6C" w14:textId="77777777" w:rsidR="00BF5F65" w:rsidRPr="00867574" w:rsidRDefault="00BF5F65" w:rsidP="002C421C">
      <w:pPr>
        <w:suppressAutoHyphens/>
        <w:rPr>
          <w:noProof/>
          <w:color w:val="000000"/>
          <w:szCs w:val="22"/>
        </w:rPr>
      </w:pPr>
    </w:p>
    <w:p w14:paraId="6CB8EA36" w14:textId="77777777" w:rsidR="00BF5F65" w:rsidRPr="00867574" w:rsidRDefault="00BF5F65" w:rsidP="002C421C">
      <w:pPr>
        <w:suppressAutoHyphens/>
        <w:rPr>
          <w:noProof/>
          <w:color w:val="000000"/>
          <w:szCs w:val="22"/>
        </w:rPr>
      </w:pPr>
      <w:r w:rsidRPr="00867574">
        <w:rPr>
          <w:noProof/>
          <w:color w:val="000000"/>
          <w:szCs w:val="22"/>
        </w:rPr>
        <w:t>Ytterligare spädning med antingen natriumklorid 9</w:t>
      </w:r>
      <w:r w:rsidR="00CC0D3B" w:rsidRPr="00867574">
        <w:rPr>
          <w:noProof/>
          <w:color w:val="000000"/>
          <w:szCs w:val="22"/>
        </w:rPr>
        <w:t> </w:t>
      </w:r>
      <w:r w:rsidRPr="00867574">
        <w:rPr>
          <w:noProof/>
          <w:color w:val="000000"/>
          <w:szCs w:val="22"/>
        </w:rPr>
        <w:t>mg/ml (0,9</w:t>
      </w:r>
      <w:r w:rsidR="00CC0D3B" w:rsidRPr="00867574">
        <w:rPr>
          <w:noProof/>
          <w:color w:val="000000"/>
          <w:szCs w:val="22"/>
        </w:rPr>
        <w:t> </w:t>
      </w:r>
      <w:r w:rsidRPr="00867574">
        <w:rPr>
          <w:noProof/>
          <w:color w:val="000000"/>
          <w:szCs w:val="22"/>
        </w:rPr>
        <w:t>%) lösning för injektion eller glukos 50 mg/ml (5</w:t>
      </w:r>
      <w:r w:rsidR="00CC0D3B" w:rsidRPr="00867574">
        <w:rPr>
          <w:noProof/>
          <w:color w:val="000000"/>
          <w:szCs w:val="22"/>
        </w:rPr>
        <w:t> </w:t>
      </w:r>
      <w:r w:rsidRPr="00867574">
        <w:rPr>
          <w:noProof/>
          <w:color w:val="000000"/>
          <w:szCs w:val="22"/>
        </w:rPr>
        <w:t>%) lösning för injektion</w:t>
      </w:r>
      <w:r w:rsidR="006356C3" w:rsidRPr="00867574">
        <w:rPr>
          <w:noProof/>
          <w:color w:val="000000"/>
          <w:szCs w:val="22"/>
        </w:rPr>
        <w:t xml:space="preserve"> krävs för att erhålla</w:t>
      </w:r>
      <w:r w:rsidRPr="00867574">
        <w:rPr>
          <w:noProof/>
          <w:color w:val="000000"/>
          <w:szCs w:val="22"/>
        </w:rPr>
        <w:t xml:space="preserve"> en slutlig koncentration mellan 25 och 50 mikrogram/ml</w:t>
      </w:r>
      <w:r w:rsidR="00867BCC" w:rsidRPr="00867574">
        <w:rPr>
          <w:noProof/>
          <w:color w:val="000000"/>
          <w:szCs w:val="22"/>
        </w:rPr>
        <w:t xml:space="preserve"> före administrering till patient</w:t>
      </w:r>
      <w:r w:rsidRPr="00867574">
        <w:rPr>
          <w:noProof/>
          <w:color w:val="000000"/>
          <w:szCs w:val="22"/>
        </w:rPr>
        <w:t>.</w:t>
      </w:r>
    </w:p>
    <w:p w14:paraId="0CFDFA81" w14:textId="77777777" w:rsidR="00CA2866" w:rsidRPr="00867574" w:rsidRDefault="00CA2866" w:rsidP="002C421C">
      <w:pPr>
        <w:suppressAutoHyphens/>
        <w:rPr>
          <w:noProof/>
          <w:color w:val="000000"/>
          <w:szCs w:val="22"/>
        </w:rPr>
      </w:pPr>
      <w:r w:rsidRPr="00867574">
        <w:rPr>
          <w:noProof/>
          <w:color w:val="000000"/>
          <w:szCs w:val="22"/>
        </w:rPr>
        <w:t xml:space="preserve"> </w:t>
      </w:r>
    </w:p>
    <w:p w14:paraId="067FD519" w14:textId="77777777" w:rsidR="00CA2866" w:rsidRPr="00867574" w:rsidRDefault="00CA2866" w:rsidP="002C421C">
      <w:pPr>
        <w:suppressAutoHyphens/>
        <w:rPr>
          <w:noProof/>
          <w:color w:val="000000"/>
          <w:szCs w:val="22"/>
        </w:rPr>
      </w:pPr>
      <w:r w:rsidRPr="00867574">
        <w:rPr>
          <w:noProof/>
          <w:color w:val="000000"/>
          <w:szCs w:val="22"/>
        </w:rPr>
        <w:t>Det normala tillvägagångssättet för korrekt hantering och kassering av cytostatika</w:t>
      </w:r>
      <w:r w:rsidR="00867BCC" w:rsidRPr="00867574">
        <w:rPr>
          <w:noProof/>
          <w:color w:val="000000"/>
          <w:szCs w:val="22"/>
        </w:rPr>
        <w:t xml:space="preserve"> ska tillämpas</w:t>
      </w:r>
      <w:r w:rsidRPr="00867574">
        <w:rPr>
          <w:noProof/>
          <w:color w:val="000000"/>
          <w:szCs w:val="22"/>
        </w:rPr>
        <w:t>,</w:t>
      </w:r>
    </w:p>
    <w:p w14:paraId="711ED654" w14:textId="77777777" w:rsidR="00CA2866" w:rsidRPr="00867574" w:rsidRDefault="00CA2866" w:rsidP="002C421C">
      <w:pPr>
        <w:suppressAutoHyphens/>
        <w:rPr>
          <w:noProof/>
          <w:color w:val="000000"/>
          <w:szCs w:val="22"/>
        </w:rPr>
      </w:pPr>
      <w:r w:rsidRPr="00867574">
        <w:rPr>
          <w:noProof/>
          <w:color w:val="000000"/>
          <w:szCs w:val="22"/>
        </w:rPr>
        <w:t>nämligen:</w:t>
      </w:r>
    </w:p>
    <w:p w14:paraId="471141D6" w14:textId="77777777" w:rsidR="00CA2866" w:rsidRPr="00867574" w:rsidRDefault="00EF125D" w:rsidP="001754B7">
      <w:pPr>
        <w:pStyle w:val="Default"/>
        <w:numPr>
          <w:ilvl w:val="0"/>
          <w:numId w:val="31"/>
        </w:numPr>
        <w:tabs>
          <w:tab w:val="left" w:pos="284"/>
        </w:tabs>
        <w:rPr>
          <w:sz w:val="22"/>
          <w:szCs w:val="22"/>
          <w:lang w:val="sv-SE"/>
        </w:rPr>
      </w:pPr>
      <w:r w:rsidRPr="00867574">
        <w:rPr>
          <w:sz w:val="22"/>
          <w:szCs w:val="22"/>
          <w:lang w:val="sv-SE"/>
        </w:rPr>
        <w:t xml:space="preserve">Personalen ska vara tränad att bereda </w:t>
      </w:r>
      <w:r w:rsidR="00CA2866" w:rsidRPr="00867574">
        <w:rPr>
          <w:sz w:val="22"/>
          <w:szCs w:val="22"/>
          <w:lang w:val="sv-SE"/>
        </w:rPr>
        <w:t>läkemedlet.</w:t>
      </w:r>
    </w:p>
    <w:p w14:paraId="7C17892D" w14:textId="77777777" w:rsidR="00BF5F65" w:rsidRPr="00867574" w:rsidRDefault="00BF5F65" w:rsidP="001754B7">
      <w:pPr>
        <w:pStyle w:val="Default"/>
        <w:numPr>
          <w:ilvl w:val="0"/>
          <w:numId w:val="31"/>
        </w:numPr>
        <w:tabs>
          <w:tab w:val="left" w:pos="284"/>
        </w:tabs>
        <w:rPr>
          <w:sz w:val="22"/>
          <w:szCs w:val="22"/>
          <w:lang w:val="sv-SE"/>
        </w:rPr>
      </w:pPr>
      <w:r w:rsidRPr="00867574">
        <w:rPr>
          <w:sz w:val="22"/>
          <w:szCs w:val="22"/>
          <w:lang w:val="sv-SE"/>
        </w:rPr>
        <w:t xml:space="preserve">Gravid personal </w:t>
      </w:r>
      <w:r w:rsidR="00EF125D" w:rsidRPr="00867574">
        <w:rPr>
          <w:sz w:val="22"/>
          <w:szCs w:val="22"/>
          <w:lang w:val="sv-SE"/>
        </w:rPr>
        <w:t>ska inte arbeta med detta</w:t>
      </w:r>
      <w:r w:rsidRPr="00867574">
        <w:rPr>
          <w:sz w:val="22"/>
          <w:szCs w:val="22"/>
          <w:lang w:val="sv-SE"/>
        </w:rPr>
        <w:t xml:space="preserve"> läkemedlet.</w:t>
      </w:r>
    </w:p>
    <w:p w14:paraId="2DF68CC5" w14:textId="77777777" w:rsidR="00BF5F65" w:rsidRPr="00867574" w:rsidRDefault="00EF125D" w:rsidP="001754B7">
      <w:pPr>
        <w:pStyle w:val="Default"/>
        <w:numPr>
          <w:ilvl w:val="0"/>
          <w:numId w:val="31"/>
        </w:numPr>
        <w:tabs>
          <w:tab w:val="left" w:pos="284"/>
        </w:tabs>
        <w:rPr>
          <w:sz w:val="22"/>
          <w:szCs w:val="22"/>
          <w:lang w:val="sv-SE"/>
        </w:rPr>
      </w:pPr>
      <w:r w:rsidRPr="00867574">
        <w:rPr>
          <w:sz w:val="22"/>
          <w:szCs w:val="22"/>
          <w:lang w:val="sv-SE"/>
        </w:rPr>
        <w:t xml:space="preserve">Personalen </w:t>
      </w:r>
      <w:r w:rsidR="00867BCC" w:rsidRPr="00867574">
        <w:rPr>
          <w:sz w:val="22"/>
          <w:szCs w:val="22"/>
          <w:lang w:val="sv-SE"/>
        </w:rPr>
        <w:t xml:space="preserve">som </w:t>
      </w:r>
      <w:r w:rsidRPr="00867574">
        <w:rPr>
          <w:sz w:val="22"/>
          <w:szCs w:val="22"/>
          <w:lang w:val="sv-SE"/>
        </w:rPr>
        <w:t>bereder</w:t>
      </w:r>
      <w:r w:rsidR="00867BCC" w:rsidRPr="00867574">
        <w:rPr>
          <w:sz w:val="22"/>
          <w:szCs w:val="22"/>
          <w:lang w:val="sv-SE"/>
        </w:rPr>
        <w:t xml:space="preserve"> läkemed</w:t>
      </w:r>
      <w:r w:rsidR="00BF5F65" w:rsidRPr="00867574">
        <w:rPr>
          <w:sz w:val="22"/>
          <w:szCs w:val="22"/>
          <w:lang w:val="sv-SE"/>
        </w:rPr>
        <w:t>l</w:t>
      </w:r>
      <w:r w:rsidR="00867BCC" w:rsidRPr="00867574">
        <w:rPr>
          <w:sz w:val="22"/>
          <w:szCs w:val="22"/>
          <w:lang w:val="sv-SE"/>
        </w:rPr>
        <w:t>e</w:t>
      </w:r>
      <w:r w:rsidR="00BF5F65" w:rsidRPr="00867574">
        <w:rPr>
          <w:sz w:val="22"/>
          <w:szCs w:val="22"/>
          <w:lang w:val="sv-SE"/>
        </w:rPr>
        <w:t xml:space="preserve">t ska </w:t>
      </w:r>
      <w:r w:rsidRPr="00867574">
        <w:rPr>
          <w:sz w:val="22"/>
          <w:szCs w:val="22"/>
          <w:lang w:val="sv-SE"/>
        </w:rPr>
        <w:t xml:space="preserve">bära </w:t>
      </w:r>
      <w:r w:rsidR="00BF5F65" w:rsidRPr="00867574">
        <w:rPr>
          <w:sz w:val="22"/>
          <w:szCs w:val="22"/>
          <w:lang w:val="sv-SE"/>
        </w:rPr>
        <w:t>skyddskläder inklusive mask, skyddsglasögon och skyddshandskar</w:t>
      </w:r>
      <w:r w:rsidRPr="00867574">
        <w:rPr>
          <w:sz w:val="22"/>
          <w:szCs w:val="22"/>
          <w:lang w:val="sv-SE"/>
        </w:rPr>
        <w:t>.</w:t>
      </w:r>
    </w:p>
    <w:p w14:paraId="66831A23" w14:textId="77777777" w:rsidR="003754F9" w:rsidRPr="00867574" w:rsidRDefault="00BF5F65" w:rsidP="001754B7">
      <w:pPr>
        <w:pStyle w:val="Default"/>
        <w:numPr>
          <w:ilvl w:val="0"/>
          <w:numId w:val="31"/>
        </w:numPr>
        <w:tabs>
          <w:tab w:val="left" w:pos="284"/>
        </w:tabs>
        <w:rPr>
          <w:sz w:val="22"/>
          <w:szCs w:val="22"/>
          <w:lang w:val="sv-SE"/>
        </w:rPr>
      </w:pPr>
      <w:r w:rsidRPr="00867574">
        <w:rPr>
          <w:sz w:val="22"/>
          <w:szCs w:val="22"/>
          <w:lang w:val="sv-SE"/>
        </w:rPr>
        <w:t xml:space="preserve">Allt material som används vid administrering eller rengöring, inklusive handskar, ska placeras i speciella avfallspåsar som riskavfall för </w:t>
      </w:r>
      <w:r w:rsidR="003754F9" w:rsidRPr="00867574">
        <w:rPr>
          <w:sz w:val="22"/>
          <w:szCs w:val="22"/>
          <w:lang w:val="sv-SE"/>
        </w:rPr>
        <w:t xml:space="preserve">högtemperaturförbränning. Avfall i flytande form kan spolas ner med stora </w:t>
      </w:r>
      <w:r w:rsidR="00F53306" w:rsidRPr="00867574">
        <w:rPr>
          <w:sz w:val="22"/>
          <w:szCs w:val="22"/>
          <w:lang w:val="sv-SE"/>
        </w:rPr>
        <w:t>mängder</w:t>
      </w:r>
      <w:r w:rsidR="003754F9" w:rsidRPr="00867574">
        <w:rPr>
          <w:sz w:val="22"/>
          <w:szCs w:val="22"/>
          <w:lang w:val="sv-SE"/>
        </w:rPr>
        <w:t xml:space="preserve"> vatten.</w:t>
      </w:r>
    </w:p>
    <w:p w14:paraId="4E8E8FE0" w14:textId="77777777" w:rsidR="003754F9" w:rsidRPr="00867574" w:rsidRDefault="003754F9" w:rsidP="001754B7">
      <w:pPr>
        <w:pStyle w:val="Default"/>
        <w:numPr>
          <w:ilvl w:val="0"/>
          <w:numId w:val="31"/>
        </w:numPr>
        <w:tabs>
          <w:tab w:val="left" w:pos="284"/>
        </w:tabs>
        <w:rPr>
          <w:sz w:val="22"/>
          <w:szCs w:val="22"/>
          <w:lang w:val="sv-SE"/>
        </w:rPr>
      </w:pPr>
      <w:r w:rsidRPr="00867574">
        <w:rPr>
          <w:sz w:val="22"/>
          <w:szCs w:val="22"/>
          <w:lang w:val="sv-SE"/>
        </w:rPr>
        <w:t>Oavsiktlig kontakt med hud eller ögon ska behandlas omedelbart med stora mängder vatten. Om irritation kvarstår ska läkare kontaktas.</w:t>
      </w:r>
    </w:p>
    <w:p w14:paraId="4E325213" w14:textId="77777777" w:rsidR="003754F9" w:rsidRPr="00867574" w:rsidRDefault="003754F9" w:rsidP="001754B7">
      <w:pPr>
        <w:pStyle w:val="Default"/>
        <w:numPr>
          <w:ilvl w:val="0"/>
          <w:numId w:val="31"/>
        </w:numPr>
        <w:tabs>
          <w:tab w:val="left" w:pos="284"/>
        </w:tabs>
        <w:rPr>
          <w:sz w:val="22"/>
          <w:szCs w:val="22"/>
          <w:lang w:val="sv-SE"/>
        </w:rPr>
      </w:pPr>
      <w:r w:rsidRPr="00867574">
        <w:rPr>
          <w:sz w:val="22"/>
          <w:szCs w:val="22"/>
          <w:lang w:val="sv-SE"/>
        </w:rPr>
        <w:t>Ej använt läkemedel och avfall skall kasseras enligt gällande anvisningar</w:t>
      </w:r>
      <w:r w:rsidR="0015419A" w:rsidRPr="00867574">
        <w:rPr>
          <w:sz w:val="22"/>
          <w:szCs w:val="22"/>
          <w:lang w:val="sv-SE"/>
        </w:rPr>
        <w:t>.</w:t>
      </w:r>
    </w:p>
    <w:p w14:paraId="7B838A9A" w14:textId="77777777" w:rsidR="003754F9" w:rsidRPr="00867574" w:rsidRDefault="003754F9" w:rsidP="002C421C">
      <w:pPr>
        <w:suppressAutoHyphens/>
        <w:rPr>
          <w:color w:val="000000"/>
          <w:szCs w:val="22"/>
          <w:lang w:eastAsia="en-GB"/>
        </w:rPr>
      </w:pPr>
    </w:p>
    <w:p w14:paraId="00691EC6" w14:textId="77777777" w:rsidR="00C97626" w:rsidRPr="00867574" w:rsidRDefault="00C97626" w:rsidP="002C421C">
      <w:pPr>
        <w:suppressAutoHyphens/>
        <w:rPr>
          <w:noProof/>
          <w:color w:val="000000"/>
          <w:szCs w:val="22"/>
        </w:rPr>
      </w:pPr>
    </w:p>
    <w:p w14:paraId="5BCE49E6" w14:textId="77777777" w:rsidR="00C97626" w:rsidRPr="00867574" w:rsidRDefault="00C97626" w:rsidP="002C421C">
      <w:pPr>
        <w:suppressAutoHyphens/>
        <w:ind w:left="567" w:hanging="567"/>
        <w:rPr>
          <w:noProof/>
          <w:color w:val="000000"/>
          <w:szCs w:val="22"/>
        </w:rPr>
      </w:pPr>
      <w:r w:rsidRPr="00867574">
        <w:rPr>
          <w:b/>
          <w:noProof/>
          <w:color w:val="000000"/>
          <w:szCs w:val="22"/>
        </w:rPr>
        <w:t>7.</w:t>
      </w:r>
      <w:r w:rsidRPr="00867574">
        <w:rPr>
          <w:b/>
          <w:noProof/>
          <w:color w:val="000000"/>
          <w:szCs w:val="22"/>
        </w:rPr>
        <w:tab/>
        <w:t>INNEHAVARE AV GODKÄNNANDE FÖR FÖRSÄLJNING</w:t>
      </w:r>
    </w:p>
    <w:p w14:paraId="13F5F0B3" w14:textId="77777777" w:rsidR="00C97626" w:rsidRPr="00867574" w:rsidRDefault="00C97626" w:rsidP="002C421C">
      <w:pPr>
        <w:suppressAutoHyphens/>
        <w:rPr>
          <w:noProof/>
          <w:color w:val="000000"/>
          <w:szCs w:val="22"/>
        </w:rPr>
      </w:pPr>
    </w:p>
    <w:p w14:paraId="5D1FB35B"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Pfizer Europe MA EEIG</w:t>
      </w:r>
    </w:p>
    <w:p w14:paraId="243089F8"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Boulevard de la Plaine 17</w:t>
      </w:r>
    </w:p>
    <w:p w14:paraId="7529B5C0"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1050 Bruxelles</w:t>
      </w:r>
    </w:p>
    <w:p w14:paraId="5C2E6B9A"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Belgien</w:t>
      </w:r>
    </w:p>
    <w:p w14:paraId="7BE2DFAA" w14:textId="77777777" w:rsidR="00C97626" w:rsidRPr="00867574" w:rsidRDefault="00C97626" w:rsidP="00A2394E">
      <w:pPr>
        <w:suppressAutoHyphens/>
        <w:rPr>
          <w:noProof/>
          <w:color w:val="000000"/>
          <w:szCs w:val="22"/>
        </w:rPr>
      </w:pPr>
    </w:p>
    <w:p w14:paraId="49AB6C1A" w14:textId="77777777" w:rsidR="00C97626" w:rsidRPr="00867574" w:rsidRDefault="00C97626" w:rsidP="002C421C">
      <w:pPr>
        <w:suppressAutoHyphens/>
        <w:rPr>
          <w:noProof/>
          <w:color w:val="000000"/>
          <w:szCs w:val="22"/>
        </w:rPr>
      </w:pPr>
    </w:p>
    <w:p w14:paraId="505EF849" w14:textId="77777777" w:rsidR="00C97626" w:rsidRPr="00867574" w:rsidRDefault="00C97626" w:rsidP="003005CA">
      <w:pPr>
        <w:keepNext/>
        <w:keepLines/>
        <w:widowControl w:val="0"/>
        <w:ind w:left="567" w:hanging="567"/>
        <w:rPr>
          <w:noProof/>
          <w:color w:val="000000"/>
          <w:szCs w:val="22"/>
        </w:rPr>
      </w:pPr>
      <w:r w:rsidRPr="00867574">
        <w:rPr>
          <w:b/>
          <w:noProof/>
          <w:color w:val="000000"/>
          <w:szCs w:val="22"/>
        </w:rPr>
        <w:t>8.</w:t>
      </w:r>
      <w:r w:rsidRPr="00867574">
        <w:rPr>
          <w:b/>
          <w:noProof/>
          <w:color w:val="000000"/>
          <w:szCs w:val="22"/>
        </w:rPr>
        <w:tab/>
        <w:t xml:space="preserve">NUMMER PÅ GODKÄNNANDE FÖR FÖRSÄLJNING </w:t>
      </w:r>
    </w:p>
    <w:p w14:paraId="6667F65D" w14:textId="77777777" w:rsidR="00C97626" w:rsidRPr="00867574" w:rsidRDefault="00C97626" w:rsidP="003005CA">
      <w:pPr>
        <w:keepNext/>
        <w:keepLines/>
        <w:widowControl w:val="0"/>
        <w:rPr>
          <w:noProof/>
          <w:color w:val="000000"/>
          <w:szCs w:val="22"/>
        </w:rPr>
      </w:pPr>
    </w:p>
    <w:p w14:paraId="3D633290" w14:textId="77777777" w:rsidR="00271662" w:rsidRPr="00867574" w:rsidRDefault="00271662" w:rsidP="003005CA">
      <w:pPr>
        <w:keepNext/>
        <w:keepLines/>
        <w:widowControl w:val="0"/>
        <w:rPr>
          <w:noProof/>
          <w:color w:val="000000"/>
          <w:szCs w:val="22"/>
        </w:rPr>
      </w:pPr>
      <w:r w:rsidRPr="00867574">
        <w:rPr>
          <w:noProof/>
          <w:color w:val="000000"/>
          <w:szCs w:val="22"/>
        </w:rPr>
        <w:t xml:space="preserve">EU/1/10/633/001 </w:t>
      </w:r>
      <w:r w:rsidRPr="00867574">
        <w:rPr>
          <w:i/>
          <w:noProof/>
          <w:color w:val="000000"/>
          <w:szCs w:val="22"/>
        </w:rPr>
        <w:t>(x1)</w:t>
      </w:r>
    </w:p>
    <w:p w14:paraId="2197A3EB" w14:textId="77777777" w:rsidR="00271662" w:rsidRPr="00867574" w:rsidRDefault="00271662" w:rsidP="003005CA">
      <w:pPr>
        <w:keepNext/>
        <w:keepLines/>
        <w:widowControl w:val="0"/>
        <w:rPr>
          <w:i/>
          <w:noProof/>
          <w:color w:val="000000"/>
          <w:szCs w:val="22"/>
        </w:rPr>
      </w:pPr>
      <w:r w:rsidRPr="00867574">
        <w:rPr>
          <w:noProof/>
          <w:color w:val="000000"/>
          <w:szCs w:val="22"/>
        </w:rPr>
        <w:t xml:space="preserve">EU/1/10/633/002 </w:t>
      </w:r>
      <w:r w:rsidRPr="00867574">
        <w:rPr>
          <w:i/>
          <w:noProof/>
          <w:color w:val="000000"/>
          <w:szCs w:val="22"/>
        </w:rPr>
        <w:t>(x5)</w:t>
      </w:r>
    </w:p>
    <w:p w14:paraId="51782D89" w14:textId="77777777" w:rsidR="00134810" w:rsidRPr="00867574" w:rsidRDefault="00134810" w:rsidP="003005CA">
      <w:pPr>
        <w:keepNext/>
        <w:keepLines/>
        <w:widowControl w:val="0"/>
        <w:rPr>
          <w:noProof/>
          <w:color w:val="000000"/>
          <w:szCs w:val="22"/>
        </w:rPr>
      </w:pPr>
    </w:p>
    <w:p w14:paraId="0A77BF55" w14:textId="77777777" w:rsidR="00C97626" w:rsidRPr="00867574" w:rsidRDefault="00C97626" w:rsidP="003005CA">
      <w:pPr>
        <w:keepNext/>
        <w:keepLines/>
        <w:widowControl w:val="0"/>
        <w:rPr>
          <w:noProof/>
          <w:color w:val="000000"/>
          <w:szCs w:val="22"/>
        </w:rPr>
      </w:pPr>
    </w:p>
    <w:p w14:paraId="2EF3DC33" w14:textId="77777777" w:rsidR="00C97626" w:rsidRPr="00867574" w:rsidRDefault="00C97626" w:rsidP="003005CA">
      <w:pPr>
        <w:keepNext/>
        <w:keepLines/>
        <w:widowControl w:val="0"/>
        <w:ind w:left="567" w:hanging="567"/>
        <w:rPr>
          <w:b/>
          <w:noProof/>
          <w:color w:val="000000"/>
          <w:szCs w:val="22"/>
        </w:rPr>
      </w:pPr>
      <w:r w:rsidRPr="00867574">
        <w:rPr>
          <w:b/>
          <w:noProof/>
          <w:color w:val="000000"/>
          <w:szCs w:val="22"/>
        </w:rPr>
        <w:t>9.</w:t>
      </w:r>
      <w:r w:rsidRPr="00867574">
        <w:rPr>
          <w:b/>
          <w:noProof/>
          <w:color w:val="000000"/>
          <w:szCs w:val="22"/>
        </w:rPr>
        <w:tab/>
        <w:t xml:space="preserve">DATUM FÖR FÖRSTA GODKÄNNANDE/FÖRNYAT GODKÄNNANDE </w:t>
      </w:r>
    </w:p>
    <w:p w14:paraId="5C534C78" w14:textId="77777777" w:rsidR="00C97626" w:rsidRPr="00867574" w:rsidRDefault="00C97626" w:rsidP="002C421C">
      <w:pPr>
        <w:suppressAutoHyphens/>
        <w:ind w:left="567" w:hanging="567"/>
        <w:rPr>
          <w:b/>
          <w:noProof/>
          <w:color w:val="000000"/>
          <w:szCs w:val="22"/>
        </w:rPr>
      </w:pPr>
    </w:p>
    <w:p w14:paraId="02A97D6D" w14:textId="77777777" w:rsidR="00C97626" w:rsidRPr="00867574" w:rsidRDefault="0082214A" w:rsidP="002C421C">
      <w:pPr>
        <w:suppressAutoHyphens/>
        <w:ind w:left="567" w:hanging="567"/>
        <w:rPr>
          <w:noProof/>
          <w:color w:val="000000"/>
          <w:szCs w:val="22"/>
        </w:rPr>
      </w:pPr>
      <w:r w:rsidRPr="00867574">
        <w:rPr>
          <w:noProof/>
          <w:color w:val="000000"/>
          <w:szCs w:val="22"/>
        </w:rPr>
        <w:t>Dat</w:t>
      </w:r>
      <w:r w:rsidR="00F97764" w:rsidRPr="00867574">
        <w:rPr>
          <w:noProof/>
          <w:color w:val="000000"/>
          <w:szCs w:val="22"/>
        </w:rPr>
        <w:t xml:space="preserve">um för det första godkännandet: </w:t>
      </w:r>
      <w:r w:rsidR="00A56E99" w:rsidRPr="00867574">
        <w:rPr>
          <w:noProof/>
          <w:color w:val="000000"/>
          <w:szCs w:val="22"/>
        </w:rPr>
        <w:t>10 juni 2010</w:t>
      </w:r>
    </w:p>
    <w:p w14:paraId="3B3D6C4E" w14:textId="77777777" w:rsidR="00C97626" w:rsidRPr="00867574" w:rsidRDefault="0082214A" w:rsidP="002C421C">
      <w:pPr>
        <w:suppressAutoHyphens/>
        <w:rPr>
          <w:noProof/>
          <w:color w:val="000000"/>
          <w:szCs w:val="22"/>
        </w:rPr>
      </w:pPr>
      <w:r w:rsidRPr="00867574">
        <w:rPr>
          <w:noProof/>
          <w:color w:val="000000"/>
          <w:szCs w:val="22"/>
        </w:rPr>
        <w:t>Datum för den senaste förnyelsen:</w:t>
      </w:r>
      <w:r w:rsidR="00683C47" w:rsidRPr="00867574">
        <w:rPr>
          <w:noProof/>
          <w:color w:val="000000"/>
          <w:szCs w:val="22"/>
        </w:rPr>
        <w:t xml:space="preserve"> </w:t>
      </w:r>
      <w:r w:rsidR="00CB5F64" w:rsidRPr="00867574">
        <w:rPr>
          <w:color w:val="000000"/>
        </w:rPr>
        <w:t>28 maj 2015</w:t>
      </w:r>
    </w:p>
    <w:p w14:paraId="3E70BE89" w14:textId="77777777" w:rsidR="00C97626" w:rsidRPr="00867574" w:rsidRDefault="00C97626" w:rsidP="002C421C">
      <w:pPr>
        <w:suppressAutoHyphens/>
        <w:rPr>
          <w:noProof/>
          <w:color w:val="000000"/>
          <w:szCs w:val="22"/>
        </w:rPr>
      </w:pPr>
    </w:p>
    <w:p w14:paraId="064A6238" w14:textId="77777777" w:rsidR="0063355F" w:rsidRPr="00867574" w:rsidRDefault="0063355F" w:rsidP="002C421C">
      <w:pPr>
        <w:suppressAutoHyphens/>
        <w:rPr>
          <w:noProof/>
          <w:color w:val="000000"/>
          <w:szCs w:val="22"/>
        </w:rPr>
      </w:pPr>
    </w:p>
    <w:p w14:paraId="6EA6A6A7" w14:textId="77777777" w:rsidR="00C97626" w:rsidRPr="00867574" w:rsidRDefault="00C97626" w:rsidP="002C421C">
      <w:pPr>
        <w:suppressAutoHyphens/>
        <w:ind w:left="567" w:hanging="567"/>
        <w:rPr>
          <w:b/>
          <w:noProof/>
          <w:color w:val="000000"/>
          <w:szCs w:val="22"/>
        </w:rPr>
      </w:pPr>
      <w:r w:rsidRPr="00867574">
        <w:rPr>
          <w:b/>
          <w:noProof/>
          <w:color w:val="000000"/>
          <w:szCs w:val="22"/>
        </w:rPr>
        <w:t>10.</w:t>
      </w:r>
      <w:r w:rsidRPr="00867574">
        <w:rPr>
          <w:b/>
          <w:noProof/>
          <w:color w:val="000000"/>
          <w:szCs w:val="22"/>
        </w:rPr>
        <w:tab/>
        <w:t>DATUM FÖR ÖVERSYN AV PRODUKTRESUMÉN</w:t>
      </w:r>
    </w:p>
    <w:p w14:paraId="0A544A3C" w14:textId="77777777" w:rsidR="00C97626" w:rsidRPr="00867574" w:rsidRDefault="00C97626" w:rsidP="00435034">
      <w:pPr>
        <w:suppressAutoHyphens/>
        <w:rPr>
          <w:noProof/>
          <w:color w:val="000000"/>
          <w:szCs w:val="22"/>
        </w:rPr>
      </w:pPr>
    </w:p>
    <w:p w14:paraId="5EB0931F" w14:textId="77777777" w:rsidR="00CC0D3B" w:rsidRPr="00867574" w:rsidRDefault="00CC0D3B" w:rsidP="00435034">
      <w:pPr>
        <w:suppressAutoHyphens/>
        <w:rPr>
          <w:noProof/>
          <w:color w:val="000000"/>
          <w:szCs w:val="22"/>
        </w:rPr>
      </w:pPr>
    </w:p>
    <w:p w14:paraId="3708F65C" w14:textId="0569A005" w:rsidR="00C97626" w:rsidRPr="00867574" w:rsidRDefault="00C97626" w:rsidP="002C421C">
      <w:pPr>
        <w:suppressAutoHyphens/>
        <w:rPr>
          <w:noProof/>
          <w:color w:val="000000"/>
          <w:szCs w:val="22"/>
        </w:rPr>
      </w:pPr>
      <w:r w:rsidRPr="00867574">
        <w:rPr>
          <w:noProof/>
          <w:color w:val="000000"/>
          <w:szCs w:val="22"/>
        </w:rPr>
        <w:t xml:space="preserve">Information om detta läkemedel finns tillgänglig på Europeiska läkemedelsmyndighetens hemsida </w:t>
      </w:r>
      <w:hyperlink r:id="rId13" w:history="1">
        <w:r w:rsidR="0088430E" w:rsidRPr="00777067">
          <w:rPr>
            <w:rStyle w:val="Hyperlink"/>
            <w:noProof/>
            <w:szCs w:val="22"/>
          </w:rPr>
          <w:t>https://www.ema.europa.eu/</w:t>
        </w:r>
      </w:hyperlink>
      <w:r w:rsidR="007E2638" w:rsidRPr="00584D23">
        <w:rPr>
          <w:color w:val="000000"/>
          <w:lang w:eastAsia="cs-CZ"/>
        </w:rPr>
        <w:t>.</w:t>
      </w:r>
    </w:p>
    <w:p w14:paraId="6DE0090D" w14:textId="77777777" w:rsidR="00C97626" w:rsidRPr="00867574" w:rsidRDefault="00C97626" w:rsidP="00192AA1">
      <w:pPr>
        <w:suppressAutoHyphens/>
        <w:jc w:val="center"/>
        <w:rPr>
          <w:noProof/>
          <w:color w:val="000000"/>
          <w:szCs w:val="22"/>
        </w:rPr>
      </w:pPr>
      <w:r w:rsidRPr="00867574">
        <w:rPr>
          <w:noProof/>
          <w:color w:val="000000"/>
          <w:szCs w:val="22"/>
        </w:rPr>
        <w:br w:type="page"/>
      </w:r>
    </w:p>
    <w:p w14:paraId="46C82B90" w14:textId="77777777" w:rsidR="00C97626" w:rsidRPr="00867574" w:rsidRDefault="00C97626" w:rsidP="00192AA1">
      <w:pPr>
        <w:suppressAutoHyphens/>
        <w:jc w:val="center"/>
        <w:rPr>
          <w:noProof/>
          <w:color w:val="000000"/>
          <w:szCs w:val="22"/>
        </w:rPr>
      </w:pPr>
    </w:p>
    <w:p w14:paraId="083C0643" w14:textId="77777777" w:rsidR="00C97626" w:rsidRPr="00867574" w:rsidRDefault="00C97626" w:rsidP="00192AA1">
      <w:pPr>
        <w:suppressAutoHyphens/>
        <w:jc w:val="center"/>
        <w:rPr>
          <w:noProof/>
          <w:color w:val="000000"/>
          <w:szCs w:val="22"/>
        </w:rPr>
      </w:pPr>
    </w:p>
    <w:p w14:paraId="01C8EEBE" w14:textId="77777777" w:rsidR="00C97626" w:rsidRPr="00867574" w:rsidRDefault="00C97626" w:rsidP="00192AA1">
      <w:pPr>
        <w:suppressAutoHyphens/>
        <w:jc w:val="center"/>
        <w:rPr>
          <w:noProof/>
          <w:color w:val="000000"/>
          <w:szCs w:val="22"/>
        </w:rPr>
      </w:pPr>
    </w:p>
    <w:p w14:paraId="147B9D8F" w14:textId="77777777" w:rsidR="00C97626" w:rsidRPr="00867574" w:rsidRDefault="00C97626" w:rsidP="00192AA1">
      <w:pPr>
        <w:suppressAutoHyphens/>
        <w:jc w:val="center"/>
        <w:rPr>
          <w:noProof/>
          <w:color w:val="000000"/>
          <w:szCs w:val="22"/>
        </w:rPr>
      </w:pPr>
    </w:p>
    <w:p w14:paraId="655822B5" w14:textId="77777777" w:rsidR="00C97626" w:rsidRPr="00867574" w:rsidRDefault="00C97626" w:rsidP="00192AA1">
      <w:pPr>
        <w:suppressAutoHyphens/>
        <w:jc w:val="center"/>
        <w:rPr>
          <w:noProof/>
          <w:color w:val="000000"/>
          <w:szCs w:val="22"/>
        </w:rPr>
      </w:pPr>
    </w:p>
    <w:p w14:paraId="01386D99" w14:textId="77777777" w:rsidR="00C97626" w:rsidRPr="00867574" w:rsidRDefault="00C97626" w:rsidP="00192AA1">
      <w:pPr>
        <w:suppressAutoHyphens/>
        <w:jc w:val="center"/>
        <w:rPr>
          <w:noProof/>
          <w:color w:val="000000"/>
          <w:szCs w:val="22"/>
        </w:rPr>
      </w:pPr>
    </w:p>
    <w:p w14:paraId="6CD13303" w14:textId="77777777" w:rsidR="00C97626" w:rsidRPr="00867574" w:rsidRDefault="00C97626" w:rsidP="00192AA1">
      <w:pPr>
        <w:suppressAutoHyphens/>
        <w:jc w:val="center"/>
        <w:rPr>
          <w:noProof/>
          <w:color w:val="000000"/>
          <w:szCs w:val="22"/>
        </w:rPr>
      </w:pPr>
    </w:p>
    <w:p w14:paraId="309EEF48" w14:textId="77777777" w:rsidR="00C97626" w:rsidRPr="00867574" w:rsidRDefault="00C97626" w:rsidP="00192AA1">
      <w:pPr>
        <w:suppressAutoHyphens/>
        <w:jc w:val="center"/>
        <w:rPr>
          <w:noProof/>
          <w:color w:val="000000"/>
          <w:szCs w:val="22"/>
        </w:rPr>
      </w:pPr>
    </w:p>
    <w:p w14:paraId="5C4E5F77" w14:textId="77777777" w:rsidR="00C97626" w:rsidRPr="00867574" w:rsidRDefault="00C97626" w:rsidP="00192AA1">
      <w:pPr>
        <w:suppressAutoHyphens/>
        <w:jc w:val="center"/>
        <w:rPr>
          <w:noProof/>
          <w:color w:val="000000"/>
          <w:szCs w:val="22"/>
        </w:rPr>
      </w:pPr>
    </w:p>
    <w:p w14:paraId="45B14EEB" w14:textId="77777777" w:rsidR="00C97626" w:rsidRPr="00867574" w:rsidRDefault="00C97626" w:rsidP="00192AA1">
      <w:pPr>
        <w:suppressAutoHyphens/>
        <w:jc w:val="center"/>
        <w:rPr>
          <w:noProof/>
          <w:color w:val="000000"/>
          <w:szCs w:val="22"/>
        </w:rPr>
      </w:pPr>
    </w:p>
    <w:p w14:paraId="3E2D5C6C" w14:textId="77777777" w:rsidR="00C97626" w:rsidRPr="00867574" w:rsidRDefault="00C97626" w:rsidP="00192AA1">
      <w:pPr>
        <w:suppressAutoHyphens/>
        <w:jc w:val="center"/>
        <w:rPr>
          <w:noProof/>
          <w:color w:val="000000"/>
          <w:szCs w:val="22"/>
        </w:rPr>
      </w:pPr>
    </w:p>
    <w:p w14:paraId="6D3F66E9" w14:textId="77777777" w:rsidR="00C97626" w:rsidRPr="00867574" w:rsidRDefault="00C97626" w:rsidP="00192AA1">
      <w:pPr>
        <w:suppressAutoHyphens/>
        <w:jc w:val="center"/>
        <w:rPr>
          <w:noProof/>
          <w:color w:val="000000"/>
          <w:szCs w:val="22"/>
        </w:rPr>
      </w:pPr>
    </w:p>
    <w:p w14:paraId="345BE405" w14:textId="77777777" w:rsidR="00C97626" w:rsidRPr="00867574" w:rsidRDefault="00C97626" w:rsidP="00192AA1">
      <w:pPr>
        <w:suppressAutoHyphens/>
        <w:jc w:val="center"/>
        <w:rPr>
          <w:noProof/>
          <w:color w:val="000000"/>
          <w:szCs w:val="22"/>
        </w:rPr>
      </w:pPr>
    </w:p>
    <w:p w14:paraId="44475288" w14:textId="77777777" w:rsidR="00C97626" w:rsidRPr="00867574" w:rsidRDefault="00C97626" w:rsidP="00192AA1">
      <w:pPr>
        <w:suppressAutoHyphens/>
        <w:jc w:val="center"/>
        <w:rPr>
          <w:noProof/>
          <w:color w:val="000000"/>
          <w:szCs w:val="22"/>
        </w:rPr>
      </w:pPr>
    </w:p>
    <w:p w14:paraId="7F360684" w14:textId="77777777" w:rsidR="00C97626" w:rsidRPr="00867574" w:rsidRDefault="00C97626" w:rsidP="00192AA1">
      <w:pPr>
        <w:pStyle w:val="Header"/>
        <w:suppressAutoHyphens/>
        <w:jc w:val="center"/>
        <w:rPr>
          <w:noProof/>
          <w:color w:val="000000"/>
          <w:szCs w:val="22"/>
        </w:rPr>
      </w:pPr>
    </w:p>
    <w:p w14:paraId="56A4F15C" w14:textId="77777777" w:rsidR="00C97626" w:rsidRPr="00867574" w:rsidRDefault="00C97626" w:rsidP="00192AA1">
      <w:pPr>
        <w:suppressAutoHyphens/>
        <w:jc w:val="center"/>
        <w:rPr>
          <w:noProof/>
          <w:color w:val="000000"/>
          <w:szCs w:val="22"/>
        </w:rPr>
      </w:pPr>
    </w:p>
    <w:p w14:paraId="10CC368F" w14:textId="77777777" w:rsidR="00C97626" w:rsidRPr="00867574" w:rsidRDefault="00C97626" w:rsidP="00192AA1">
      <w:pPr>
        <w:suppressAutoHyphens/>
        <w:jc w:val="center"/>
        <w:rPr>
          <w:noProof/>
          <w:color w:val="000000"/>
          <w:szCs w:val="22"/>
        </w:rPr>
      </w:pPr>
    </w:p>
    <w:p w14:paraId="0555C127" w14:textId="77777777" w:rsidR="00C97626" w:rsidRPr="00867574" w:rsidRDefault="00C97626" w:rsidP="00192AA1">
      <w:pPr>
        <w:suppressAutoHyphens/>
        <w:jc w:val="center"/>
        <w:rPr>
          <w:noProof/>
          <w:color w:val="000000"/>
          <w:szCs w:val="22"/>
        </w:rPr>
      </w:pPr>
    </w:p>
    <w:p w14:paraId="45DFA74C" w14:textId="77777777" w:rsidR="00C97626" w:rsidRPr="00867574" w:rsidRDefault="00C97626" w:rsidP="00192AA1">
      <w:pPr>
        <w:suppressAutoHyphens/>
        <w:jc w:val="center"/>
        <w:rPr>
          <w:noProof/>
          <w:color w:val="000000"/>
          <w:szCs w:val="22"/>
        </w:rPr>
      </w:pPr>
    </w:p>
    <w:p w14:paraId="3021D5F1" w14:textId="77777777" w:rsidR="00C97626" w:rsidRPr="00867574" w:rsidRDefault="00C97626" w:rsidP="00192AA1">
      <w:pPr>
        <w:suppressAutoHyphens/>
        <w:jc w:val="center"/>
        <w:rPr>
          <w:noProof/>
          <w:color w:val="000000"/>
          <w:szCs w:val="22"/>
        </w:rPr>
      </w:pPr>
    </w:p>
    <w:p w14:paraId="1D195565" w14:textId="77777777" w:rsidR="00C97626" w:rsidRPr="00867574" w:rsidRDefault="00C97626" w:rsidP="00192AA1">
      <w:pPr>
        <w:suppressAutoHyphens/>
        <w:jc w:val="center"/>
        <w:rPr>
          <w:noProof/>
          <w:color w:val="000000"/>
          <w:szCs w:val="22"/>
        </w:rPr>
      </w:pPr>
    </w:p>
    <w:p w14:paraId="6FEDCB2C" w14:textId="77777777" w:rsidR="00C97626" w:rsidRPr="00867574" w:rsidRDefault="00C97626" w:rsidP="00192AA1">
      <w:pPr>
        <w:suppressAutoHyphens/>
        <w:jc w:val="center"/>
        <w:rPr>
          <w:noProof/>
          <w:color w:val="000000"/>
          <w:szCs w:val="22"/>
        </w:rPr>
      </w:pPr>
    </w:p>
    <w:p w14:paraId="10983BC4" w14:textId="77777777" w:rsidR="00377462" w:rsidRPr="00867574" w:rsidRDefault="00377462" w:rsidP="0063355F">
      <w:pPr>
        <w:tabs>
          <w:tab w:val="left" w:pos="3555"/>
          <w:tab w:val="center" w:pos="4536"/>
        </w:tabs>
        <w:jc w:val="center"/>
        <w:rPr>
          <w:b/>
          <w:bCs/>
          <w:noProof/>
          <w:color w:val="000000"/>
          <w:szCs w:val="22"/>
        </w:rPr>
      </w:pPr>
      <w:r w:rsidRPr="00867574">
        <w:rPr>
          <w:b/>
          <w:bCs/>
          <w:noProof/>
          <w:color w:val="000000"/>
          <w:szCs w:val="22"/>
        </w:rPr>
        <w:t>BILAGA II</w:t>
      </w:r>
    </w:p>
    <w:p w14:paraId="3B398D85" w14:textId="77777777" w:rsidR="00377462" w:rsidRPr="00867574" w:rsidRDefault="00377462" w:rsidP="002C421C">
      <w:pPr>
        <w:tabs>
          <w:tab w:val="left" w:pos="1701"/>
        </w:tabs>
        <w:suppressAutoHyphens/>
        <w:ind w:left="1701" w:right="1126" w:hanging="567"/>
        <w:rPr>
          <w:caps/>
          <w:noProof/>
          <w:color w:val="000000"/>
          <w:szCs w:val="22"/>
        </w:rPr>
      </w:pPr>
    </w:p>
    <w:p w14:paraId="29F6ED73" w14:textId="77777777" w:rsidR="00377462" w:rsidRPr="00867574" w:rsidRDefault="00377462" w:rsidP="00FD447F">
      <w:pPr>
        <w:tabs>
          <w:tab w:val="left" w:pos="1701"/>
        </w:tabs>
        <w:suppressAutoHyphens/>
        <w:ind w:left="1559" w:right="992" w:hanging="567"/>
        <w:rPr>
          <w:b/>
          <w:noProof/>
          <w:color w:val="000000"/>
          <w:szCs w:val="22"/>
        </w:rPr>
      </w:pPr>
      <w:r w:rsidRPr="00867574">
        <w:rPr>
          <w:b/>
          <w:noProof/>
          <w:color w:val="000000"/>
          <w:szCs w:val="22"/>
        </w:rPr>
        <w:t>A.</w:t>
      </w:r>
      <w:r w:rsidRPr="00867574">
        <w:rPr>
          <w:b/>
          <w:noProof/>
          <w:color w:val="000000"/>
          <w:szCs w:val="22"/>
        </w:rPr>
        <w:tab/>
        <w:t>TILLVERKARE SOM ANSVARAR FÖR FRISLÄPPANDE AV TILLVERKNINGSSATS</w:t>
      </w:r>
    </w:p>
    <w:p w14:paraId="01002F38" w14:textId="77777777" w:rsidR="00377462" w:rsidRPr="00867574" w:rsidRDefault="00377462" w:rsidP="00FD447F">
      <w:pPr>
        <w:tabs>
          <w:tab w:val="left" w:pos="1701"/>
        </w:tabs>
        <w:suppressAutoHyphens/>
        <w:ind w:left="992" w:right="992" w:hanging="567"/>
        <w:rPr>
          <w:bCs/>
          <w:noProof/>
          <w:color w:val="000000"/>
          <w:szCs w:val="22"/>
        </w:rPr>
      </w:pPr>
    </w:p>
    <w:p w14:paraId="7F203408" w14:textId="77777777" w:rsidR="00377462" w:rsidRPr="00867574" w:rsidRDefault="00377462" w:rsidP="00FD447F">
      <w:pPr>
        <w:tabs>
          <w:tab w:val="left" w:pos="1701"/>
        </w:tabs>
        <w:suppressAutoHyphens/>
        <w:ind w:left="1559" w:right="992" w:hanging="567"/>
        <w:rPr>
          <w:b/>
          <w:noProof/>
          <w:color w:val="000000"/>
          <w:szCs w:val="22"/>
        </w:rPr>
      </w:pPr>
      <w:r w:rsidRPr="00867574">
        <w:rPr>
          <w:b/>
          <w:noProof/>
          <w:color w:val="000000"/>
          <w:szCs w:val="22"/>
        </w:rPr>
        <w:t>B.</w:t>
      </w:r>
      <w:r w:rsidRPr="00867574">
        <w:rPr>
          <w:b/>
          <w:noProof/>
          <w:color w:val="000000"/>
          <w:szCs w:val="22"/>
        </w:rPr>
        <w:tab/>
        <w:t>VILLKOR ELLER BEGRÄNSNINGAR FÖR FÖRORDNANDE OCH ANVÄNDNING</w:t>
      </w:r>
    </w:p>
    <w:p w14:paraId="11791C0F" w14:textId="77777777" w:rsidR="00377462" w:rsidRPr="00867574" w:rsidRDefault="00377462" w:rsidP="00FD447F">
      <w:pPr>
        <w:tabs>
          <w:tab w:val="left" w:pos="1701"/>
        </w:tabs>
        <w:suppressAutoHyphens/>
        <w:ind w:left="992" w:right="992"/>
        <w:rPr>
          <w:bCs/>
          <w:noProof/>
          <w:color w:val="000000"/>
          <w:szCs w:val="22"/>
        </w:rPr>
      </w:pPr>
    </w:p>
    <w:p w14:paraId="6E3621EB" w14:textId="77777777" w:rsidR="00377462" w:rsidRPr="00867574" w:rsidRDefault="00FD447F" w:rsidP="00FD447F">
      <w:pPr>
        <w:suppressAutoHyphens/>
        <w:ind w:left="1560" w:right="992" w:hanging="567"/>
        <w:rPr>
          <w:b/>
          <w:noProof/>
          <w:color w:val="000000"/>
          <w:szCs w:val="22"/>
        </w:rPr>
      </w:pPr>
      <w:r w:rsidRPr="00867574">
        <w:rPr>
          <w:b/>
          <w:noProof/>
          <w:color w:val="000000"/>
          <w:szCs w:val="22"/>
        </w:rPr>
        <w:t>C.</w:t>
      </w:r>
      <w:r w:rsidRPr="00867574">
        <w:rPr>
          <w:b/>
          <w:noProof/>
          <w:color w:val="000000"/>
          <w:szCs w:val="22"/>
        </w:rPr>
        <w:tab/>
      </w:r>
      <w:r w:rsidR="00377462" w:rsidRPr="00867574">
        <w:rPr>
          <w:b/>
          <w:noProof/>
          <w:color w:val="000000"/>
          <w:szCs w:val="22"/>
        </w:rPr>
        <w:t>ÖVRIGA VILLKOR OCH KRAV FÖR GODKÄNNANDET FÖR FÖRSÄLJNING</w:t>
      </w:r>
    </w:p>
    <w:p w14:paraId="2DC03699" w14:textId="77777777" w:rsidR="00C97626" w:rsidRPr="00867574" w:rsidRDefault="00C97626" w:rsidP="00FD447F">
      <w:pPr>
        <w:tabs>
          <w:tab w:val="left" w:pos="1701"/>
        </w:tabs>
        <w:suppressAutoHyphens/>
        <w:ind w:left="992" w:right="992" w:hanging="567"/>
        <w:rPr>
          <w:bCs/>
          <w:noProof/>
          <w:color w:val="000000"/>
          <w:szCs w:val="22"/>
        </w:rPr>
      </w:pPr>
    </w:p>
    <w:p w14:paraId="41FB59BC" w14:textId="77777777" w:rsidR="0082214A" w:rsidRPr="00867574" w:rsidRDefault="0082214A" w:rsidP="00AF6DC2">
      <w:pPr>
        <w:suppressLineNumbers/>
        <w:tabs>
          <w:tab w:val="left" w:pos="1701"/>
        </w:tabs>
        <w:ind w:left="1559" w:right="992" w:hanging="567"/>
        <w:rPr>
          <w:b/>
          <w:color w:val="000000"/>
          <w:szCs w:val="22"/>
        </w:rPr>
      </w:pPr>
      <w:r w:rsidRPr="00867574">
        <w:rPr>
          <w:b/>
          <w:noProof/>
          <w:color w:val="000000"/>
          <w:szCs w:val="22"/>
        </w:rPr>
        <w:t>D.</w:t>
      </w:r>
      <w:r w:rsidRPr="00867574">
        <w:rPr>
          <w:b/>
          <w:color w:val="000000"/>
          <w:szCs w:val="22"/>
        </w:rPr>
        <w:tab/>
      </w:r>
      <w:r w:rsidRPr="00867574">
        <w:rPr>
          <w:b/>
          <w:noProof/>
          <w:color w:val="000000"/>
          <w:szCs w:val="22"/>
        </w:rPr>
        <w:t>VILLKOR ELLER BEGRÄNSNINGAR AVSEENDE EN SÄKER OCH EFFEKTIV ANVÄNDNING AV LÄKEMEDLET</w:t>
      </w:r>
    </w:p>
    <w:p w14:paraId="62AE4614" w14:textId="77777777" w:rsidR="00377462" w:rsidRPr="00867574" w:rsidRDefault="00C97626" w:rsidP="00AF6DC2">
      <w:pPr>
        <w:pStyle w:val="Heading1"/>
        <w:ind w:left="720" w:hanging="720"/>
      </w:pPr>
      <w:r w:rsidRPr="00867574">
        <w:br w:type="page"/>
      </w:r>
      <w:r w:rsidR="00377462" w:rsidRPr="00867574">
        <w:t>A.</w:t>
      </w:r>
      <w:r w:rsidR="00377462" w:rsidRPr="00867574">
        <w:tab/>
        <w:t>TILLVERKARE SOM ANSVARAR FÖR FRISL</w:t>
      </w:r>
      <w:r w:rsidR="00AF6DC2" w:rsidRPr="00867574">
        <w:t>ÄPPANDE AV TILLVERKNINGSSATS</w:t>
      </w:r>
    </w:p>
    <w:p w14:paraId="52C363BA" w14:textId="77777777" w:rsidR="00377462" w:rsidRPr="00867574" w:rsidRDefault="00377462" w:rsidP="002C421C">
      <w:pPr>
        <w:suppressAutoHyphens/>
        <w:rPr>
          <w:noProof/>
          <w:color w:val="000000"/>
          <w:szCs w:val="22"/>
        </w:rPr>
      </w:pPr>
    </w:p>
    <w:p w14:paraId="2CD5B714" w14:textId="77777777" w:rsidR="00377462" w:rsidRPr="00867574" w:rsidRDefault="00377462" w:rsidP="002C421C">
      <w:pPr>
        <w:suppressAutoHyphens/>
        <w:rPr>
          <w:noProof/>
          <w:color w:val="000000"/>
          <w:szCs w:val="22"/>
          <w:u w:val="single"/>
        </w:rPr>
      </w:pPr>
      <w:r w:rsidRPr="00867574">
        <w:rPr>
          <w:noProof/>
          <w:color w:val="000000"/>
          <w:szCs w:val="22"/>
          <w:u w:val="single"/>
        </w:rPr>
        <w:t>Namn och adress till tillverkare som ansvarar för frisläppande av tillverkningssats</w:t>
      </w:r>
    </w:p>
    <w:p w14:paraId="1DDD524F" w14:textId="77777777" w:rsidR="00377462" w:rsidRPr="00867574" w:rsidRDefault="00377462" w:rsidP="002C421C">
      <w:pPr>
        <w:suppressAutoHyphens/>
        <w:rPr>
          <w:noProof/>
          <w:color w:val="000000"/>
          <w:szCs w:val="22"/>
        </w:rPr>
      </w:pPr>
    </w:p>
    <w:p w14:paraId="4EAB6495" w14:textId="77777777" w:rsidR="0046006A" w:rsidRPr="005952F8" w:rsidRDefault="0046006A" w:rsidP="0046006A">
      <w:pPr>
        <w:suppressAutoHyphens/>
        <w:rPr>
          <w:color w:val="000000"/>
          <w:szCs w:val="22"/>
          <w:lang w:val="en-US"/>
          <w:rPrChange w:id="0" w:author="Pfizer-AKS" w:date="2026-03-13T11:38:00Z" w16du:dateUtc="2026-03-13T10:38:00Z">
            <w:rPr>
              <w:color w:val="000000"/>
              <w:szCs w:val="22"/>
            </w:rPr>
          </w:rPrChange>
        </w:rPr>
      </w:pPr>
      <w:r w:rsidRPr="005952F8">
        <w:rPr>
          <w:color w:val="000000"/>
          <w:szCs w:val="22"/>
          <w:lang w:val="en-US"/>
          <w:rPrChange w:id="1" w:author="Pfizer-AKS" w:date="2026-03-13T11:38:00Z" w16du:dateUtc="2026-03-13T10:38:00Z">
            <w:rPr>
              <w:color w:val="000000"/>
              <w:szCs w:val="22"/>
            </w:rPr>
          </w:rPrChange>
        </w:rPr>
        <w:t xml:space="preserve">Pfizer Service Company BV </w:t>
      </w:r>
    </w:p>
    <w:p w14:paraId="203E97B3" w14:textId="31478BF5" w:rsidR="0046006A" w:rsidRPr="005952F8" w:rsidRDefault="00654D66" w:rsidP="0046006A">
      <w:pPr>
        <w:suppressAutoHyphens/>
        <w:rPr>
          <w:color w:val="000000"/>
          <w:szCs w:val="22"/>
          <w:lang w:val="en-US"/>
          <w:rPrChange w:id="2" w:author="Pfizer-AKS" w:date="2026-03-13T11:38:00Z" w16du:dateUtc="2026-03-13T10:38:00Z">
            <w:rPr>
              <w:color w:val="000000"/>
              <w:szCs w:val="22"/>
            </w:rPr>
          </w:rPrChange>
        </w:rPr>
      </w:pPr>
      <w:r w:rsidRPr="005952F8">
        <w:rPr>
          <w:color w:val="000000"/>
          <w:szCs w:val="22"/>
          <w:lang w:val="en-US"/>
          <w:rPrChange w:id="3" w:author="Pfizer-AKS" w:date="2026-03-13T11:38:00Z" w16du:dateUtc="2026-03-13T10:38:00Z">
            <w:rPr>
              <w:color w:val="000000"/>
              <w:szCs w:val="22"/>
            </w:rPr>
          </w:rPrChange>
        </w:rPr>
        <w:t>Hermeslaan 11</w:t>
      </w:r>
      <w:r w:rsidR="0046006A" w:rsidRPr="005952F8">
        <w:rPr>
          <w:color w:val="000000"/>
          <w:szCs w:val="22"/>
          <w:lang w:val="en-US"/>
          <w:rPrChange w:id="4" w:author="Pfizer-AKS" w:date="2026-03-13T11:38:00Z" w16du:dateUtc="2026-03-13T10:38:00Z">
            <w:rPr>
              <w:color w:val="000000"/>
              <w:szCs w:val="22"/>
            </w:rPr>
          </w:rPrChange>
        </w:rPr>
        <w:t xml:space="preserve"> </w:t>
      </w:r>
    </w:p>
    <w:p w14:paraId="1C4E7343" w14:textId="20D10F19" w:rsidR="0046006A" w:rsidRPr="00867574" w:rsidRDefault="00654D66" w:rsidP="0046006A">
      <w:pPr>
        <w:suppressAutoHyphens/>
        <w:rPr>
          <w:color w:val="000000"/>
          <w:szCs w:val="22"/>
        </w:rPr>
      </w:pPr>
      <w:r w:rsidRPr="00654D66">
        <w:rPr>
          <w:color w:val="000000"/>
          <w:szCs w:val="22"/>
        </w:rPr>
        <w:t>1932</w:t>
      </w:r>
      <w:r w:rsidR="0046006A" w:rsidRPr="00867574">
        <w:rPr>
          <w:color w:val="000000"/>
          <w:szCs w:val="22"/>
        </w:rPr>
        <w:t xml:space="preserve"> Zaventem </w:t>
      </w:r>
    </w:p>
    <w:p w14:paraId="08A8A4E3" w14:textId="77777777" w:rsidR="00B63700" w:rsidRPr="00867574" w:rsidRDefault="0046006A" w:rsidP="0046006A">
      <w:pPr>
        <w:suppressAutoHyphens/>
        <w:rPr>
          <w:color w:val="000000"/>
          <w:szCs w:val="22"/>
        </w:rPr>
      </w:pPr>
      <w:r w:rsidRPr="00867574">
        <w:rPr>
          <w:color w:val="000000"/>
          <w:szCs w:val="22"/>
        </w:rPr>
        <w:t>Belgien</w:t>
      </w:r>
    </w:p>
    <w:p w14:paraId="48CA603F" w14:textId="77777777" w:rsidR="00377462" w:rsidRPr="00867574" w:rsidRDefault="00377462" w:rsidP="002C421C">
      <w:pPr>
        <w:suppressAutoHyphens/>
        <w:rPr>
          <w:noProof/>
          <w:color w:val="000000"/>
          <w:szCs w:val="22"/>
        </w:rPr>
      </w:pPr>
    </w:p>
    <w:p w14:paraId="16DB2B2E" w14:textId="77777777" w:rsidR="0063355F" w:rsidRPr="00867574" w:rsidRDefault="0063355F" w:rsidP="002C421C">
      <w:pPr>
        <w:suppressAutoHyphens/>
        <w:rPr>
          <w:noProof/>
          <w:color w:val="000000"/>
          <w:szCs w:val="22"/>
        </w:rPr>
      </w:pPr>
    </w:p>
    <w:p w14:paraId="71143277" w14:textId="77777777" w:rsidR="00377462" w:rsidRPr="00867574" w:rsidRDefault="00377462" w:rsidP="00AF6DC2">
      <w:pPr>
        <w:pStyle w:val="Heading1"/>
        <w:ind w:left="720" w:hanging="720"/>
      </w:pPr>
      <w:r w:rsidRPr="00867574">
        <w:t>B.</w:t>
      </w:r>
      <w:r w:rsidRPr="00867574">
        <w:tab/>
        <w:t>VILLKOR ELLER BEGRÄNSNINGAR</w:t>
      </w:r>
      <w:r w:rsidR="00AF6DC2" w:rsidRPr="00867574">
        <w:t xml:space="preserve"> FÖR FÖRORDNANDE OCH ANVÄNDNING</w:t>
      </w:r>
    </w:p>
    <w:p w14:paraId="2EE0E642" w14:textId="77777777" w:rsidR="00377462" w:rsidRPr="00867574" w:rsidRDefault="00377462" w:rsidP="00435034">
      <w:pPr>
        <w:numPr>
          <w:ilvl w:val="12"/>
          <w:numId w:val="0"/>
        </w:numPr>
        <w:suppressAutoHyphens/>
        <w:ind w:left="567" w:hanging="567"/>
        <w:rPr>
          <w:noProof/>
          <w:color w:val="000000"/>
          <w:szCs w:val="22"/>
        </w:rPr>
      </w:pPr>
    </w:p>
    <w:p w14:paraId="04EE4287" w14:textId="77777777" w:rsidR="00377462" w:rsidRPr="00867574" w:rsidRDefault="00377462" w:rsidP="00435034">
      <w:pPr>
        <w:numPr>
          <w:ilvl w:val="12"/>
          <w:numId w:val="0"/>
        </w:numPr>
        <w:suppressAutoHyphens/>
        <w:ind w:left="567" w:hanging="567"/>
        <w:rPr>
          <w:noProof/>
          <w:color w:val="000000"/>
          <w:szCs w:val="22"/>
        </w:rPr>
      </w:pPr>
      <w:r w:rsidRPr="00867574">
        <w:rPr>
          <w:noProof/>
          <w:color w:val="000000"/>
          <w:szCs w:val="22"/>
        </w:rPr>
        <w:t>Läkemedel som med begränsningar lämnas ut mot recept (Se bilaga I: Produktresumén avsnitt 4.2).</w:t>
      </w:r>
    </w:p>
    <w:p w14:paraId="437AF2A2" w14:textId="77777777" w:rsidR="00377462" w:rsidRPr="00867574" w:rsidRDefault="00377462" w:rsidP="00435034">
      <w:pPr>
        <w:numPr>
          <w:ilvl w:val="12"/>
          <w:numId w:val="0"/>
        </w:numPr>
        <w:suppressAutoHyphens/>
        <w:ind w:left="567" w:hanging="567"/>
        <w:rPr>
          <w:noProof/>
          <w:color w:val="000000"/>
          <w:szCs w:val="22"/>
        </w:rPr>
      </w:pPr>
    </w:p>
    <w:p w14:paraId="5EBB1687" w14:textId="77777777" w:rsidR="00333C7D" w:rsidRPr="00867574" w:rsidRDefault="00333C7D" w:rsidP="00435034">
      <w:pPr>
        <w:tabs>
          <w:tab w:val="left" w:pos="-1843"/>
          <w:tab w:val="left" w:pos="-1701"/>
        </w:tabs>
        <w:suppressAutoHyphens/>
        <w:ind w:left="567" w:hanging="567"/>
        <w:rPr>
          <w:b/>
          <w:color w:val="000000"/>
          <w:szCs w:val="22"/>
        </w:rPr>
      </w:pPr>
    </w:p>
    <w:p w14:paraId="4A5C258A" w14:textId="77777777" w:rsidR="00377462" w:rsidRPr="00867574" w:rsidRDefault="00377462" w:rsidP="00AF6DC2">
      <w:pPr>
        <w:pStyle w:val="Heading1"/>
        <w:ind w:left="720" w:hanging="720"/>
      </w:pPr>
      <w:r w:rsidRPr="00867574">
        <w:t>C.</w:t>
      </w:r>
      <w:r w:rsidRPr="00867574">
        <w:tab/>
        <w:t>ÖVRIGA VILLKOR OCH KRAV FÖR GODKÄNNANDET FÖR FÖRSÄLJNING</w:t>
      </w:r>
    </w:p>
    <w:p w14:paraId="4C18F992" w14:textId="77777777" w:rsidR="00377462" w:rsidRPr="00867574" w:rsidRDefault="00377462" w:rsidP="002C421C">
      <w:pPr>
        <w:tabs>
          <w:tab w:val="left" w:pos="-1843"/>
          <w:tab w:val="left" w:pos="-1701"/>
        </w:tabs>
        <w:suppressAutoHyphens/>
        <w:rPr>
          <w:noProof/>
          <w:color w:val="000000"/>
          <w:szCs w:val="22"/>
        </w:rPr>
      </w:pPr>
    </w:p>
    <w:p w14:paraId="752B3917" w14:textId="77777777" w:rsidR="00D32043" w:rsidRPr="00867574" w:rsidRDefault="00D32043" w:rsidP="0040079D">
      <w:pPr>
        <w:keepNext/>
        <w:numPr>
          <w:ilvl w:val="0"/>
          <w:numId w:val="33"/>
        </w:numPr>
        <w:tabs>
          <w:tab w:val="left" w:pos="567"/>
          <w:tab w:val="num" w:pos="720"/>
        </w:tabs>
        <w:ind w:left="720" w:right="-1" w:hanging="720"/>
        <w:rPr>
          <w:b/>
          <w:color w:val="000000"/>
          <w:lang w:eastAsia="sv-SE" w:bidi="sv-SE"/>
        </w:rPr>
      </w:pPr>
      <w:r w:rsidRPr="00867574">
        <w:rPr>
          <w:b/>
          <w:color w:val="000000"/>
          <w:lang w:eastAsia="sv-SE" w:bidi="sv-SE"/>
        </w:rPr>
        <w:t xml:space="preserve">Periodiska säkerhetsrapporter </w:t>
      </w:r>
    </w:p>
    <w:p w14:paraId="163A2C82" w14:textId="77777777" w:rsidR="00D32043" w:rsidRPr="00867574" w:rsidRDefault="00D32043" w:rsidP="001754B7">
      <w:pPr>
        <w:pStyle w:val="Default"/>
        <w:tabs>
          <w:tab w:val="left" w:pos="284"/>
        </w:tabs>
        <w:rPr>
          <w:sz w:val="22"/>
          <w:szCs w:val="22"/>
          <w:lang w:val="sv-SE"/>
        </w:rPr>
      </w:pPr>
    </w:p>
    <w:p w14:paraId="50CA2229" w14:textId="77777777" w:rsidR="00D32043" w:rsidRPr="00867574" w:rsidRDefault="00D32043" w:rsidP="001754B7">
      <w:pPr>
        <w:pStyle w:val="Default"/>
        <w:rPr>
          <w:sz w:val="22"/>
          <w:szCs w:val="22"/>
          <w:lang w:val="sv-SE"/>
        </w:rPr>
      </w:pPr>
      <w:r w:rsidRPr="00867574">
        <w:rPr>
          <w:sz w:val="22"/>
          <w:szCs w:val="22"/>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272FEA" w:rsidRPr="008A7429">
        <w:rPr>
          <w:sz w:val="22"/>
          <w:szCs w:val="22"/>
          <w:lang w:val="sv-SE"/>
        </w:rPr>
        <w:t>som finns på Europeiska läkemedelsmyndighetens webbplats</w:t>
      </w:r>
      <w:r w:rsidRPr="00867574">
        <w:rPr>
          <w:sz w:val="22"/>
          <w:szCs w:val="22"/>
          <w:lang w:val="sv-SE"/>
        </w:rPr>
        <w:t xml:space="preserve">. </w:t>
      </w:r>
    </w:p>
    <w:p w14:paraId="758D5BCD" w14:textId="77777777" w:rsidR="00377462" w:rsidRPr="005E4A35" w:rsidRDefault="00377462" w:rsidP="001754B7">
      <w:pPr>
        <w:pStyle w:val="Default"/>
        <w:rPr>
          <w:noProof/>
          <w:szCs w:val="22"/>
          <w:lang w:val="sv-SE"/>
        </w:rPr>
      </w:pPr>
    </w:p>
    <w:p w14:paraId="4B07D0AA" w14:textId="77777777" w:rsidR="00377462" w:rsidRPr="00867574" w:rsidRDefault="00377462" w:rsidP="002C421C">
      <w:pPr>
        <w:suppressAutoHyphens/>
        <w:rPr>
          <w:noProof/>
          <w:color w:val="000000"/>
          <w:szCs w:val="22"/>
        </w:rPr>
      </w:pPr>
    </w:p>
    <w:p w14:paraId="05DCFA14" w14:textId="77777777" w:rsidR="00377462" w:rsidRPr="00867574" w:rsidRDefault="0082214A" w:rsidP="00AF6DC2">
      <w:pPr>
        <w:pStyle w:val="Heading1"/>
        <w:ind w:left="720" w:hanging="720"/>
      </w:pPr>
      <w:r w:rsidRPr="00867574">
        <w:t>D.</w:t>
      </w:r>
      <w:r w:rsidRPr="00867574">
        <w:tab/>
      </w:r>
      <w:r w:rsidR="00377462" w:rsidRPr="00867574">
        <w:t>VILLKOR ELLER BEGRÄNSNINGAR AVSEENDE EN SÄKER OCH EF</w:t>
      </w:r>
      <w:r w:rsidR="00AF6DC2" w:rsidRPr="00867574">
        <w:t>FEKTIV ANVÄNDNING AV LÄKEMEDLET</w:t>
      </w:r>
    </w:p>
    <w:p w14:paraId="09728F76" w14:textId="77777777" w:rsidR="00EE7D69" w:rsidRPr="005E4A35" w:rsidRDefault="00EE7D69" w:rsidP="00EE7D69">
      <w:pPr>
        <w:autoSpaceDE w:val="0"/>
        <w:autoSpaceDN w:val="0"/>
        <w:adjustRightInd w:val="0"/>
        <w:rPr>
          <w:rFonts w:ascii="Symbol" w:hAnsi="Symbol" w:cs="Symbol"/>
          <w:color w:val="000000"/>
          <w:sz w:val="24"/>
          <w:szCs w:val="24"/>
          <w:lang w:eastAsia="sv-SE"/>
        </w:rPr>
      </w:pPr>
    </w:p>
    <w:p w14:paraId="0AF64C35" w14:textId="77777777" w:rsidR="00EE7D69" w:rsidRPr="00867574" w:rsidRDefault="00EE7D69" w:rsidP="0040079D">
      <w:pPr>
        <w:keepNext/>
        <w:numPr>
          <w:ilvl w:val="0"/>
          <w:numId w:val="33"/>
        </w:numPr>
        <w:tabs>
          <w:tab w:val="left" w:pos="567"/>
          <w:tab w:val="num" w:pos="720"/>
        </w:tabs>
        <w:ind w:left="720" w:right="-1" w:hanging="720"/>
        <w:rPr>
          <w:b/>
          <w:color w:val="000000"/>
          <w:lang w:eastAsia="sv-SE" w:bidi="sv-SE"/>
        </w:rPr>
      </w:pPr>
      <w:r w:rsidRPr="00867574">
        <w:rPr>
          <w:b/>
          <w:color w:val="000000"/>
          <w:lang w:eastAsia="sv-SE" w:bidi="sv-SE"/>
        </w:rPr>
        <w:t xml:space="preserve">Riskhanteringsplan (RMP) </w:t>
      </w:r>
    </w:p>
    <w:p w14:paraId="25D6326C" w14:textId="77777777" w:rsidR="00EE7D69" w:rsidRPr="00867574" w:rsidRDefault="00EE7D69" w:rsidP="00EE7D69">
      <w:pPr>
        <w:pStyle w:val="Default"/>
        <w:rPr>
          <w:sz w:val="22"/>
          <w:szCs w:val="22"/>
          <w:lang w:val="sv-SE"/>
        </w:rPr>
      </w:pPr>
      <w:r w:rsidRPr="00867574">
        <w:rPr>
          <w:sz w:val="22"/>
          <w:szCs w:val="22"/>
          <w:lang w:val="sv-SE"/>
        </w:rPr>
        <w:t xml:space="preserve">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 </w:t>
      </w:r>
    </w:p>
    <w:p w14:paraId="2559104F" w14:textId="77777777" w:rsidR="00EE7D69" w:rsidRPr="00867574" w:rsidRDefault="00EE7D69" w:rsidP="00EE7D69">
      <w:pPr>
        <w:pStyle w:val="Default"/>
        <w:rPr>
          <w:sz w:val="22"/>
          <w:szCs w:val="22"/>
          <w:lang w:val="sv-SE"/>
        </w:rPr>
      </w:pPr>
    </w:p>
    <w:p w14:paraId="64D36D94" w14:textId="77777777" w:rsidR="00EE7D69" w:rsidRPr="00867574" w:rsidRDefault="00EE7D69" w:rsidP="00447407">
      <w:pPr>
        <w:pStyle w:val="Default"/>
        <w:keepNext/>
        <w:keepLines/>
        <w:rPr>
          <w:sz w:val="22"/>
          <w:szCs w:val="22"/>
          <w:lang w:val="sv-SE"/>
        </w:rPr>
      </w:pPr>
      <w:r w:rsidRPr="00867574">
        <w:rPr>
          <w:sz w:val="22"/>
          <w:szCs w:val="22"/>
          <w:lang w:val="sv-SE"/>
        </w:rPr>
        <w:t xml:space="preserve">En uppdaterad riskhanteringsplan ska lämnas in </w:t>
      </w:r>
    </w:p>
    <w:p w14:paraId="1E1FC087" w14:textId="77777777" w:rsidR="00EE7D69" w:rsidRPr="00867574" w:rsidRDefault="00EE7D69" w:rsidP="0040079D">
      <w:pPr>
        <w:numPr>
          <w:ilvl w:val="0"/>
          <w:numId w:val="33"/>
        </w:numPr>
        <w:ind w:left="567" w:right="-1" w:hanging="207"/>
        <w:rPr>
          <w:color w:val="000000"/>
          <w:szCs w:val="22"/>
        </w:rPr>
      </w:pPr>
      <w:r w:rsidRPr="00867574">
        <w:rPr>
          <w:color w:val="000000"/>
          <w:szCs w:val="22"/>
        </w:rPr>
        <w:t xml:space="preserve">på begäran av Europeiska läkemedelsmyndigheten, </w:t>
      </w:r>
    </w:p>
    <w:p w14:paraId="4329B4E3" w14:textId="77777777" w:rsidR="00C97626" w:rsidRPr="00867574" w:rsidRDefault="00EE7D69" w:rsidP="0040079D">
      <w:pPr>
        <w:numPr>
          <w:ilvl w:val="0"/>
          <w:numId w:val="33"/>
        </w:numPr>
        <w:ind w:left="567" w:right="-1" w:hanging="207"/>
        <w:rPr>
          <w:color w:val="000000"/>
          <w:szCs w:val="22"/>
        </w:rPr>
      </w:pPr>
      <w:r w:rsidRPr="00867574">
        <w:rPr>
          <w:color w:val="000000"/>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320D4AFF" w14:textId="77777777" w:rsidR="00C97626" w:rsidRPr="00867574" w:rsidRDefault="00C97626" w:rsidP="00192AA1">
      <w:pPr>
        <w:suppressAutoHyphens/>
        <w:jc w:val="center"/>
        <w:rPr>
          <w:noProof/>
          <w:color w:val="000000"/>
          <w:szCs w:val="22"/>
        </w:rPr>
      </w:pPr>
      <w:r w:rsidRPr="00867574">
        <w:rPr>
          <w:noProof/>
          <w:color w:val="000000"/>
          <w:szCs w:val="22"/>
        </w:rPr>
        <w:br w:type="page"/>
      </w:r>
    </w:p>
    <w:p w14:paraId="4302ED02" w14:textId="77777777" w:rsidR="00C97626" w:rsidRPr="00867574" w:rsidRDefault="00C97626" w:rsidP="00192AA1">
      <w:pPr>
        <w:suppressAutoHyphens/>
        <w:jc w:val="center"/>
        <w:rPr>
          <w:noProof/>
          <w:color w:val="000000"/>
          <w:szCs w:val="22"/>
        </w:rPr>
      </w:pPr>
    </w:p>
    <w:p w14:paraId="624B2D6E" w14:textId="77777777" w:rsidR="00C97626" w:rsidRPr="00867574" w:rsidRDefault="00C97626" w:rsidP="00192AA1">
      <w:pPr>
        <w:suppressAutoHyphens/>
        <w:jc w:val="center"/>
        <w:rPr>
          <w:noProof/>
          <w:color w:val="000000"/>
          <w:szCs w:val="22"/>
        </w:rPr>
      </w:pPr>
    </w:p>
    <w:p w14:paraId="791ACEA4" w14:textId="77777777" w:rsidR="00C97626" w:rsidRPr="00867574" w:rsidRDefault="00C97626" w:rsidP="00192AA1">
      <w:pPr>
        <w:suppressAutoHyphens/>
        <w:jc w:val="center"/>
        <w:rPr>
          <w:noProof/>
          <w:color w:val="000000"/>
          <w:szCs w:val="22"/>
        </w:rPr>
      </w:pPr>
    </w:p>
    <w:p w14:paraId="1476692F" w14:textId="77777777" w:rsidR="00C97626" w:rsidRPr="00867574" w:rsidRDefault="00C97626" w:rsidP="00192AA1">
      <w:pPr>
        <w:suppressAutoHyphens/>
        <w:jc w:val="center"/>
        <w:rPr>
          <w:noProof/>
          <w:color w:val="000000"/>
          <w:szCs w:val="22"/>
        </w:rPr>
      </w:pPr>
    </w:p>
    <w:p w14:paraId="1DADF071" w14:textId="77777777" w:rsidR="00C97626" w:rsidRPr="00867574" w:rsidRDefault="00C97626" w:rsidP="00192AA1">
      <w:pPr>
        <w:suppressAutoHyphens/>
        <w:jc w:val="center"/>
        <w:rPr>
          <w:noProof/>
          <w:color w:val="000000"/>
          <w:szCs w:val="22"/>
        </w:rPr>
      </w:pPr>
    </w:p>
    <w:p w14:paraId="34EDD3A7" w14:textId="77777777" w:rsidR="00C97626" w:rsidRPr="00867574" w:rsidRDefault="00C97626" w:rsidP="00192AA1">
      <w:pPr>
        <w:suppressAutoHyphens/>
        <w:jc w:val="center"/>
        <w:rPr>
          <w:noProof/>
          <w:color w:val="000000"/>
          <w:szCs w:val="22"/>
        </w:rPr>
      </w:pPr>
    </w:p>
    <w:p w14:paraId="22DD74C7" w14:textId="77777777" w:rsidR="00C97626" w:rsidRPr="00867574" w:rsidRDefault="00C97626" w:rsidP="00192AA1">
      <w:pPr>
        <w:suppressAutoHyphens/>
        <w:jc w:val="center"/>
        <w:rPr>
          <w:noProof/>
          <w:color w:val="000000"/>
          <w:szCs w:val="22"/>
        </w:rPr>
      </w:pPr>
    </w:p>
    <w:p w14:paraId="24D5B83B" w14:textId="77777777" w:rsidR="00C97626" w:rsidRPr="00867574" w:rsidRDefault="00C97626" w:rsidP="00192AA1">
      <w:pPr>
        <w:suppressAutoHyphens/>
        <w:jc w:val="center"/>
        <w:rPr>
          <w:noProof/>
          <w:color w:val="000000"/>
          <w:szCs w:val="22"/>
        </w:rPr>
      </w:pPr>
    </w:p>
    <w:p w14:paraId="36098347" w14:textId="77777777" w:rsidR="00C97626" w:rsidRPr="00867574" w:rsidRDefault="00C97626" w:rsidP="00192AA1">
      <w:pPr>
        <w:suppressAutoHyphens/>
        <w:jc w:val="center"/>
        <w:rPr>
          <w:noProof/>
          <w:color w:val="000000"/>
          <w:szCs w:val="22"/>
        </w:rPr>
      </w:pPr>
    </w:p>
    <w:p w14:paraId="25FE1E73" w14:textId="77777777" w:rsidR="00C97626" w:rsidRPr="00867574" w:rsidRDefault="00C97626" w:rsidP="00192AA1">
      <w:pPr>
        <w:suppressAutoHyphens/>
        <w:jc w:val="center"/>
        <w:rPr>
          <w:noProof/>
          <w:color w:val="000000"/>
          <w:szCs w:val="22"/>
        </w:rPr>
      </w:pPr>
    </w:p>
    <w:p w14:paraId="20E2EB95" w14:textId="77777777" w:rsidR="00C97626" w:rsidRPr="00867574" w:rsidRDefault="00C97626" w:rsidP="00192AA1">
      <w:pPr>
        <w:suppressAutoHyphens/>
        <w:jc w:val="center"/>
        <w:rPr>
          <w:noProof/>
          <w:color w:val="000000"/>
          <w:szCs w:val="22"/>
        </w:rPr>
      </w:pPr>
    </w:p>
    <w:p w14:paraId="3C7489BF" w14:textId="77777777" w:rsidR="00C97626" w:rsidRPr="00867574" w:rsidRDefault="00C97626" w:rsidP="00192AA1">
      <w:pPr>
        <w:suppressAutoHyphens/>
        <w:jc w:val="center"/>
        <w:rPr>
          <w:noProof/>
          <w:color w:val="000000"/>
          <w:szCs w:val="22"/>
        </w:rPr>
      </w:pPr>
    </w:p>
    <w:p w14:paraId="5DD53D53" w14:textId="77777777" w:rsidR="00C97626" w:rsidRPr="00867574" w:rsidRDefault="00C97626" w:rsidP="00192AA1">
      <w:pPr>
        <w:suppressAutoHyphens/>
        <w:jc w:val="center"/>
        <w:rPr>
          <w:noProof/>
          <w:color w:val="000000"/>
          <w:szCs w:val="22"/>
        </w:rPr>
      </w:pPr>
    </w:p>
    <w:p w14:paraId="589E8A4B" w14:textId="77777777" w:rsidR="00C97626" w:rsidRPr="00867574" w:rsidRDefault="00C97626" w:rsidP="00192AA1">
      <w:pPr>
        <w:suppressAutoHyphens/>
        <w:jc w:val="center"/>
        <w:rPr>
          <w:noProof/>
          <w:color w:val="000000"/>
          <w:szCs w:val="22"/>
        </w:rPr>
      </w:pPr>
    </w:p>
    <w:p w14:paraId="552C43B9" w14:textId="77777777" w:rsidR="00C97626" w:rsidRPr="00867574" w:rsidRDefault="00C97626" w:rsidP="00192AA1">
      <w:pPr>
        <w:suppressAutoHyphens/>
        <w:jc w:val="center"/>
        <w:rPr>
          <w:noProof/>
          <w:color w:val="000000"/>
          <w:szCs w:val="22"/>
        </w:rPr>
      </w:pPr>
    </w:p>
    <w:p w14:paraId="1E2F004D" w14:textId="77777777" w:rsidR="00C97626" w:rsidRPr="00867574" w:rsidRDefault="00C97626" w:rsidP="00192AA1">
      <w:pPr>
        <w:suppressAutoHyphens/>
        <w:jc w:val="center"/>
        <w:rPr>
          <w:noProof/>
          <w:color w:val="000000"/>
          <w:szCs w:val="22"/>
        </w:rPr>
      </w:pPr>
    </w:p>
    <w:p w14:paraId="0C2B59A0" w14:textId="77777777" w:rsidR="00C97626" w:rsidRPr="00867574" w:rsidRDefault="00C97626" w:rsidP="00192AA1">
      <w:pPr>
        <w:suppressAutoHyphens/>
        <w:jc w:val="center"/>
        <w:rPr>
          <w:noProof/>
          <w:color w:val="000000"/>
          <w:szCs w:val="22"/>
        </w:rPr>
      </w:pPr>
    </w:p>
    <w:p w14:paraId="761A05D2" w14:textId="77777777" w:rsidR="00C97626" w:rsidRPr="00867574" w:rsidRDefault="00C97626" w:rsidP="00192AA1">
      <w:pPr>
        <w:suppressAutoHyphens/>
        <w:jc w:val="center"/>
        <w:rPr>
          <w:noProof/>
          <w:color w:val="000000"/>
          <w:szCs w:val="22"/>
        </w:rPr>
      </w:pPr>
    </w:p>
    <w:p w14:paraId="5F5E3A0E" w14:textId="77777777" w:rsidR="00C97626" w:rsidRPr="00867574" w:rsidRDefault="00C97626" w:rsidP="00192AA1">
      <w:pPr>
        <w:suppressAutoHyphens/>
        <w:jc w:val="center"/>
        <w:rPr>
          <w:noProof/>
          <w:color w:val="000000"/>
          <w:szCs w:val="22"/>
        </w:rPr>
      </w:pPr>
    </w:p>
    <w:p w14:paraId="3CE61329" w14:textId="77777777" w:rsidR="00C97626" w:rsidRPr="00867574" w:rsidRDefault="00C97626" w:rsidP="00192AA1">
      <w:pPr>
        <w:suppressAutoHyphens/>
        <w:jc w:val="center"/>
        <w:rPr>
          <w:noProof/>
          <w:color w:val="000000"/>
          <w:szCs w:val="22"/>
        </w:rPr>
      </w:pPr>
    </w:p>
    <w:p w14:paraId="6179F132" w14:textId="77777777" w:rsidR="00C97626" w:rsidRPr="00867574" w:rsidRDefault="00C97626" w:rsidP="00192AA1">
      <w:pPr>
        <w:suppressAutoHyphens/>
        <w:jc w:val="center"/>
        <w:rPr>
          <w:noProof/>
          <w:color w:val="000000"/>
          <w:szCs w:val="22"/>
        </w:rPr>
      </w:pPr>
    </w:p>
    <w:p w14:paraId="1E26FB2F" w14:textId="77777777" w:rsidR="00C97626" w:rsidRPr="00867574" w:rsidRDefault="00C97626" w:rsidP="00192AA1">
      <w:pPr>
        <w:suppressAutoHyphens/>
        <w:jc w:val="center"/>
        <w:rPr>
          <w:noProof/>
          <w:color w:val="000000"/>
          <w:szCs w:val="22"/>
        </w:rPr>
      </w:pPr>
    </w:p>
    <w:p w14:paraId="587F02C1" w14:textId="77777777" w:rsidR="00C97626" w:rsidRPr="00867574" w:rsidRDefault="00C97626" w:rsidP="002C421C">
      <w:pPr>
        <w:suppressAutoHyphens/>
        <w:jc w:val="center"/>
        <w:rPr>
          <w:b/>
          <w:noProof/>
          <w:color w:val="000000"/>
          <w:szCs w:val="22"/>
        </w:rPr>
      </w:pPr>
      <w:r w:rsidRPr="00867574">
        <w:rPr>
          <w:b/>
          <w:noProof/>
          <w:color w:val="000000"/>
          <w:szCs w:val="22"/>
        </w:rPr>
        <w:t>BILAGA III</w:t>
      </w:r>
    </w:p>
    <w:p w14:paraId="1B99874C" w14:textId="77777777" w:rsidR="00C97626" w:rsidRPr="00867574" w:rsidRDefault="00C97626" w:rsidP="002C421C">
      <w:pPr>
        <w:suppressAutoHyphens/>
        <w:jc w:val="center"/>
        <w:rPr>
          <w:b/>
          <w:noProof/>
          <w:color w:val="000000"/>
          <w:szCs w:val="22"/>
        </w:rPr>
      </w:pPr>
    </w:p>
    <w:p w14:paraId="6BE838A3" w14:textId="77777777" w:rsidR="00C97626" w:rsidRPr="00867574" w:rsidRDefault="00C97626" w:rsidP="002C421C">
      <w:pPr>
        <w:suppressAutoHyphens/>
        <w:jc w:val="center"/>
        <w:rPr>
          <w:b/>
          <w:noProof/>
          <w:color w:val="000000"/>
          <w:szCs w:val="22"/>
        </w:rPr>
      </w:pPr>
      <w:r w:rsidRPr="00867574">
        <w:rPr>
          <w:b/>
          <w:noProof/>
          <w:color w:val="000000"/>
          <w:szCs w:val="22"/>
        </w:rPr>
        <w:t>MÄRKNING OCH BIPACKSEDEL</w:t>
      </w:r>
    </w:p>
    <w:p w14:paraId="46D1B0BD" w14:textId="77777777" w:rsidR="00C97626" w:rsidRPr="00867574" w:rsidRDefault="00C97626" w:rsidP="00192AA1">
      <w:pPr>
        <w:suppressAutoHyphens/>
        <w:jc w:val="center"/>
        <w:rPr>
          <w:noProof/>
          <w:color w:val="000000"/>
          <w:szCs w:val="22"/>
        </w:rPr>
      </w:pPr>
      <w:r w:rsidRPr="00867574">
        <w:rPr>
          <w:b/>
          <w:noProof/>
          <w:color w:val="000000"/>
          <w:szCs w:val="22"/>
        </w:rPr>
        <w:br w:type="page"/>
      </w:r>
    </w:p>
    <w:p w14:paraId="75760F4F" w14:textId="77777777" w:rsidR="00C97626" w:rsidRPr="00867574" w:rsidRDefault="00C97626" w:rsidP="00192AA1">
      <w:pPr>
        <w:suppressAutoHyphens/>
        <w:jc w:val="center"/>
        <w:rPr>
          <w:noProof/>
          <w:color w:val="000000"/>
          <w:szCs w:val="22"/>
        </w:rPr>
      </w:pPr>
    </w:p>
    <w:p w14:paraId="4D3642EF" w14:textId="77777777" w:rsidR="00C97626" w:rsidRPr="00867574" w:rsidRDefault="00C97626" w:rsidP="00192AA1">
      <w:pPr>
        <w:suppressAutoHyphens/>
        <w:jc w:val="center"/>
        <w:rPr>
          <w:noProof/>
          <w:color w:val="000000"/>
          <w:szCs w:val="22"/>
        </w:rPr>
      </w:pPr>
    </w:p>
    <w:p w14:paraId="35B2A0C5" w14:textId="77777777" w:rsidR="00C97626" w:rsidRPr="00867574" w:rsidRDefault="00C97626" w:rsidP="00192AA1">
      <w:pPr>
        <w:suppressAutoHyphens/>
        <w:jc w:val="center"/>
        <w:rPr>
          <w:noProof/>
          <w:color w:val="000000"/>
          <w:szCs w:val="22"/>
        </w:rPr>
      </w:pPr>
    </w:p>
    <w:p w14:paraId="20CE6628" w14:textId="77777777" w:rsidR="00C97626" w:rsidRPr="00867574" w:rsidRDefault="00C97626" w:rsidP="00192AA1">
      <w:pPr>
        <w:suppressAutoHyphens/>
        <w:jc w:val="center"/>
        <w:rPr>
          <w:noProof/>
          <w:color w:val="000000"/>
          <w:szCs w:val="22"/>
        </w:rPr>
      </w:pPr>
    </w:p>
    <w:p w14:paraId="2931D60A" w14:textId="77777777" w:rsidR="00C97626" w:rsidRPr="00867574" w:rsidRDefault="00C97626" w:rsidP="00192AA1">
      <w:pPr>
        <w:suppressAutoHyphens/>
        <w:jc w:val="center"/>
        <w:rPr>
          <w:noProof/>
          <w:color w:val="000000"/>
          <w:szCs w:val="22"/>
        </w:rPr>
      </w:pPr>
    </w:p>
    <w:p w14:paraId="77ECF860" w14:textId="77777777" w:rsidR="00C97626" w:rsidRPr="00867574" w:rsidRDefault="00C97626" w:rsidP="00192AA1">
      <w:pPr>
        <w:suppressAutoHyphens/>
        <w:jc w:val="center"/>
        <w:rPr>
          <w:noProof/>
          <w:color w:val="000000"/>
          <w:szCs w:val="22"/>
        </w:rPr>
      </w:pPr>
    </w:p>
    <w:p w14:paraId="5901644C" w14:textId="77777777" w:rsidR="00C97626" w:rsidRPr="00867574" w:rsidRDefault="00C97626" w:rsidP="00192AA1">
      <w:pPr>
        <w:suppressAutoHyphens/>
        <w:jc w:val="center"/>
        <w:rPr>
          <w:noProof/>
          <w:color w:val="000000"/>
          <w:szCs w:val="22"/>
        </w:rPr>
      </w:pPr>
    </w:p>
    <w:p w14:paraId="2571A754" w14:textId="77777777" w:rsidR="00C97626" w:rsidRPr="00867574" w:rsidRDefault="00C97626" w:rsidP="00192AA1">
      <w:pPr>
        <w:suppressAutoHyphens/>
        <w:jc w:val="center"/>
        <w:rPr>
          <w:noProof/>
          <w:color w:val="000000"/>
          <w:szCs w:val="22"/>
        </w:rPr>
      </w:pPr>
    </w:p>
    <w:p w14:paraId="142D14B0" w14:textId="77777777" w:rsidR="00C97626" w:rsidRPr="00867574" w:rsidRDefault="00C97626" w:rsidP="00192AA1">
      <w:pPr>
        <w:suppressAutoHyphens/>
        <w:jc w:val="center"/>
        <w:rPr>
          <w:noProof/>
          <w:color w:val="000000"/>
          <w:szCs w:val="22"/>
        </w:rPr>
      </w:pPr>
    </w:p>
    <w:p w14:paraId="207F6F3E" w14:textId="77777777" w:rsidR="00C97626" w:rsidRPr="00867574" w:rsidRDefault="00C97626" w:rsidP="00192AA1">
      <w:pPr>
        <w:suppressAutoHyphens/>
        <w:jc w:val="center"/>
        <w:rPr>
          <w:noProof/>
          <w:color w:val="000000"/>
          <w:szCs w:val="22"/>
        </w:rPr>
      </w:pPr>
    </w:p>
    <w:p w14:paraId="53DB660E" w14:textId="77777777" w:rsidR="00C97626" w:rsidRPr="00867574" w:rsidRDefault="00C97626" w:rsidP="00192AA1">
      <w:pPr>
        <w:suppressAutoHyphens/>
        <w:jc w:val="center"/>
        <w:rPr>
          <w:noProof/>
          <w:color w:val="000000"/>
          <w:szCs w:val="22"/>
        </w:rPr>
      </w:pPr>
    </w:p>
    <w:p w14:paraId="22E6FA55" w14:textId="77777777" w:rsidR="00C97626" w:rsidRPr="00867574" w:rsidRDefault="00C97626" w:rsidP="00192AA1">
      <w:pPr>
        <w:suppressAutoHyphens/>
        <w:jc w:val="center"/>
        <w:rPr>
          <w:noProof/>
          <w:color w:val="000000"/>
          <w:szCs w:val="22"/>
        </w:rPr>
      </w:pPr>
    </w:p>
    <w:p w14:paraId="121E6127" w14:textId="77777777" w:rsidR="00C97626" w:rsidRPr="00867574" w:rsidRDefault="00C97626" w:rsidP="00192AA1">
      <w:pPr>
        <w:suppressAutoHyphens/>
        <w:jc w:val="center"/>
        <w:rPr>
          <w:noProof/>
          <w:color w:val="000000"/>
          <w:szCs w:val="22"/>
        </w:rPr>
      </w:pPr>
    </w:p>
    <w:p w14:paraId="3281D994" w14:textId="77777777" w:rsidR="00C97626" w:rsidRPr="00867574" w:rsidRDefault="00C97626" w:rsidP="00192AA1">
      <w:pPr>
        <w:suppressAutoHyphens/>
        <w:jc w:val="center"/>
        <w:rPr>
          <w:noProof/>
          <w:color w:val="000000"/>
          <w:szCs w:val="22"/>
        </w:rPr>
      </w:pPr>
    </w:p>
    <w:p w14:paraId="3A84D663" w14:textId="77777777" w:rsidR="00C97626" w:rsidRPr="00867574" w:rsidRDefault="00C97626" w:rsidP="00192AA1">
      <w:pPr>
        <w:suppressAutoHyphens/>
        <w:jc w:val="center"/>
        <w:rPr>
          <w:noProof/>
          <w:color w:val="000000"/>
          <w:szCs w:val="22"/>
        </w:rPr>
      </w:pPr>
    </w:p>
    <w:p w14:paraId="152162B8" w14:textId="77777777" w:rsidR="00C97626" w:rsidRPr="00867574" w:rsidRDefault="00C97626" w:rsidP="00192AA1">
      <w:pPr>
        <w:suppressAutoHyphens/>
        <w:jc w:val="center"/>
        <w:rPr>
          <w:noProof/>
          <w:color w:val="000000"/>
          <w:szCs w:val="22"/>
        </w:rPr>
      </w:pPr>
    </w:p>
    <w:p w14:paraId="3CD4DCA6" w14:textId="77777777" w:rsidR="00C97626" w:rsidRPr="00867574" w:rsidRDefault="00C97626" w:rsidP="00192AA1">
      <w:pPr>
        <w:suppressAutoHyphens/>
        <w:jc w:val="center"/>
        <w:rPr>
          <w:noProof/>
          <w:color w:val="000000"/>
          <w:szCs w:val="22"/>
        </w:rPr>
      </w:pPr>
    </w:p>
    <w:p w14:paraId="4D21A1CC" w14:textId="77777777" w:rsidR="00C97626" w:rsidRPr="00867574" w:rsidRDefault="00C97626" w:rsidP="00192AA1">
      <w:pPr>
        <w:suppressAutoHyphens/>
        <w:jc w:val="center"/>
        <w:rPr>
          <w:noProof/>
          <w:color w:val="000000"/>
          <w:szCs w:val="22"/>
        </w:rPr>
      </w:pPr>
    </w:p>
    <w:p w14:paraId="1E48F29E" w14:textId="77777777" w:rsidR="00C97626" w:rsidRPr="00867574" w:rsidRDefault="00C97626" w:rsidP="00192AA1">
      <w:pPr>
        <w:suppressAutoHyphens/>
        <w:jc w:val="center"/>
        <w:rPr>
          <w:noProof/>
          <w:color w:val="000000"/>
          <w:szCs w:val="22"/>
        </w:rPr>
      </w:pPr>
    </w:p>
    <w:p w14:paraId="6F905343" w14:textId="77777777" w:rsidR="00C97626" w:rsidRPr="00867574" w:rsidRDefault="00C97626" w:rsidP="00192AA1">
      <w:pPr>
        <w:suppressAutoHyphens/>
        <w:jc w:val="center"/>
        <w:rPr>
          <w:noProof/>
          <w:color w:val="000000"/>
          <w:szCs w:val="22"/>
        </w:rPr>
      </w:pPr>
    </w:p>
    <w:p w14:paraId="0ED73691" w14:textId="77777777" w:rsidR="00C97626" w:rsidRPr="00867574" w:rsidRDefault="00C97626" w:rsidP="00192AA1">
      <w:pPr>
        <w:suppressAutoHyphens/>
        <w:jc w:val="center"/>
        <w:rPr>
          <w:noProof/>
          <w:color w:val="000000"/>
          <w:szCs w:val="22"/>
        </w:rPr>
      </w:pPr>
    </w:p>
    <w:p w14:paraId="71550AA6" w14:textId="77777777" w:rsidR="00C97626" w:rsidRPr="00867574" w:rsidRDefault="00C97626" w:rsidP="00192AA1">
      <w:pPr>
        <w:suppressAutoHyphens/>
        <w:jc w:val="center"/>
        <w:rPr>
          <w:noProof/>
          <w:color w:val="000000"/>
          <w:szCs w:val="22"/>
        </w:rPr>
      </w:pPr>
    </w:p>
    <w:p w14:paraId="6686886D" w14:textId="77777777" w:rsidR="00C97626" w:rsidRPr="00867574" w:rsidRDefault="00C97626" w:rsidP="00AF6DC2">
      <w:pPr>
        <w:pStyle w:val="Heading1"/>
        <w:jc w:val="center"/>
      </w:pPr>
      <w:r w:rsidRPr="00867574">
        <w:t>A. MÄRKNING</w:t>
      </w:r>
    </w:p>
    <w:p w14:paraId="522C9CD5" w14:textId="77777777" w:rsidR="00C97626" w:rsidRPr="00867574" w:rsidRDefault="00C97626" w:rsidP="002C421C">
      <w:pPr>
        <w:shd w:val="clear" w:color="auto" w:fill="FFFFFF"/>
        <w:suppressAutoHyphens/>
        <w:rPr>
          <w:noProof/>
          <w:color w:val="000000"/>
          <w:szCs w:val="22"/>
        </w:rPr>
      </w:pPr>
      <w:r w:rsidRPr="00867574">
        <w:rPr>
          <w:noProof/>
          <w:color w:val="000000"/>
          <w:szCs w:val="22"/>
        </w:rPr>
        <w:br w:type="page"/>
      </w:r>
    </w:p>
    <w:p w14:paraId="14896C0D" w14:textId="77777777" w:rsidR="00C97626" w:rsidRPr="00867574" w:rsidRDefault="000455C1" w:rsidP="002C421C">
      <w:pPr>
        <w:pBdr>
          <w:top w:val="single" w:sz="4" w:space="1" w:color="auto"/>
          <w:left w:val="single" w:sz="4" w:space="4" w:color="auto"/>
          <w:bottom w:val="single" w:sz="4" w:space="1" w:color="auto"/>
          <w:right w:val="single" w:sz="4" w:space="4" w:color="auto"/>
        </w:pBdr>
        <w:shd w:val="clear" w:color="auto" w:fill="FFFFFF"/>
        <w:suppressAutoHyphens/>
        <w:rPr>
          <w:noProof/>
          <w:color w:val="000000"/>
          <w:szCs w:val="22"/>
        </w:rPr>
      </w:pPr>
      <w:r w:rsidRPr="00867574">
        <w:rPr>
          <w:b/>
          <w:noProof/>
          <w:color w:val="000000"/>
          <w:szCs w:val="22"/>
        </w:rPr>
        <w:t xml:space="preserve">UPPGIFTER SOM SKALL FINNAS PÅ </w:t>
      </w:r>
      <w:r w:rsidR="00C97626" w:rsidRPr="00867574">
        <w:rPr>
          <w:b/>
          <w:noProof/>
          <w:color w:val="000000"/>
          <w:szCs w:val="22"/>
        </w:rPr>
        <w:t>YTTRE FÖRPACKNINGEN</w:t>
      </w:r>
    </w:p>
    <w:p w14:paraId="7702EBF0"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rPr>
          <w:noProof/>
          <w:color w:val="000000"/>
          <w:szCs w:val="22"/>
        </w:rPr>
      </w:pPr>
    </w:p>
    <w:p w14:paraId="46223F63" w14:textId="77777777" w:rsidR="00C97626" w:rsidRPr="00867574" w:rsidRDefault="005F0D4B" w:rsidP="002C421C">
      <w:pPr>
        <w:pBdr>
          <w:top w:val="single" w:sz="4" w:space="1" w:color="auto"/>
          <w:left w:val="single" w:sz="4" w:space="4" w:color="auto"/>
          <w:bottom w:val="single" w:sz="4" w:space="1" w:color="auto"/>
          <w:right w:val="single" w:sz="4" w:space="4" w:color="auto"/>
        </w:pBdr>
        <w:rPr>
          <w:noProof/>
          <w:snapToGrid w:val="0"/>
          <w:color w:val="000000"/>
          <w:szCs w:val="22"/>
        </w:rPr>
      </w:pPr>
      <w:r>
        <w:rPr>
          <w:b/>
          <w:noProof/>
          <w:snapToGrid w:val="0"/>
          <w:color w:val="000000"/>
          <w:szCs w:val="22"/>
        </w:rPr>
        <w:t>YTTER</w:t>
      </w:r>
      <w:r w:rsidR="000455C1" w:rsidRPr="00867574">
        <w:rPr>
          <w:b/>
          <w:noProof/>
          <w:snapToGrid w:val="0"/>
          <w:color w:val="000000"/>
          <w:szCs w:val="22"/>
        </w:rPr>
        <w:t>KARTONG</w:t>
      </w:r>
    </w:p>
    <w:p w14:paraId="2AE693B4" w14:textId="77777777" w:rsidR="00C97626" w:rsidRPr="00867574" w:rsidRDefault="00C97626" w:rsidP="002C421C">
      <w:pPr>
        <w:suppressAutoHyphens/>
        <w:rPr>
          <w:noProof/>
          <w:color w:val="000000"/>
          <w:szCs w:val="22"/>
        </w:rPr>
      </w:pPr>
    </w:p>
    <w:p w14:paraId="6ABD38F4" w14:textId="77777777" w:rsidR="00C97626" w:rsidRPr="00867574" w:rsidRDefault="00C97626" w:rsidP="002C421C">
      <w:pPr>
        <w:suppressAutoHyphens/>
        <w:rPr>
          <w:noProof/>
          <w:color w:val="000000"/>
          <w:szCs w:val="22"/>
        </w:rPr>
      </w:pPr>
    </w:p>
    <w:p w14:paraId="783EDD4D"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1.</w:t>
      </w:r>
      <w:r w:rsidRPr="00867574">
        <w:rPr>
          <w:b/>
          <w:noProof/>
          <w:color w:val="000000"/>
          <w:szCs w:val="22"/>
        </w:rPr>
        <w:tab/>
        <w:t>LÄKEMEDLETS NAMN</w:t>
      </w:r>
    </w:p>
    <w:p w14:paraId="1EBCCC0F" w14:textId="77777777" w:rsidR="00C97626" w:rsidRPr="00867574" w:rsidRDefault="00C97626" w:rsidP="002C421C">
      <w:pPr>
        <w:suppressAutoHyphens/>
        <w:rPr>
          <w:noProof/>
          <w:color w:val="000000"/>
          <w:szCs w:val="22"/>
        </w:rPr>
      </w:pPr>
    </w:p>
    <w:p w14:paraId="4BED234E" w14:textId="77777777" w:rsidR="000455C1" w:rsidRPr="00867574" w:rsidRDefault="000455C1" w:rsidP="002C421C">
      <w:pPr>
        <w:suppressAutoHyphens/>
        <w:rPr>
          <w:noProof/>
          <w:color w:val="000000"/>
          <w:szCs w:val="22"/>
        </w:rPr>
      </w:pPr>
      <w:r w:rsidRPr="00867574">
        <w:rPr>
          <w:noProof/>
          <w:color w:val="000000"/>
          <w:szCs w:val="22"/>
        </w:rPr>
        <w:t>Topotecan Hospira</w:t>
      </w:r>
      <w:r w:rsidR="0037465B" w:rsidRPr="00867574">
        <w:rPr>
          <w:noProof/>
          <w:color w:val="000000"/>
          <w:szCs w:val="22"/>
        </w:rPr>
        <w:t xml:space="preserve"> 4</w:t>
      </w:r>
      <w:r w:rsidR="007E6857" w:rsidRPr="00867574">
        <w:rPr>
          <w:noProof/>
          <w:color w:val="000000"/>
          <w:szCs w:val="22"/>
        </w:rPr>
        <w:t> </w:t>
      </w:r>
      <w:r w:rsidR="0037465B" w:rsidRPr="00867574">
        <w:rPr>
          <w:noProof/>
          <w:color w:val="000000"/>
          <w:szCs w:val="22"/>
        </w:rPr>
        <w:t>mg/4</w:t>
      </w:r>
      <w:r w:rsidR="007E6857" w:rsidRPr="00867574">
        <w:rPr>
          <w:noProof/>
          <w:color w:val="000000"/>
          <w:szCs w:val="22"/>
        </w:rPr>
        <w:t> </w:t>
      </w:r>
      <w:r w:rsidRPr="00867574">
        <w:rPr>
          <w:noProof/>
          <w:color w:val="000000"/>
          <w:szCs w:val="22"/>
        </w:rPr>
        <w:t>ml koncentrat till infusionsvätska, lösning</w:t>
      </w:r>
    </w:p>
    <w:p w14:paraId="63704897" w14:textId="77777777" w:rsidR="00C97626" w:rsidRPr="00867574" w:rsidRDefault="000455C1" w:rsidP="002C421C">
      <w:pPr>
        <w:suppressAutoHyphens/>
        <w:rPr>
          <w:noProof/>
          <w:color w:val="000000"/>
          <w:szCs w:val="22"/>
        </w:rPr>
      </w:pPr>
      <w:r w:rsidRPr="00867574">
        <w:rPr>
          <w:noProof/>
          <w:color w:val="000000"/>
          <w:szCs w:val="22"/>
        </w:rPr>
        <w:t>topotekan</w:t>
      </w:r>
    </w:p>
    <w:p w14:paraId="659DC037" w14:textId="77777777" w:rsidR="00C97626" w:rsidRPr="00867574" w:rsidRDefault="00C97626" w:rsidP="002C421C">
      <w:pPr>
        <w:suppressAutoHyphens/>
        <w:rPr>
          <w:noProof/>
          <w:color w:val="000000"/>
          <w:szCs w:val="22"/>
        </w:rPr>
      </w:pPr>
    </w:p>
    <w:p w14:paraId="6FE3E561" w14:textId="77777777" w:rsidR="00C97626" w:rsidRPr="00867574" w:rsidRDefault="00C97626" w:rsidP="002C421C">
      <w:pPr>
        <w:suppressAutoHyphens/>
        <w:rPr>
          <w:noProof/>
          <w:color w:val="000000"/>
          <w:szCs w:val="22"/>
        </w:rPr>
      </w:pPr>
    </w:p>
    <w:p w14:paraId="14E3AD8E"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2.</w:t>
      </w:r>
      <w:r w:rsidRPr="00867574">
        <w:rPr>
          <w:b/>
          <w:noProof/>
          <w:color w:val="000000"/>
          <w:szCs w:val="22"/>
        </w:rPr>
        <w:tab/>
        <w:t>DEKLARATION AV AKTIV(A) SUBSTANS(ER)</w:t>
      </w:r>
    </w:p>
    <w:p w14:paraId="7D85E90A" w14:textId="77777777" w:rsidR="00C97626" w:rsidRPr="00867574" w:rsidRDefault="00C97626" w:rsidP="002C421C">
      <w:pPr>
        <w:rPr>
          <w:noProof/>
          <w:color w:val="000000"/>
          <w:szCs w:val="22"/>
        </w:rPr>
      </w:pPr>
    </w:p>
    <w:p w14:paraId="154A1747" w14:textId="77777777" w:rsidR="000455C1" w:rsidRPr="00867574" w:rsidRDefault="00867BCC" w:rsidP="002C421C">
      <w:pPr>
        <w:suppressAutoHyphens/>
        <w:rPr>
          <w:noProof/>
          <w:color w:val="000000"/>
          <w:szCs w:val="22"/>
        </w:rPr>
      </w:pPr>
      <w:r w:rsidRPr="00867574">
        <w:rPr>
          <w:noProof/>
          <w:color w:val="000000"/>
          <w:szCs w:val="22"/>
        </w:rPr>
        <w:t>Varje</w:t>
      </w:r>
      <w:r w:rsidR="000455C1" w:rsidRPr="00867574">
        <w:rPr>
          <w:noProof/>
          <w:color w:val="000000"/>
          <w:szCs w:val="22"/>
        </w:rPr>
        <w:t xml:space="preserve"> ml koncentrat innehåller 1</w:t>
      </w:r>
      <w:r w:rsidR="007E6857" w:rsidRPr="00867574">
        <w:rPr>
          <w:noProof/>
          <w:color w:val="000000"/>
          <w:szCs w:val="22"/>
        </w:rPr>
        <w:t> </w:t>
      </w:r>
      <w:r w:rsidR="000455C1" w:rsidRPr="00867574">
        <w:rPr>
          <w:noProof/>
          <w:color w:val="000000"/>
          <w:szCs w:val="22"/>
        </w:rPr>
        <w:t xml:space="preserve">mg topotekan (som hydroklorid). </w:t>
      </w:r>
    </w:p>
    <w:p w14:paraId="566BAEF9" w14:textId="77777777" w:rsidR="000455C1" w:rsidRPr="00867574" w:rsidRDefault="000455C1" w:rsidP="002C421C">
      <w:pPr>
        <w:suppressAutoHyphens/>
        <w:rPr>
          <w:noProof/>
          <w:color w:val="000000"/>
          <w:szCs w:val="22"/>
        </w:rPr>
      </w:pPr>
      <w:r w:rsidRPr="00867574">
        <w:rPr>
          <w:noProof/>
          <w:color w:val="000000"/>
          <w:szCs w:val="22"/>
        </w:rPr>
        <w:t xml:space="preserve">Varje </w:t>
      </w:r>
      <w:r w:rsidR="00F76A02" w:rsidRPr="00867574">
        <w:rPr>
          <w:noProof/>
          <w:color w:val="000000"/>
          <w:szCs w:val="22"/>
        </w:rPr>
        <w:t>4</w:t>
      </w:r>
      <w:r w:rsidR="007E6857" w:rsidRPr="00867574">
        <w:rPr>
          <w:noProof/>
          <w:color w:val="000000"/>
          <w:szCs w:val="22"/>
        </w:rPr>
        <w:t> </w:t>
      </w:r>
      <w:r w:rsidR="00F76A02" w:rsidRPr="00867574">
        <w:rPr>
          <w:noProof/>
          <w:color w:val="000000"/>
          <w:szCs w:val="22"/>
        </w:rPr>
        <w:t xml:space="preserve">ml </w:t>
      </w:r>
      <w:r w:rsidRPr="00867574">
        <w:rPr>
          <w:noProof/>
          <w:color w:val="000000"/>
          <w:szCs w:val="22"/>
        </w:rPr>
        <w:t>injektionsflaska innehåller 4</w:t>
      </w:r>
      <w:r w:rsidR="007E6857" w:rsidRPr="00867574">
        <w:rPr>
          <w:noProof/>
          <w:color w:val="000000"/>
          <w:szCs w:val="22"/>
        </w:rPr>
        <w:t> </w:t>
      </w:r>
      <w:r w:rsidRPr="00867574">
        <w:rPr>
          <w:noProof/>
          <w:color w:val="000000"/>
          <w:szCs w:val="22"/>
        </w:rPr>
        <w:t>mg topotekan (som hydroklorid).</w:t>
      </w:r>
    </w:p>
    <w:p w14:paraId="7C24586D" w14:textId="77777777" w:rsidR="00C97626" w:rsidRPr="00867574" w:rsidRDefault="00C97626" w:rsidP="002C421C">
      <w:pPr>
        <w:suppressAutoHyphens/>
        <w:rPr>
          <w:noProof/>
          <w:color w:val="000000"/>
          <w:szCs w:val="22"/>
        </w:rPr>
      </w:pPr>
    </w:p>
    <w:p w14:paraId="196142DD" w14:textId="77777777" w:rsidR="00C97626" w:rsidRPr="00867574" w:rsidRDefault="00C97626" w:rsidP="002C421C">
      <w:pPr>
        <w:suppressAutoHyphens/>
        <w:rPr>
          <w:noProof/>
          <w:color w:val="000000"/>
          <w:szCs w:val="22"/>
        </w:rPr>
      </w:pPr>
    </w:p>
    <w:p w14:paraId="434ED61A" w14:textId="77777777" w:rsidR="00C97626"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highlight w:val="lightGray"/>
        </w:rPr>
      </w:pPr>
      <w:r w:rsidRPr="00867574">
        <w:rPr>
          <w:b/>
          <w:noProof/>
          <w:color w:val="000000"/>
          <w:szCs w:val="22"/>
        </w:rPr>
        <w:t>3.</w:t>
      </w:r>
      <w:r w:rsidRPr="00867574">
        <w:rPr>
          <w:b/>
          <w:noProof/>
          <w:color w:val="000000"/>
          <w:szCs w:val="22"/>
        </w:rPr>
        <w:tab/>
        <w:t>FÖRTECKNING ÖVER HJÄLPÄMNEN</w:t>
      </w:r>
    </w:p>
    <w:p w14:paraId="427877AA" w14:textId="77777777" w:rsidR="00C97626" w:rsidRPr="00867574" w:rsidRDefault="00C97626" w:rsidP="002C421C">
      <w:pPr>
        <w:suppressAutoHyphens/>
        <w:rPr>
          <w:noProof/>
          <w:color w:val="000000"/>
          <w:szCs w:val="22"/>
        </w:rPr>
      </w:pPr>
    </w:p>
    <w:p w14:paraId="229394E5" w14:textId="77777777" w:rsidR="00CB3BAA" w:rsidRPr="00867574" w:rsidRDefault="00CB3BAA" w:rsidP="002C421C">
      <w:pPr>
        <w:pStyle w:val="Default"/>
        <w:rPr>
          <w:sz w:val="22"/>
          <w:szCs w:val="22"/>
          <w:lang w:val="sv-SE"/>
        </w:rPr>
      </w:pPr>
      <w:r w:rsidRPr="00867574">
        <w:rPr>
          <w:sz w:val="22"/>
          <w:szCs w:val="22"/>
          <w:lang w:val="sv-SE"/>
        </w:rPr>
        <w:t>Innehåller också: vinsyra (E334), vatt</w:t>
      </w:r>
      <w:r w:rsidR="00FD142D" w:rsidRPr="00867574">
        <w:rPr>
          <w:sz w:val="22"/>
          <w:szCs w:val="22"/>
          <w:lang w:val="sv-SE"/>
        </w:rPr>
        <w:t>en för injektionsvät</w:t>
      </w:r>
      <w:r w:rsidRPr="00867574">
        <w:rPr>
          <w:sz w:val="22"/>
          <w:szCs w:val="22"/>
          <w:lang w:val="sv-SE"/>
        </w:rPr>
        <w:t>skor och saltsyra (E507) eller natriumhydroxid (för pH-justering).</w:t>
      </w:r>
    </w:p>
    <w:p w14:paraId="12C3CA65" w14:textId="77777777" w:rsidR="00CB3BAA" w:rsidRPr="00867574" w:rsidRDefault="00CB3BAA" w:rsidP="002C421C">
      <w:pPr>
        <w:pStyle w:val="Default"/>
        <w:rPr>
          <w:sz w:val="22"/>
          <w:szCs w:val="22"/>
          <w:lang w:val="sv-SE"/>
        </w:rPr>
      </w:pPr>
    </w:p>
    <w:p w14:paraId="7C3836D1" w14:textId="77777777" w:rsidR="00C97626" w:rsidRPr="00867574" w:rsidRDefault="00C97626" w:rsidP="002C421C">
      <w:pPr>
        <w:suppressAutoHyphens/>
        <w:rPr>
          <w:noProof/>
          <w:color w:val="000000"/>
          <w:szCs w:val="22"/>
        </w:rPr>
      </w:pPr>
    </w:p>
    <w:p w14:paraId="139BDDA0" w14:textId="77777777" w:rsidR="00C97626"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highlight w:val="lightGray"/>
        </w:rPr>
      </w:pPr>
      <w:r w:rsidRPr="00867574">
        <w:rPr>
          <w:b/>
          <w:noProof/>
          <w:color w:val="000000"/>
          <w:szCs w:val="22"/>
        </w:rPr>
        <w:t>4.</w:t>
      </w:r>
      <w:r w:rsidRPr="00867574">
        <w:rPr>
          <w:b/>
          <w:noProof/>
          <w:color w:val="000000"/>
          <w:szCs w:val="22"/>
        </w:rPr>
        <w:tab/>
        <w:t>LÄKEMEDELSFORM OCH FÖRPACKNINGSSTORLEK</w:t>
      </w:r>
    </w:p>
    <w:p w14:paraId="5D91F39A" w14:textId="77777777" w:rsidR="00C97626" w:rsidRPr="00867574" w:rsidRDefault="00C97626" w:rsidP="002C421C">
      <w:pPr>
        <w:suppressAutoHyphens/>
        <w:rPr>
          <w:noProof/>
          <w:color w:val="000000"/>
          <w:szCs w:val="22"/>
        </w:rPr>
      </w:pPr>
    </w:p>
    <w:p w14:paraId="433B48CA" w14:textId="77777777" w:rsidR="000455C1" w:rsidRPr="00867574" w:rsidRDefault="000455C1" w:rsidP="002C421C">
      <w:pPr>
        <w:suppressAutoHyphens/>
        <w:rPr>
          <w:noProof/>
          <w:color w:val="000000"/>
          <w:szCs w:val="22"/>
        </w:rPr>
      </w:pPr>
      <w:r w:rsidRPr="00867574">
        <w:rPr>
          <w:noProof/>
          <w:color w:val="000000"/>
          <w:szCs w:val="22"/>
        </w:rPr>
        <w:t>Koncentrat till infusionsvätska, lösning</w:t>
      </w:r>
    </w:p>
    <w:p w14:paraId="54645229" w14:textId="77777777" w:rsidR="00C97626" w:rsidRPr="00867574" w:rsidRDefault="00CB3BAA" w:rsidP="002C421C">
      <w:pPr>
        <w:suppressAutoHyphens/>
        <w:rPr>
          <w:noProof/>
          <w:color w:val="000000"/>
          <w:szCs w:val="22"/>
        </w:rPr>
      </w:pPr>
      <w:r w:rsidRPr="00867574">
        <w:rPr>
          <w:noProof/>
          <w:color w:val="000000"/>
          <w:szCs w:val="22"/>
        </w:rPr>
        <w:t>4</w:t>
      </w:r>
      <w:r w:rsidR="007E6857" w:rsidRPr="00867574">
        <w:rPr>
          <w:noProof/>
          <w:color w:val="000000"/>
          <w:szCs w:val="22"/>
        </w:rPr>
        <w:t> </w:t>
      </w:r>
      <w:r w:rsidRPr="00867574">
        <w:rPr>
          <w:noProof/>
          <w:color w:val="000000"/>
          <w:szCs w:val="22"/>
        </w:rPr>
        <w:t>mg/4</w:t>
      </w:r>
      <w:r w:rsidR="007E6857" w:rsidRPr="00867574">
        <w:rPr>
          <w:noProof/>
          <w:color w:val="000000"/>
          <w:szCs w:val="22"/>
        </w:rPr>
        <w:t> </w:t>
      </w:r>
      <w:r w:rsidRPr="00867574">
        <w:rPr>
          <w:noProof/>
          <w:color w:val="000000"/>
          <w:szCs w:val="22"/>
        </w:rPr>
        <w:t>ml</w:t>
      </w:r>
    </w:p>
    <w:p w14:paraId="27B0D480" w14:textId="77777777" w:rsidR="00CB3BAA" w:rsidRPr="00867574" w:rsidRDefault="00CB3BAA" w:rsidP="002C421C">
      <w:pPr>
        <w:suppressAutoHyphens/>
        <w:rPr>
          <w:noProof/>
          <w:color w:val="000000"/>
          <w:szCs w:val="22"/>
        </w:rPr>
      </w:pPr>
      <w:r w:rsidRPr="00867574">
        <w:rPr>
          <w:noProof/>
          <w:color w:val="000000"/>
          <w:szCs w:val="22"/>
        </w:rPr>
        <w:t xml:space="preserve">1 injektionsflaska </w:t>
      </w:r>
    </w:p>
    <w:p w14:paraId="45D4F1AA" w14:textId="77777777" w:rsidR="00CB3BAA" w:rsidRPr="00867574" w:rsidRDefault="00867BCC" w:rsidP="002C421C">
      <w:pPr>
        <w:suppressAutoHyphens/>
        <w:rPr>
          <w:noProof/>
          <w:color w:val="000000"/>
          <w:szCs w:val="22"/>
        </w:rPr>
      </w:pPr>
      <w:r w:rsidRPr="00867574">
        <w:rPr>
          <w:noProof/>
          <w:color w:val="000000"/>
          <w:szCs w:val="22"/>
        </w:rPr>
        <w:t>5 injektionsflaskor</w:t>
      </w:r>
    </w:p>
    <w:p w14:paraId="1547E552" w14:textId="77777777" w:rsidR="00CB3BAA" w:rsidRPr="00867574" w:rsidRDefault="00CB3BAA" w:rsidP="002C421C">
      <w:pPr>
        <w:suppressAutoHyphens/>
        <w:rPr>
          <w:noProof/>
          <w:color w:val="000000"/>
          <w:szCs w:val="22"/>
        </w:rPr>
      </w:pPr>
    </w:p>
    <w:p w14:paraId="0235371C" w14:textId="77777777" w:rsidR="000455C1" w:rsidRPr="00867574" w:rsidRDefault="000455C1" w:rsidP="002C421C">
      <w:pPr>
        <w:suppressAutoHyphens/>
        <w:rPr>
          <w:noProof/>
          <w:color w:val="000000"/>
          <w:szCs w:val="22"/>
        </w:rPr>
      </w:pPr>
    </w:p>
    <w:p w14:paraId="4E8FE91D" w14:textId="77777777" w:rsidR="00C97626"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highlight w:val="lightGray"/>
        </w:rPr>
      </w:pPr>
      <w:r w:rsidRPr="00867574">
        <w:rPr>
          <w:b/>
          <w:noProof/>
          <w:color w:val="000000"/>
          <w:szCs w:val="22"/>
        </w:rPr>
        <w:t>5.</w:t>
      </w:r>
      <w:r w:rsidRPr="00867574">
        <w:rPr>
          <w:b/>
          <w:noProof/>
          <w:color w:val="000000"/>
          <w:szCs w:val="22"/>
        </w:rPr>
        <w:tab/>
        <w:t>ADMINISTRERINGSSÄTT OCH ADMINISTRERINGSVÄG</w:t>
      </w:r>
    </w:p>
    <w:p w14:paraId="01EEE35F" w14:textId="77777777" w:rsidR="00C97626" w:rsidRPr="00867574" w:rsidRDefault="00C97626" w:rsidP="002C421C">
      <w:pPr>
        <w:suppressAutoHyphens/>
        <w:rPr>
          <w:noProof/>
          <w:color w:val="000000"/>
          <w:szCs w:val="22"/>
        </w:rPr>
      </w:pPr>
    </w:p>
    <w:p w14:paraId="449551DC" w14:textId="77777777" w:rsidR="00CB3BAA" w:rsidRPr="00867574" w:rsidRDefault="00CB3BAA" w:rsidP="002C421C">
      <w:pPr>
        <w:suppressAutoHyphens/>
        <w:rPr>
          <w:noProof/>
          <w:color w:val="000000"/>
          <w:szCs w:val="22"/>
        </w:rPr>
      </w:pPr>
      <w:r w:rsidRPr="00867574">
        <w:rPr>
          <w:noProof/>
          <w:color w:val="000000"/>
          <w:szCs w:val="22"/>
        </w:rPr>
        <w:t>För intravenös användning.</w:t>
      </w:r>
    </w:p>
    <w:p w14:paraId="2F722E0E" w14:textId="77777777" w:rsidR="00CB3BAA" w:rsidRPr="00867574" w:rsidRDefault="00CB3BAA" w:rsidP="002C421C">
      <w:pPr>
        <w:suppressAutoHyphens/>
        <w:rPr>
          <w:noProof/>
          <w:color w:val="000000"/>
          <w:szCs w:val="22"/>
        </w:rPr>
      </w:pPr>
      <w:r w:rsidRPr="00867574">
        <w:rPr>
          <w:noProof/>
          <w:color w:val="000000"/>
          <w:szCs w:val="22"/>
        </w:rPr>
        <w:t>Spädes före användning.</w:t>
      </w:r>
    </w:p>
    <w:p w14:paraId="4A5DA45B" w14:textId="77777777" w:rsidR="00C97626" w:rsidRPr="00867574" w:rsidRDefault="00C97626" w:rsidP="002C421C">
      <w:pPr>
        <w:suppressAutoHyphens/>
        <w:rPr>
          <w:noProof/>
          <w:color w:val="000000"/>
          <w:szCs w:val="22"/>
        </w:rPr>
      </w:pPr>
      <w:r w:rsidRPr="00867574">
        <w:rPr>
          <w:noProof/>
          <w:color w:val="000000"/>
          <w:szCs w:val="22"/>
        </w:rPr>
        <w:t>Läs bipacksedeln före användning.</w:t>
      </w:r>
    </w:p>
    <w:p w14:paraId="057705AA" w14:textId="77777777" w:rsidR="00C97626" w:rsidRPr="00867574" w:rsidRDefault="00C97626" w:rsidP="002C421C">
      <w:pPr>
        <w:suppressAutoHyphens/>
        <w:rPr>
          <w:noProof/>
          <w:color w:val="000000"/>
          <w:szCs w:val="22"/>
        </w:rPr>
      </w:pPr>
    </w:p>
    <w:p w14:paraId="4220ECA0" w14:textId="77777777" w:rsidR="00C97626" w:rsidRPr="00867574" w:rsidRDefault="00C97626" w:rsidP="002C421C">
      <w:pPr>
        <w:suppressAutoHyphens/>
        <w:rPr>
          <w:noProof/>
          <w:color w:val="000000"/>
          <w:szCs w:val="22"/>
        </w:rPr>
      </w:pPr>
    </w:p>
    <w:p w14:paraId="042293DD"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6.</w:t>
      </w:r>
      <w:r w:rsidRPr="00867574">
        <w:rPr>
          <w:b/>
          <w:noProof/>
          <w:color w:val="000000"/>
          <w:szCs w:val="22"/>
        </w:rPr>
        <w:tab/>
        <w:t>SÄRSKILD VARNING OM ATT LÄKEMEDLET MÅSTE FÖRVARAS UTOM SYN- OCH RÄCKHÅLL FÖR BARN</w:t>
      </w:r>
    </w:p>
    <w:p w14:paraId="3D8F41AE" w14:textId="77777777" w:rsidR="00C97626" w:rsidRPr="00867574" w:rsidRDefault="00C97626" w:rsidP="002C421C">
      <w:pPr>
        <w:suppressAutoHyphens/>
        <w:rPr>
          <w:b/>
          <w:noProof/>
          <w:color w:val="000000"/>
          <w:szCs w:val="22"/>
        </w:rPr>
      </w:pPr>
    </w:p>
    <w:p w14:paraId="3BD7731F" w14:textId="77777777" w:rsidR="00C97626" w:rsidRPr="00867574" w:rsidRDefault="00C97626" w:rsidP="002C421C">
      <w:pPr>
        <w:suppressAutoHyphens/>
        <w:rPr>
          <w:noProof/>
          <w:color w:val="000000"/>
          <w:szCs w:val="22"/>
        </w:rPr>
      </w:pPr>
      <w:r w:rsidRPr="00867574">
        <w:rPr>
          <w:noProof/>
          <w:color w:val="000000"/>
          <w:szCs w:val="22"/>
        </w:rPr>
        <w:t>Förvaras utom syn- och räckhåll för barn.</w:t>
      </w:r>
    </w:p>
    <w:p w14:paraId="53684DF8" w14:textId="77777777" w:rsidR="00C97626" w:rsidRPr="00867574" w:rsidRDefault="00C97626" w:rsidP="002C421C">
      <w:pPr>
        <w:suppressAutoHyphens/>
        <w:rPr>
          <w:noProof/>
          <w:color w:val="000000"/>
          <w:szCs w:val="22"/>
        </w:rPr>
      </w:pPr>
    </w:p>
    <w:p w14:paraId="6383F789" w14:textId="77777777" w:rsidR="00C97626" w:rsidRPr="00867574" w:rsidRDefault="00C97626" w:rsidP="002C421C">
      <w:pPr>
        <w:suppressAutoHyphens/>
        <w:rPr>
          <w:noProof/>
          <w:color w:val="000000"/>
          <w:szCs w:val="22"/>
        </w:rPr>
      </w:pPr>
    </w:p>
    <w:p w14:paraId="58BC37CE"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7.</w:t>
      </w:r>
      <w:r w:rsidRPr="00867574">
        <w:rPr>
          <w:b/>
          <w:noProof/>
          <w:color w:val="000000"/>
          <w:szCs w:val="22"/>
        </w:rPr>
        <w:tab/>
        <w:t>ÖVRIGA SÄRSKILDA VARNINGAR OM SÅ ÄR NÖDVÄNDIGT</w:t>
      </w:r>
    </w:p>
    <w:p w14:paraId="47B5CF66" w14:textId="77777777" w:rsidR="00C97626" w:rsidRPr="00867574" w:rsidRDefault="00C97626" w:rsidP="002C421C">
      <w:pPr>
        <w:suppressAutoHyphens/>
        <w:rPr>
          <w:noProof/>
          <w:color w:val="000000"/>
          <w:szCs w:val="22"/>
        </w:rPr>
      </w:pPr>
    </w:p>
    <w:p w14:paraId="24E255AC" w14:textId="77777777" w:rsidR="00C97626" w:rsidRPr="00867574" w:rsidRDefault="00C97626" w:rsidP="002C421C">
      <w:pPr>
        <w:suppressAutoHyphens/>
        <w:rPr>
          <w:noProof/>
          <w:color w:val="000000"/>
          <w:szCs w:val="22"/>
        </w:rPr>
      </w:pPr>
    </w:p>
    <w:p w14:paraId="19FD6441" w14:textId="77777777" w:rsidR="00C97626" w:rsidRDefault="00C97626" w:rsidP="0063355F">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szCs w:val="22"/>
          <w:highlight w:val="lightGray"/>
        </w:rPr>
      </w:pPr>
      <w:r w:rsidRPr="00867574">
        <w:rPr>
          <w:b/>
          <w:noProof/>
          <w:color w:val="000000"/>
          <w:szCs w:val="22"/>
        </w:rPr>
        <w:t>8.</w:t>
      </w:r>
      <w:r w:rsidRPr="00867574">
        <w:rPr>
          <w:b/>
          <w:noProof/>
          <w:color w:val="000000"/>
          <w:szCs w:val="22"/>
        </w:rPr>
        <w:tab/>
        <w:t>UTGÅNGSDATUM</w:t>
      </w:r>
    </w:p>
    <w:p w14:paraId="28FBD101" w14:textId="77777777" w:rsidR="00CB3BAA" w:rsidRPr="00867574" w:rsidRDefault="00CB3BAA" w:rsidP="0063355F">
      <w:pPr>
        <w:keepNext/>
        <w:keepLines/>
        <w:suppressAutoHyphens/>
        <w:rPr>
          <w:i/>
          <w:noProof/>
          <w:color w:val="000000"/>
          <w:szCs w:val="22"/>
        </w:rPr>
      </w:pPr>
    </w:p>
    <w:p w14:paraId="5F8DE077" w14:textId="77777777" w:rsidR="00A32F90" w:rsidRPr="00867574" w:rsidRDefault="00CB3BAA" w:rsidP="002C421C">
      <w:pPr>
        <w:suppressAutoHyphens/>
        <w:rPr>
          <w:noProof/>
          <w:color w:val="000000"/>
          <w:szCs w:val="22"/>
        </w:rPr>
      </w:pPr>
      <w:r w:rsidRPr="00867574">
        <w:rPr>
          <w:noProof/>
          <w:color w:val="000000"/>
          <w:szCs w:val="22"/>
        </w:rPr>
        <w:t>EXP</w:t>
      </w:r>
    </w:p>
    <w:p w14:paraId="60E90B8C" w14:textId="77777777" w:rsidR="00CB3BAA" w:rsidRPr="00867574" w:rsidRDefault="00CB3BAA" w:rsidP="002C421C">
      <w:pPr>
        <w:suppressAutoHyphens/>
        <w:rPr>
          <w:noProof/>
          <w:color w:val="000000"/>
          <w:szCs w:val="22"/>
        </w:rPr>
      </w:pPr>
      <w:r w:rsidRPr="00867574">
        <w:rPr>
          <w:noProof/>
          <w:color w:val="000000"/>
          <w:szCs w:val="22"/>
        </w:rPr>
        <w:t>Använd omedelbart efter öppnande.</w:t>
      </w:r>
    </w:p>
    <w:p w14:paraId="676CDD4A" w14:textId="77777777" w:rsidR="00C97626" w:rsidRPr="00867574" w:rsidRDefault="00C97626" w:rsidP="002C421C">
      <w:pPr>
        <w:suppressAutoHyphens/>
        <w:rPr>
          <w:noProof/>
          <w:color w:val="000000"/>
          <w:szCs w:val="22"/>
        </w:rPr>
      </w:pPr>
    </w:p>
    <w:p w14:paraId="56723B25" w14:textId="77777777" w:rsidR="00333C7D" w:rsidRPr="00867574" w:rsidRDefault="00333C7D" w:rsidP="002C421C">
      <w:pPr>
        <w:suppressAutoHyphens/>
        <w:rPr>
          <w:noProof/>
          <w:color w:val="000000"/>
          <w:szCs w:val="22"/>
        </w:rPr>
      </w:pPr>
    </w:p>
    <w:p w14:paraId="7753DD6B" w14:textId="77777777" w:rsidR="00C97626" w:rsidRPr="00867574" w:rsidRDefault="00C97626" w:rsidP="00FC5A97">
      <w:pPr>
        <w:keepNext/>
        <w:pBdr>
          <w:top w:val="single" w:sz="4" w:space="1" w:color="auto"/>
          <w:left w:val="single" w:sz="4" w:space="4" w:color="auto"/>
          <w:bottom w:val="single" w:sz="4" w:space="1" w:color="auto"/>
          <w:right w:val="single" w:sz="4" w:space="4" w:color="auto"/>
        </w:pBdr>
        <w:suppressAutoHyphens/>
        <w:ind w:left="562" w:hanging="562"/>
        <w:rPr>
          <w:noProof/>
          <w:color w:val="000000"/>
          <w:szCs w:val="22"/>
        </w:rPr>
      </w:pPr>
      <w:r w:rsidRPr="00867574">
        <w:rPr>
          <w:b/>
          <w:noProof/>
          <w:color w:val="000000"/>
          <w:szCs w:val="22"/>
        </w:rPr>
        <w:t>9.</w:t>
      </w:r>
      <w:r w:rsidRPr="00867574">
        <w:rPr>
          <w:b/>
          <w:noProof/>
          <w:color w:val="000000"/>
          <w:szCs w:val="22"/>
        </w:rPr>
        <w:tab/>
        <w:t>SÄRSKILDA FÖRVARINGSANVISNINGAR</w:t>
      </w:r>
    </w:p>
    <w:p w14:paraId="6762500C" w14:textId="77777777" w:rsidR="00C97626" w:rsidRPr="00867574" w:rsidRDefault="00C97626" w:rsidP="002C421C">
      <w:pPr>
        <w:suppressAutoHyphens/>
        <w:rPr>
          <w:noProof/>
          <w:color w:val="000000"/>
          <w:szCs w:val="22"/>
        </w:rPr>
      </w:pPr>
    </w:p>
    <w:p w14:paraId="41A5D811" w14:textId="77777777" w:rsidR="00C97626" w:rsidRPr="00867574" w:rsidRDefault="00CB3BAA" w:rsidP="002C421C">
      <w:pPr>
        <w:suppressAutoHyphens/>
        <w:rPr>
          <w:noProof/>
          <w:color w:val="000000"/>
          <w:szCs w:val="22"/>
        </w:rPr>
      </w:pPr>
      <w:r w:rsidRPr="00867574">
        <w:rPr>
          <w:noProof/>
          <w:color w:val="000000"/>
          <w:szCs w:val="22"/>
        </w:rPr>
        <w:t>Förvaras i kylskåp. Får ej frysas.</w:t>
      </w:r>
    </w:p>
    <w:p w14:paraId="125ED9BF" w14:textId="77777777" w:rsidR="00CB3BAA" w:rsidRPr="00867574" w:rsidRDefault="00CB3BAA" w:rsidP="002C421C">
      <w:pPr>
        <w:suppressAutoHyphens/>
        <w:rPr>
          <w:noProof/>
          <w:color w:val="000000"/>
          <w:szCs w:val="22"/>
        </w:rPr>
      </w:pPr>
      <w:r w:rsidRPr="00867574">
        <w:rPr>
          <w:noProof/>
          <w:color w:val="000000"/>
          <w:szCs w:val="22"/>
        </w:rPr>
        <w:t>Förvara</w:t>
      </w:r>
      <w:r w:rsidR="00276723" w:rsidRPr="00867574">
        <w:rPr>
          <w:noProof/>
          <w:color w:val="000000"/>
          <w:szCs w:val="22"/>
        </w:rPr>
        <w:t xml:space="preserve"> injektionsflaskan</w:t>
      </w:r>
      <w:r w:rsidRPr="00867574">
        <w:rPr>
          <w:noProof/>
          <w:color w:val="000000"/>
          <w:szCs w:val="22"/>
        </w:rPr>
        <w:t xml:space="preserve"> i </w:t>
      </w:r>
      <w:r w:rsidR="00276723" w:rsidRPr="00867574">
        <w:rPr>
          <w:noProof/>
          <w:color w:val="000000"/>
          <w:szCs w:val="22"/>
        </w:rPr>
        <w:t>ytterkartongen</w:t>
      </w:r>
      <w:r w:rsidRPr="00867574">
        <w:rPr>
          <w:noProof/>
          <w:color w:val="000000"/>
          <w:szCs w:val="22"/>
        </w:rPr>
        <w:t>. Ljuskänsligt.</w:t>
      </w:r>
    </w:p>
    <w:p w14:paraId="5BD4387F" w14:textId="77777777" w:rsidR="00CB3BAA" w:rsidRPr="00867574" w:rsidRDefault="00CB3BAA" w:rsidP="002C421C">
      <w:pPr>
        <w:suppressAutoHyphens/>
        <w:rPr>
          <w:noProof/>
          <w:color w:val="000000"/>
          <w:szCs w:val="22"/>
        </w:rPr>
      </w:pPr>
    </w:p>
    <w:p w14:paraId="77883E3E" w14:textId="77777777" w:rsidR="00CB3BAA" w:rsidRPr="00867574" w:rsidRDefault="00CB3BAA" w:rsidP="002C421C">
      <w:pPr>
        <w:suppressAutoHyphens/>
        <w:rPr>
          <w:noProof/>
          <w:color w:val="000000"/>
          <w:szCs w:val="22"/>
        </w:rPr>
      </w:pPr>
    </w:p>
    <w:p w14:paraId="40C8D61F"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10.</w:t>
      </w:r>
      <w:r w:rsidRPr="00867574">
        <w:rPr>
          <w:b/>
          <w:noProof/>
          <w:color w:val="000000"/>
          <w:szCs w:val="22"/>
        </w:rPr>
        <w:tab/>
        <w:t>SÄRSKILDA FÖRSIKTIGHETSÅTGÄRDER FÖR DESTRUKTION AV EJ ANVÄNT LÄKEMEDEL OCH AVFALL I FÖREKOMMANDE FALL</w:t>
      </w:r>
    </w:p>
    <w:p w14:paraId="73CB3801" w14:textId="77777777" w:rsidR="00C97626" w:rsidRPr="00867574" w:rsidRDefault="00C97626" w:rsidP="002C421C">
      <w:pPr>
        <w:suppressAutoHyphens/>
        <w:ind w:left="567" w:hanging="567"/>
        <w:rPr>
          <w:noProof/>
          <w:color w:val="000000"/>
          <w:szCs w:val="22"/>
        </w:rPr>
      </w:pPr>
    </w:p>
    <w:p w14:paraId="563068E9" w14:textId="77777777" w:rsidR="00CB3BAA" w:rsidRPr="00867574" w:rsidRDefault="00CB3BAA" w:rsidP="002C421C">
      <w:pPr>
        <w:suppressAutoHyphens/>
        <w:ind w:left="567" w:hanging="567"/>
        <w:rPr>
          <w:noProof/>
          <w:color w:val="000000"/>
          <w:szCs w:val="22"/>
        </w:rPr>
      </w:pPr>
      <w:r w:rsidRPr="00867574">
        <w:rPr>
          <w:noProof/>
          <w:color w:val="000000"/>
          <w:szCs w:val="22"/>
        </w:rPr>
        <w:t xml:space="preserve">VARNING: </w:t>
      </w:r>
      <w:r w:rsidRPr="00867574">
        <w:rPr>
          <w:color w:val="000000"/>
          <w:szCs w:val="22"/>
          <w:lang w:eastAsia="en-GB"/>
        </w:rPr>
        <w:t xml:space="preserve">Detta är ett cytostatikum. Särskilda anvisningar för hantering </w:t>
      </w:r>
      <w:r w:rsidR="00AC4380" w:rsidRPr="00867574">
        <w:rPr>
          <w:color w:val="000000"/>
          <w:szCs w:val="22"/>
          <w:lang w:eastAsia="en-GB"/>
        </w:rPr>
        <w:t xml:space="preserve">gäller </w:t>
      </w:r>
      <w:r w:rsidRPr="00867574">
        <w:rPr>
          <w:color w:val="000000"/>
          <w:szCs w:val="22"/>
          <w:lang w:eastAsia="en-GB"/>
        </w:rPr>
        <w:t>(se bipacksedel).</w:t>
      </w:r>
    </w:p>
    <w:p w14:paraId="1A3597E0" w14:textId="77777777" w:rsidR="00C97626" w:rsidRPr="00867574" w:rsidRDefault="00C97626" w:rsidP="002C421C">
      <w:pPr>
        <w:suppressAutoHyphens/>
        <w:ind w:left="567" w:hanging="567"/>
        <w:rPr>
          <w:noProof/>
          <w:color w:val="000000"/>
          <w:szCs w:val="22"/>
        </w:rPr>
      </w:pPr>
    </w:p>
    <w:p w14:paraId="15102F10" w14:textId="77777777" w:rsidR="00333C7D" w:rsidRPr="00867574" w:rsidRDefault="00333C7D" w:rsidP="002C421C">
      <w:pPr>
        <w:suppressAutoHyphens/>
        <w:ind w:left="567" w:hanging="567"/>
        <w:rPr>
          <w:noProof/>
          <w:color w:val="000000"/>
          <w:szCs w:val="22"/>
        </w:rPr>
      </w:pPr>
    </w:p>
    <w:p w14:paraId="28EA459E"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11.</w:t>
      </w:r>
      <w:r w:rsidRPr="00867574">
        <w:rPr>
          <w:b/>
          <w:noProof/>
          <w:color w:val="000000"/>
          <w:szCs w:val="22"/>
        </w:rPr>
        <w:tab/>
        <w:t>INNEHAVARE AV GODKÄNNANDE FÖR FÖRSÄLJNING (NAMN OCH ADRESS)</w:t>
      </w:r>
    </w:p>
    <w:p w14:paraId="3E7D78D8" w14:textId="77777777" w:rsidR="00C97626" w:rsidRPr="00867574" w:rsidRDefault="00C97626" w:rsidP="002C421C">
      <w:pPr>
        <w:suppressAutoHyphens/>
        <w:ind w:left="567" w:hanging="567"/>
        <w:rPr>
          <w:noProof/>
          <w:color w:val="000000"/>
          <w:szCs w:val="22"/>
        </w:rPr>
      </w:pPr>
    </w:p>
    <w:p w14:paraId="6E91C404"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Pfizer Europe MA EEIG</w:t>
      </w:r>
    </w:p>
    <w:p w14:paraId="6919CD94"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Boulevard de la Plaine 17</w:t>
      </w:r>
    </w:p>
    <w:p w14:paraId="1DF097FC" w14:textId="77777777" w:rsidR="00691A88" w:rsidRPr="00867574" w:rsidRDefault="00691A88" w:rsidP="00691A88">
      <w:pPr>
        <w:pStyle w:val="NormalWeb"/>
        <w:spacing w:before="0" w:beforeAutospacing="0" w:after="0" w:afterAutospacing="0"/>
        <w:rPr>
          <w:color w:val="000000"/>
          <w:sz w:val="22"/>
          <w:szCs w:val="22"/>
          <w:lang w:val="de-DE"/>
        </w:rPr>
      </w:pPr>
      <w:r w:rsidRPr="00867574">
        <w:rPr>
          <w:color w:val="000000"/>
          <w:sz w:val="22"/>
          <w:szCs w:val="22"/>
          <w:lang w:val="de-DE"/>
        </w:rPr>
        <w:t>1050 Bruxelles</w:t>
      </w:r>
    </w:p>
    <w:p w14:paraId="320363A2" w14:textId="77777777" w:rsidR="00A2394E" w:rsidRPr="00867574" w:rsidRDefault="00691A88" w:rsidP="00691A88">
      <w:pPr>
        <w:autoSpaceDE w:val="0"/>
        <w:autoSpaceDN w:val="0"/>
        <w:adjustRightInd w:val="0"/>
        <w:rPr>
          <w:color w:val="000000"/>
          <w:szCs w:val="22"/>
          <w:lang w:val="de-DE"/>
        </w:rPr>
      </w:pPr>
      <w:r w:rsidRPr="00867574">
        <w:rPr>
          <w:color w:val="000000"/>
          <w:szCs w:val="22"/>
          <w:lang w:val="de-DE"/>
        </w:rPr>
        <w:t>Belgien</w:t>
      </w:r>
    </w:p>
    <w:p w14:paraId="47120376" w14:textId="77777777" w:rsidR="00C97626" w:rsidRPr="00867574" w:rsidRDefault="00C97626" w:rsidP="00A2394E">
      <w:pPr>
        <w:suppressAutoHyphens/>
        <w:ind w:left="567" w:hanging="567"/>
        <w:rPr>
          <w:noProof/>
          <w:color w:val="000000"/>
          <w:szCs w:val="22"/>
        </w:rPr>
      </w:pPr>
    </w:p>
    <w:p w14:paraId="191B95E5" w14:textId="77777777" w:rsidR="00C97626" w:rsidRPr="00867574" w:rsidRDefault="00C97626" w:rsidP="002C421C">
      <w:pPr>
        <w:suppressAutoHyphens/>
        <w:ind w:left="567" w:hanging="567"/>
        <w:rPr>
          <w:noProof/>
          <w:color w:val="000000"/>
          <w:szCs w:val="22"/>
        </w:rPr>
      </w:pPr>
    </w:p>
    <w:p w14:paraId="5252255E"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12.</w:t>
      </w:r>
      <w:r w:rsidRPr="00867574">
        <w:rPr>
          <w:b/>
          <w:noProof/>
          <w:color w:val="000000"/>
          <w:szCs w:val="22"/>
        </w:rPr>
        <w:tab/>
        <w:t>NUMMER PÅ GODKÄNNANDE FÖR FÖRSÄLJNING</w:t>
      </w:r>
    </w:p>
    <w:p w14:paraId="34706350" w14:textId="77777777" w:rsidR="00C97626" w:rsidRPr="00867574" w:rsidRDefault="00C97626" w:rsidP="002C421C">
      <w:pPr>
        <w:suppressAutoHyphens/>
        <w:ind w:left="567" w:hanging="567"/>
        <w:rPr>
          <w:noProof/>
          <w:color w:val="000000"/>
          <w:szCs w:val="22"/>
        </w:rPr>
      </w:pPr>
    </w:p>
    <w:p w14:paraId="569EB792" w14:textId="77777777" w:rsidR="00C97626" w:rsidRPr="00867574" w:rsidRDefault="00C97626" w:rsidP="002C421C">
      <w:pPr>
        <w:suppressAutoHyphens/>
        <w:rPr>
          <w:noProof/>
          <w:color w:val="000000"/>
          <w:szCs w:val="22"/>
        </w:rPr>
      </w:pPr>
      <w:r w:rsidRPr="00867574">
        <w:rPr>
          <w:noProof/>
          <w:color w:val="000000"/>
          <w:szCs w:val="22"/>
        </w:rPr>
        <w:t>EU/</w:t>
      </w:r>
      <w:r w:rsidR="00332C38" w:rsidRPr="00867574">
        <w:rPr>
          <w:noProof/>
          <w:color w:val="000000"/>
          <w:szCs w:val="22"/>
        </w:rPr>
        <w:t>1</w:t>
      </w:r>
      <w:r w:rsidRPr="00867574">
        <w:rPr>
          <w:noProof/>
          <w:color w:val="000000"/>
          <w:szCs w:val="22"/>
        </w:rPr>
        <w:t>/</w:t>
      </w:r>
      <w:r w:rsidR="00332C38" w:rsidRPr="00867574">
        <w:rPr>
          <w:noProof/>
          <w:color w:val="000000"/>
          <w:szCs w:val="22"/>
        </w:rPr>
        <w:t>10</w:t>
      </w:r>
      <w:r w:rsidRPr="00867574">
        <w:rPr>
          <w:noProof/>
          <w:color w:val="000000"/>
          <w:szCs w:val="22"/>
        </w:rPr>
        <w:t>/</w:t>
      </w:r>
      <w:r w:rsidR="00332C38" w:rsidRPr="00867574">
        <w:rPr>
          <w:noProof/>
          <w:color w:val="000000"/>
          <w:szCs w:val="22"/>
        </w:rPr>
        <w:t>633</w:t>
      </w:r>
      <w:r w:rsidRPr="00867574">
        <w:rPr>
          <w:noProof/>
          <w:color w:val="000000"/>
          <w:szCs w:val="22"/>
        </w:rPr>
        <w:t>/</w:t>
      </w:r>
      <w:r w:rsidR="00332C38" w:rsidRPr="00867574">
        <w:rPr>
          <w:noProof/>
          <w:color w:val="000000"/>
          <w:szCs w:val="22"/>
        </w:rPr>
        <w:t xml:space="preserve">001 </w:t>
      </w:r>
      <w:r w:rsidR="00332C38" w:rsidRPr="00867574">
        <w:rPr>
          <w:i/>
          <w:noProof/>
          <w:color w:val="000000"/>
          <w:szCs w:val="22"/>
        </w:rPr>
        <w:t>(x1)</w:t>
      </w:r>
    </w:p>
    <w:p w14:paraId="21F54F22" w14:textId="77777777" w:rsidR="00332C38" w:rsidRPr="00867574" w:rsidRDefault="00332C38" w:rsidP="002C421C">
      <w:pPr>
        <w:suppressAutoHyphens/>
        <w:rPr>
          <w:noProof/>
          <w:color w:val="000000"/>
          <w:szCs w:val="22"/>
        </w:rPr>
      </w:pPr>
      <w:r w:rsidRPr="00867574">
        <w:rPr>
          <w:noProof/>
          <w:color w:val="000000"/>
          <w:szCs w:val="22"/>
        </w:rPr>
        <w:t xml:space="preserve">EU/1/10/633/002 </w:t>
      </w:r>
      <w:r w:rsidRPr="00867574">
        <w:rPr>
          <w:i/>
          <w:noProof/>
          <w:color w:val="000000"/>
          <w:szCs w:val="22"/>
        </w:rPr>
        <w:t>(x5)</w:t>
      </w:r>
    </w:p>
    <w:p w14:paraId="5AE97ED3" w14:textId="77777777" w:rsidR="00C97626" w:rsidRPr="00867574" w:rsidRDefault="00C97626" w:rsidP="002C421C">
      <w:pPr>
        <w:suppressAutoHyphens/>
        <w:rPr>
          <w:noProof/>
          <w:color w:val="000000"/>
          <w:szCs w:val="22"/>
        </w:rPr>
      </w:pPr>
    </w:p>
    <w:p w14:paraId="4AB35CB0" w14:textId="77777777" w:rsidR="00C97626" w:rsidRPr="00867574" w:rsidRDefault="00C97626" w:rsidP="002C421C">
      <w:pPr>
        <w:suppressAutoHyphens/>
        <w:rPr>
          <w:noProof/>
          <w:color w:val="000000"/>
          <w:szCs w:val="22"/>
        </w:rPr>
      </w:pPr>
    </w:p>
    <w:p w14:paraId="5DF7A553"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13.</w:t>
      </w:r>
      <w:r w:rsidRPr="00867574">
        <w:rPr>
          <w:b/>
          <w:noProof/>
          <w:color w:val="000000"/>
          <w:szCs w:val="22"/>
        </w:rPr>
        <w:tab/>
        <w:t xml:space="preserve">TILLVERKNINGSSATSNUMMER </w:t>
      </w:r>
    </w:p>
    <w:p w14:paraId="008E55BF" w14:textId="77777777" w:rsidR="00C97626" w:rsidRPr="00867574" w:rsidRDefault="00C97626" w:rsidP="002C421C">
      <w:pPr>
        <w:suppressAutoHyphens/>
        <w:rPr>
          <w:i/>
          <w:noProof/>
          <w:color w:val="000000"/>
          <w:szCs w:val="22"/>
          <w:lang w:val="it-IT"/>
        </w:rPr>
      </w:pPr>
    </w:p>
    <w:p w14:paraId="6F7C25C6" w14:textId="77777777" w:rsidR="0095117C" w:rsidRPr="00867574" w:rsidRDefault="0095117C" w:rsidP="002C421C">
      <w:pPr>
        <w:suppressAutoHyphens/>
        <w:rPr>
          <w:noProof/>
          <w:color w:val="000000"/>
          <w:szCs w:val="22"/>
          <w:lang w:val="it-IT"/>
        </w:rPr>
      </w:pPr>
      <w:r w:rsidRPr="00867574">
        <w:rPr>
          <w:noProof/>
          <w:color w:val="000000"/>
          <w:szCs w:val="22"/>
          <w:lang w:val="it-IT"/>
        </w:rPr>
        <w:t>Lot</w:t>
      </w:r>
    </w:p>
    <w:p w14:paraId="08C20F46" w14:textId="77777777" w:rsidR="00C97626" w:rsidRPr="00867574" w:rsidRDefault="00C97626" w:rsidP="002C421C">
      <w:pPr>
        <w:suppressAutoHyphens/>
        <w:rPr>
          <w:noProof/>
          <w:color w:val="000000"/>
          <w:szCs w:val="22"/>
        </w:rPr>
      </w:pPr>
    </w:p>
    <w:p w14:paraId="17D0B67E" w14:textId="77777777" w:rsidR="007E6857" w:rsidRPr="00867574" w:rsidRDefault="007E6857" w:rsidP="002C421C">
      <w:pPr>
        <w:suppressAutoHyphens/>
        <w:rPr>
          <w:noProof/>
          <w:color w:val="000000"/>
          <w:szCs w:val="22"/>
        </w:rPr>
      </w:pPr>
    </w:p>
    <w:p w14:paraId="3CF5ACE1"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14.</w:t>
      </w:r>
      <w:r w:rsidRPr="00867574">
        <w:rPr>
          <w:b/>
          <w:noProof/>
          <w:color w:val="000000"/>
          <w:szCs w:val="22"/>
        </w:rPr>
        <w:tab/>
        <w:t>ALLMÄN KLASSIFICERING FÖR FÖRSKRIVNING</w:t>
      </w:r>
    </w:p>
    <w:p w14:paraId="37F61AEA" w14:textId="77777777" w:rsidR="00C97626" w:rsidRPr="00867574" w:rsidRDefault="00C97626" w:rsidP="002C421C">
      <w:pPr>
        <w:suppressAutoHyphens/>
        <w:rPr>
          <w:b/>
          <w:noProof/>
          <w:color w:val="000000"/>
          <w:szCs w:val="22"/>
        </w:rPr>
      </w:pPr>
    </w:p>
    <w:p w14:paraId="7773616A" w14:textId="77777777" w:rsidR="00C97626" w:rsidRPr="00867574" w:rsidRDefault="00C97626" w:rsidP="002C421C">
      <w:pPr>
        <w:suppressAutoHyphens/>
        <w:rPr>
          <w:noProof/>
          <w:color w:val="000000"/>
          <w:szCs w:val="22"/>
        </w:rPr>
      </w:pPr>
    </w:p>
    <w:p w14:paraId="206D1A9E" w14:textId="77777777" w:rsidR="00C97626" w:rsidRPr="00867574" w:rsidRDefault="00C97626" w:rsidP="002C421C">
      <w:pPr>
        <w:suppressAutoHyphens/>
        <w:rPr>
          <w:noProof/>
          <w:color w:val="000000"/>
          <w:szCs w:val="22"/>
        </w:rPr>
      </w:pPr>
    </w:p>
    <w:p w14:paraId="14A2E3A9"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15.</w:t>
      </w:r>
      <w:r w:rsidRPr="00867574">
        <w:rPr>
          <w:b/>
          <w:noProof/>
          <w:color w:val="000000"/>
          <w:szCs w:val="22"/>
        </w:rPr>
        <w:tab/>
        <w:t>BRUKSANVISNING</w:t>
      </w:r>
    </w:p>
    <w:p w14:paraId="48049014" w14:textId="77777777" w:rsidR="00C97626" w:rsidRPr="00867574" w:rsidRDefault="00C97626" w:rsidP="002C421C">
      <w:pPr>
        <w:rPr>
          <w:noProof/>
          <w:color w:val="000000"/>
          <w:szCs w:val="22"/>
        </w:rPr>
      </w:pPr>
    </w:p>
    <w:p w14:paraId="72182641" w14:textId="77777777" w:rsidR="00C97626" w:rsidRPr="00867574" w:rsidRDefault="00C97626" w:rsidP="002C421C">
      <w:pPr>
        <w:rPr>
          <w:noProof/>
          <w:color w:val="000000"/>
          <w:szCs w:val="22"/>
        </w:rPr>
      </w:pPr>
    </w:p>
    <w:p w14:paraId="23808766" w14:textId="77777777" w:rsidR="00C97626" w:rsidRPr="00867574" w:rsidRDefault="00C97626" w:rsidP="002C421C">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color w:val="000000"/>
          <w:szCs w:val="22"/>
        </w:rPr>
      </w:pPr>
      <w:r w:rsidRPr="00867574">
        <w:rPr>
          <w:b/>
          <w:caps/>
          <w:noProof/>
          <w:color w:val="000000"/>
          <w:szCs w:val="22"/>
        </w:rPr>
        <w:t xml:space="preserve">16. </w:t>
      </w:r>
      <w:r w:rsidRPr="00867574">
        <w:rPr>
          <w:b/>
          <w:caps/>
          <w:noProof/>
          <w:color w:val="000000"/>
          <w:szCs w:val="22"/>
        </w:rPr>
        <w:tab/>
      </w:r>
      <w:r w:rsidRPr="00867574">
        <w:rPr>
          <w:b/>
          <w:caps/>
          <w:noProof/>
          <w:color w:val="000000"/>
          <w:szCs w:val="22"/>
        </w:rPr>
        <w:tab/>
        <w:t>information i Punktskrift</w:t>
      </w:r>
    </w:p>
    <w:p w14:paraId="14D70A3B" w14:textId="77777777" w:rsidR="00C97626" w:rsidRPr="00867574" w:rsidRDefault="00C97626" w:rsidP="002C421C">
      <w:pPr>
        <w:rPr>
          <w:noProof/>
          <w:color w:val="000000"/>
          <w:szCs w:val="22"/>
        </w:rPr>
      </w:pPr>
    </w:p>
    <w:p w14:paraId="18B0396D" w14:textId="77777777" w:rsidR="001B3E81" w:rsidRPr="00867574" w:rsidRDefault="0095117C" w:rsidP="002C421C">
      <w:pPr>
        <w:rPr>
          <w:color w:val="000000"/>
          <w:szCs w:val="22"/>
        </w:rPr>
      </w:pPr>
      <w:r>
        <w:rPr>
          <w:color w:val="000000"/>
          <w:szCs w:val="22"/>
          <w:highlight w:val="lightGray"/>
          <w:lang w:val="bg-BG"/>
        </w:rPr>
        <w:t>Braille krävs ej</w:t>
      </w:r>
      <w:r>
        <w:rPr>
          <w:color w:val="000000"/>
          <w:szCs w:val="22"/>
          <w:highlight w:val="lightGray"/>
        </w:rPr>
        <w:t>.</w:t>
      </w:r>
    </w:p>
    <w:p w14:paraId="3B97C2B8" w14:textId="77777777" w:rsidR="001B3E81" w:rsidRPr="00867574" w:rsidRDefault="001B3E81" w:rsidP="002C421C">
      <w:pPr>
        <w:rPr>
          <w:color w:val="000000"/>
          <w:szCs w:val="22"/>
        </w:rPr>
      </w:pPr>
    </w:p>
    <w:p w14:paraId="4815E88E" w14:textId="77777777" w:rsidR="001B3E81" w:rsidRPr="00867574" w:rsidRDefault="001B3E81" w:rsidP="001B3E81">
      <w:pPr>
        <w:rPr>
          <w:noProof/>
          <w:color w:val="000000"/>
          <w:szCs w:val="22"/>
        </w:rPr>
      </w:pPr>
    </w:p>
    <w:p w14:paraId="0B877604" w14:textId="77777777" w:rsidR="001B3E81" w:rsidRPr="00867574" w:rsidRDefault="001B3E81" w:rsidP="0063355F">
      <w:pPr>
        <w:keepNext/>
        <w:keepLines/>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color w:val="000000"/>
          <w:szCs w:val="22"/>
        </w:rPr>
      </w:pPr>
      <w:r w:rsidRPr="00867574">
        <w:rPr>
          <w:b/>
          <w:caps/>
          <w:noProof/>
          <w:color w:val="000000"/>
          <w:szCs w:val="22"/>
        </w:rPr>
        <w:t xml:space="preserve">17. </w:t>
      </w:r>
      <w:r w:rsidRPr="00867574">
        <w:rPr>
          <w:b/>
          <w:caps/>
          <w:noProof/>
          <w:color w:val="000000"/>
          <w:szCs w:val="22"/>
        </w:rPr>
        <w:tab/>
      </w:r>
      <w:r w:rsidRPr="00867574">
        <w:rPr>
          <w:b/>
          <w:caps/>
          <w:noProof/>
          <w:color w:val="000000"/>
          <w:szCs w:val="22"/>
        </w:rPr>
        <w:tab/>
      </w:r>
      <w:r w:rsidRPr="00867574">
        <w:rPr>
          <w:b/>
          <w:noProof/>
          <w:color w:val="000000"/>
        </w:rPr>
        <w:t>UNIK IDENTITETSBETECKNING – TVÅDIMENSIONELL STRECKKOD</w:t>
      </w:r>
    </w:p>
    <w:p w14:paraId="66C7368A" w14:textId="77777777" w:rsidR="001B3E81" w:rsidRPr="00867574" w:rsidRDefault="001B3E81" w:rsidP="001B3E81">
      <w:pPr>
        <w:rPr>
          <w:noProof/>
          <w:color w:val="000000"/>
          <w:szCs w:val="22"/>
        </w:rPr>
      </w:pPr>
    </w:p>
    <w:p w14:paraId="03844A17" w14:textId="77777777" w:rsidR="001B3E81" w:rsidRPr="00867574" w:rsidRDefault="001B3E81" w:rsidP="001B3E81">
      <w:pPr>
        <w:rPr>
          <w:color w:val="000000"/>
          <w:szCs w:val="22"/>
        </w:rPr>
      </w:pPr>
      <w:r>
        <w:rPr>
          <w:noProof/>
          <w:color w:val="000000"/>
          <w:highlight w:val="lightGray"/>
        </w:rPr>
        <w:t>Tvådimensionell streckkod som innehåller den unika identitetsbeteckningen</w:t>
      </w:r>
    </w:p>
    <w:p w14:paraId="051B14CC" w14:textId="77777777" w:rsidR="001B3E81" w:rsidRPr="00867574" w:rsidRDefault="001B3E81" w:rsidP="001B3E81">
      <w:pPr>
        <w:rPr>
          <w:noProof/>
          <w:color w:val="000000"/>
          <w:szCs w:val="22"/>
        </w:rPr>
      </w:pPr>
    </w:p>
    <w:p w14:paraId="7AF991AD" w14:textId="77777777" w:rsidR="00435034" w:rsidRPr="00867574" w:rsidRDefault="00435034" w:rsidP="001B3E81">
      <w:pPr>
        <w:rPr>
          <w:noProof/>
          <w:color w:val="000000"/>
          <w:szCs w:val="22"/>
        </w:rPr>
      </w:pPr>
    </w:p>
    <w:p w14:paraId="53568332" w14:textId="77777777" w:rsidR="001B3E81" w:rsidRPr="00867574" w:rsidRDefault="001B3E81" w:rsidP="00435034">
      <w:pPr>
        <w:keepNext/>
        <w:pBdr>
          <w:top w:val="single" w:sz="4" w:space="1" w:color="auto"/>
          <w:left w:val="single" w:sz="4" w:space="4" w:color="auto"/>
          <w:bottom w:val="single" w:sz="4" w:space="1" w:color="auto"/>
          <w:right w:val="single" w:sz="4" w:space="4" w:color="auto"/>
        </w:pBdr>
        <w:tabs>
          <w:tab w:val="left" w:pos="462"/>
          <w:tab w:val="left" w:pos="588"/>
          <w:tab w:val="left" w:pos="616"/>
        </w:tabs>
        <w:suppressAutoHyphens/>
        <w:ind w:left="567" w:hanging="567"/>
        <w:rPr>
          <w:noProof/>
          <w:color w:val="000000"/>
          <w:szCs w:val="22"/>
        </w:rPr>
      </w:pPr>
      <w:r w:rsidRPr="00867574">
        <w:rPr>
          <w:b/>
          <w:caps/>
          <w:noProof/>
          <w:color w:val="000000"/>
          <w:szCs w:val="22"/>
        </w:rPr>
        <w:t xml:space="preserve">18. </w:t>
      </w:r>
      <w:r w:rsidRPr="00867574">
        <w:rPr>
          <w:b/>
          <w:caps/>
          <w:noProof/>
          <w:color w:val="000000"/>
          <w:szCs w:val="22"/>
        </w:rPr>
        <w:tab/>
      </w:r>
      <w:r w:rsidRPr="00867574">
        <w:rPr>
          <w:b/>
          <w:caps/>
          <w:noProof/>
          <w:color w:val="000000"/>
          <w:szCs w:val="22"/>
        </w:rPr>
        <w:tab/>
      </w:r>
      <w:r w:rsidRPr="00867574">
        <w:rPr>
          <w:b/>
          <w:noProof/>
          <w:color w:val="000000"/>
        </w:rPr>
        <w:t>UNIK IDENTITETSBETECKNING – I ETT FORMAT LÄSBART FÖR MÄNSKLIGT ÖGA</w:t>
      </w:r>
    </w:p>
    <w:p w14:paraId="38F3FDFD" w14:textId="77777777" w:rsidR="001B3E81" w:rsidRPr="00867574" w:rsidRDefault="001B3E81" w:rsidP="00435034">
      <w:pPr>
        <w:keepNext/>
        <w:rPr>
          <w:noProof/>
          <w:color w:val="000000"/>
          <w:szCs w:val="22"/>
        </w:rPr>
      </w:pPr>
    </w:p>
    <w:p w14:paraId="0363B12D" w14:textId="77777777" w:rsidR="001B3E81" w:rsidRPr="005952F8" w:rsidRDefault="001B3E81" w:rsidP="00435034">
      <w:pPr>
        <w:keepNext/>
        <w:rPr>
          <w:color w:val="000000"/>
          <w:szCs w:val="22"/>
          <w:rPrChange w:id="5" w:author="Pfizer-AKS" w:date="2026-03-13T11:38:00Z" w16du:dateUtc="2026-03-13T10:38:00Z">
            <w:rPr>
              <w:color w:val="000000"/>
              <w:szCs w:val="22"/>
              <w:lang w:val="en-GB"/>
            </w:rPr>
          </w:rPrChange>
        </w:rPr>
      </w:pPr>
      <w:r w:rsidRPr="005952F8">
        <w:rPr>
          <w:color w:val="000000"/>
          <w:szCs w:val="22"/>
          <w:rPrChange w:id="6" w:author="Pfizer-AKS" w:date="2026-03-13T11:38:00Z" w16du:dateUtc="2026-03-13T10:38:00Z">
            <w:rPr>
              <w:color w:val="000000"/>
              <w:szCs w:val="22"/>
              <w:lang w:val="en-GB"/>
            </w:rPr>
          </w:rPrChange>
        </w:rPr>
        <w:t>PC</w:t>
      </w:r>
    </w:p>
    <w:p w14:paraId="2290ABCB" w14:textId="77777777" w:rsidR="001B3E81" w:rsidRPr="005952F8" w:rsidRDefault="001B3E81" w:rsidP="00435034">
      <w:pPr>
        <w:keepNext/>
        <w:rPr>
          <w:color w:val="000000"/>
          <w:szCs w:val="22"/>
          <w:rPrChange w:id="7" w:author="Pfizer-AKS" w:date="2026-03-13T11:38:00Z" w16du:dateUtc="2026-03-13T10:38:00Z">
            <w:rPr>
              <w:color w:val="000000"/>
              <w:szCs w:val="22"/>
              <w:lang w:val="en-GB"/>
            </w:rPr>
          </w:rPrChange>
        </w:rPr>
      </w:pPr>
      <w:r w:rsidRPr="005952F8">
        <w:rPr>
          <w:color w:val="000000"/>
          <w:szCs w:val="22"/>
          <w:rPrChange w:id="8" w:author="Pfizer-AKS" w:date="2026-03-13T11:38:00Z" w16du:dateUtc="2026-03-13T10:38:00Z">
            <w:rPr>
              <w:color w:val="000000"/>
              <w:szCs w:val="22"/>
              <w:lang w:val="en-GB"/>
            </w:rPr>
          </w:rPrChange>
        </w:rPr>
        <w:t>SN</w:t>
      </w:r>
    </w:p>
    <w:p w14:paraId="231B572D" w14:textId="77777777" w:rsidR="001B3E81" w:rsidRPr="005952F8" w:rsidRDefault="001B3E81" w:rsidP="00435034">
      <w:pPr>
        <w:keepNext/>
        <w:rPr>
          <w:color w:val="000000"/>
          <w:szCs w:val="22"/>
          <w:rPrChange w:id="9" w:author="Pfizer-AKS" w:date="2026-03-13T11:38:00Z" w16du:dateUtc="2026-03-13T10:38:00Z">
            <w:rPr>
              <w:color w:val="000000"/>
              <w:szCs w:val="22"/>
              <w:lang w:val="en-GB"/>
            </w:rPr>
          </w:rPrChange>
        </w:rPr>
      </w:pPr>
      <w:r w:rsidRPr="005952F8">
        <w:rPr>
          <w:color w:val="000000"/>
          <w:szCs w:val="22"/>
          <w:rPrChange w:id="10" w:author="Pfizer-AKS" w:date="2026-03-13T11:38:00Z" w16du:dateUtc="2026-03-13T10:38:00Z">
            <w:rPr>
              <w:color w:val="000000"/>
              <w:szCs w:val="22"/>
              <w:lang w:val="en-GB"/>
            </w:rPr>
          </w:rPrChange>
        </w:rPr>
        <w:t>NN</w:t>
      </w:r>
    </w:p>
    <w:p w14:paraId="6AEC1750" w14:textId="77777777" w:rsidR="00C97626" w:rsidRPr="00867574" w:rsidRDefault="00C97626" w:rsidP="002C421C">
      <w:pPr>
        <w:rPr>
          <w:b/>
          <w:noProof/>
          <w:color w:val="000000"/>
          <w:szCs w:val="22"/>
        </w:rPr>
      </w:pPr>
      <w:r w:rsidRPr="00867574">
        <w:rPr>
          <w:noProof/>
          <w:color w:val="000000"/>
          <w:szCs w:val="22"/>
        </w:rPr>
        <w:br w:type="page"/>
      </w:r>
    </w:p>
    <w:p w14:paraId="7E473A37"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rPr>
          <w:b/>
          <w:noProof/>
          <w:color w:val="000000"/>
          <w:szCs w:val="22"/>
        </w:rPr>
      </w:pPr>
      <w:r w:rsidRPr="00867574">
        <w:rPr>
          <w:b/>
          <w:noProof/>
          <w:color w:val="000000"/>
          <w:szCs w:val="22"/>
        </w:rPr>
        <w:t>UPPGIFTER SOM SKALL FINNAS PÅ SMÅ INRE LÄKEMEDELSFÖRPACKNINGAR</w:t>
      </w:r>
    </w:p>
    <w:p w14:paraId="0D914E63"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rPr>
          <w:noProof/>
          <w:color w:val="000000"/>
          <w:szCs w:val="22"/>
        </w:rPr>
      </w:pPr>
    </w:p>
    <w:p w14:paraId="1A78EFED" w14:textId="77777777" w:rsidR="00C97626" w:rsidRPr="00867574" w:rsidRDefault="0095117C" w:rsidP="002C421C">
      <w:pPr>
        <w:pBdr>
          <w:top w:val="single" w:sz="4" w:space="1" w:color="auto"/>
          <w:left w:val="single" w:sz="4" w:space="4" w:color="auto"/>
          <w:bottom w:val="single" w:sz="4" w:space="1" w:color="auto"/>
          <w:right w:val="single" w:sz="4" w:space="4" w:color="auto"/>
        </w:pBdr>
        <w:rPr>
          <w:i/>
          <w:noProof/>
          <w:snapToGrid w:val="0"/>
          <w:color w:val="000000"/>
          <w:szCs w:val="22"/>
        </w:rPr>
      </w:pPr>
      <w:r w:rsidRPr="00867574">
        <w:rPr>
          <w:b/>
          <w:noProof/>
          <w:snapToGrid w:val="0"/>
          <w:color w:val="000000"/>
          <w:szCs w:val="22"/>
        </w:rPr>
        <w:t>ETIKETT</w:t>
      </w:r>
    </w:p>
    <w:p w14:paraId="2C992746" w14:textId="77777777" w:rsidR="00C97626" w:rsidRPr="00867574" w:rsidRDefault="00C97626" w:rsidP="002C421C">
      <w:pPr>
        <w:suppressAutoHyphens/>
        <w:rPr>
          <w:noProof/>
          <w:color w:val="000000"/>
          <w:szCs w:val="22"/>
        </w:rPr>
      </w:pPr>
    </w:p>
    <w:p w14:paraId="0A84698C" w14:textId="77777777" w:rsidR="00C97626" w:rsidRPr="00867574" w:rsidRDefault="00C97626" w:rsidP="002C421C">
      <w:pPr>
        <w:suppressAutoHyphens/>
        <w:rPr>
          <w:noProof/>
          <w:color w:val="000000"/>
          <w:szCs w:val="22"/>
        </w:rPr>
      </w:pPr>
    </w:p>
    <w:p w14:paraId="14D1CD6B"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1.</w:t>
      </w:r>
      <w:r w:rsidRPr="00867574">
        <w:rPr>
          <w:b/>
          <w:noProof/>
          <w:color w:val="000000"/>
          <w:szCs w:val="22"/>
        </w:rPr>
        <w:tab/>
        <w:t>LÄKEMEDLETS NAMN OCH ADMINISTRERINGSVÄG</w:t>
      </w:r>
    </w:p>
    <w:p w14:paraId="4FC24621" w14:textId="77777777" w:rsidR="00C97626" w:rsidRPr="00867574" w:rsidRDefault="00C97626" w:rsidP="002C421C">
      <w:pPr>
        <w:suppressAutoHyphens/>
        <w:rPr>
          <w:noProof/>
          <w:color w:val="000000"/>
          <w:szCs w:val="22"/>
        </w:rPr>
      </w:pPr>
    </w:p>
    <w:p w14:paraId="6B094C08" w14:textId="77777777" w:rsidR="00C97626" w:rsidRPr="00867574" w:rsidRDefault="0037465B" w:rsidP="002C421C">
      <w:pPr>
        <w:suppressAutoHyphens/>
        <w:rPr>
          <w:noProof/>
          <w:color w:val="000000"/>
          <w:szCs w:val="22"/>
        </w:rPr>
      </w:pPr>
      <w:r w:rsidRPr="00867574">
        <w:rPr>
          <w:noProof/>
          <w:color w:val="000000"/>
          <w:szCs w:val="22"/>
        </w:rPr>
        <w:t>Topotecan Hospira 4</w:t>
      </w:r>
      <w:r w:rsidR="007E6857" w:rsidRPr="00867574">
        <w:rPr>
          <w:noProof/>
          <w:color w:val="000000"/>
          <w:szCs w:val="22"/>
        </w:rPr>
        <w:t> </w:t>
      </w:r>
      <w:r w:rsidR="0095117C" w:rsidRPr="00867574">
        <w:rPr>
          <w:noProof/>
          <w:color w:val="000000"/>
          <w:szCs w:val="22"/>
        </w:rPr>
        <w:t>mg/</w:t>
      </w:r>
      <w:r w:rsidRPr="00867574">
        <w:rPr>
          <w:noProof/>
          <w:color w:val="000000"/>
          <w:szCs w:val="22"/>
        </w:rPr>
        <w:t>4</w:t>
      </w:r>
      <w:r w:rsidR="007E6857" w:rsidRPr="00867574">
        <w:rPr>
          <w:noProof/>
          <w:color w:val="000000"/>
          <w:szCs w:val="22"/>
        </w:rPr>
        <w:t> </w:t>
      </w:r>
      <w:r w:rsidR="0095117C" w:rsidRPr="00867574">
        <w:rPr>
          <w:noProof/>
          <w:color w:val="000000"/>
          <w:szCs w:val="22"/>
        </w:rPr>
        <w:t>ml sterilt koncentrat</w:t>
      </w:r>
    </w:p>
    <w:p w14:paraId="5EB6CC42" w14:textId="77777777" w:rsidR="00A570C6" w:rsidRPr="00867574" w:rsidRDefault="00A570C6" w:rsidP="002C421C">
      <w:pPr>
        <w:suppressAutoHyphens/>
        <w:rPr>
          <w:noProof/>
          <w:color w:val="000000"/>
          <w:szCs w:val="22"/>
        </w:rPr>
      </w:pPr>
      <w:r w:rsidRPr="00867574">
        <w:rPr>
          <w:noProof/>
          <w:color w:val="000000"/>
          <w:szCs w:val="22"/>
        </w:rPr>
        <w:t>topotecan</w:t>
      </w:r>
    </w:p>
    <w:p w14:paraId="25C6FBD6" w14:textId="77777777" w:rsidR="0095117C" w:rsidRPr="00867574" w:rsidRDefault="0095117C" w:rsidP="002C421C">
      <w:pPr>
        <w:suppressAutoHyphens/>
        <w:rPr>
          <w:i/>
          <w:noProof/>
          <w:color w:val="000000"/>
          <w:szCs w:val="22"/>
        </w:rPr>
      </w:pPr>
      <w:r w:rsidRPr="00867574">
        <w:rPr>
          <w:noProof/>
          <w:color w:val="000000"/>
          <w:szCs w:val="22"/>
        </w:rPr>
        <w:t>Intravenös använd</w:t>
      </w:r>
      <w:r w:rsidR="00454084" w:rsidRPr="00867574">
        <w:rPr>
          <w:noProof/>
          <w:color w:val="000000"/>
          <w:szCs w:val="22"/>
        </w:rPr>
        <w:t>n</w:t>
      </w:r>
      <w:r w:rsidRPr="00867574">
        <w:rPr>
          <w:noProof/>
          <w:color w:val="000000"/>
          <w:szCs w:val="22"/>
        </w:rPr>
        <w:t xml:space="preserve">ing </w:t>
      </w:r>
    </w:p>
    <w:p w14:paraId="5DB7FDE2" w14:textId="77777777" w:rsidR="00B31ED0" w:rsidRPr="00867574" w:rsidRDefault="00B31ED0" w:rsidP="002C421C">
      <w:pPr>
        <w:suppressAutoHyphens/>
        <w:rPr>
          <w:noProof/>
          <w:color w:val="000000"/>
          <w:szCs w:val="22"/>
        </w:rPr>
      </w:pPr>
    </w:p>
    <w:p w14:paraId="7693A954" w14:textId="77777777" w:rsidR="00333C7D" w:rsidRPr="00867574" w:rsidRDefault="00333C7D" w:rsidP="002C421C">
      <w:pPr>
        <w:suppressAutoHyphens/>
        <w:rPr>
          <w:noProof/>
          <w:color w:val="000000"/>
          <w:szCs w:val="22"/>
        </w:rPr>
      </w:pPr>
    </w:p>
    <w:p w14:paraId="19D400BE"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2.</w:t>
      </w:r>
      <w:r w:rsidRPr="00867574">
        <w:rPr>
          <w:b/>
          <w:noProof/>
          <w:color w:val="000000"/>
          <w:szCs w:val="22"/>
        </w:rPr>
        <w:tab/>
        <w:t>ADMINISTRERINGSSÄTT</w:t>
      </w:r>
    </w:p>
    <w:p w14:paraId="752D2AFF" w14:textId="77777777" w:rsidR="00C97626" w:rsidRPr="00867574" w:rsidRDefault="00C97626" w:rsidP="002C421C">
      <w:pPr>
        <w:suppressAutoHyphens/>
        <w:ind w:left="567" w:hanging="567"/>
        <w:rPr>
          <w:noProof/>
          <w:color w:val="000000"/>
          <w:szCs w:val="22"/>
        </w:rPr>
      </w:pPr>
    </w:p>
    <w:p w14:paraId="60D77EC2" w14:textId="77777777" w:rsidR="0095117C" w:rsidRPr="00867574" w:rsidRDefault="0095117C" w:rsidP="002C421C">
      <w:pPr>
        <w:suppressAutoHyphens/>
        <w:ind w:left="567" w:hanging="567"/>
        <w:rPr>
          <w:noProof/>
          <w:color w:val="000000"/>
          <w:szCs w:val="22"/>
        </w:rPr>
      </w:pPr>
      <w:r w:rsidRPr="00867574">
        <w:rPr>
          <w:noProof/>
          <w:color w:val="000000"/>
          <w:szCs w:val="22"/>
        </w:rPr>
        <w:t>Spädes före användning.</w:t>
      </w:r>
    </w:p>
    <w:p w14:paraId="4626B7B6" w14:textId="77777777" w:rsidR="0095117C" w:rsidRPr="00867574" w:rsidRDefault="0095117C" w:rsidP="002C421C">
      <w:pPr>
        <w:suppressAutoHyphens/>
        <w:ind w:left="567" w:hanging="567"/>
        <w:rPr>
          <w:noProof/>
          <w:color w:val="000000"/>
          <w:szCs w:val="22"/>
        </w:rPr>
      </w:pPr>
    </w:p>
    <w:p w14:paraId="566295C9" w14:textId="77777777" w:rsidR="00C97626" w:rsidRPr="00867574" w:rsidRDefault="00C97626" w:rsidP="002C421C">
      <w:pPr>
        <w:suppressAutoHyphens/>
        <w:ind w:left="567" w:hanging="567"/>
        <w:rPr>
          <w:noProof/>
          <w:color w:val="000000"/>
          <w:szCs w:val="22"/>
        </w:rPr>
      </w:pPr>
    </w:p>
    <w:p w14:paraId="1F19239A"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b/>
          <w:noProof/>
          <w:color w:val="000000"/>
          <w:szCs w:val="22"/>
        </w:rPr>
      </w:pPr>
      <w:r w:rsidRPr="00867574">
        <w:rPr>
          <w:b/>
          <w:noProof/>
          <w:color w:val="000000"/>
          <w:szCs w:val="22"/>
        </w:rPr>
        <w:t>3.</w:t>
      </w:r>
      <w:r w:rsidRPr="00867574">
        <w:rPr>
          <w:b/>
          <w:noProof/>
          <w:color w:val="000000"/>
          <w:szCs w:val="22"/>
        </w:rPr>
        <w:tab/>
        <w:t>UTGÅNGSDATUM</w:t>
      </w:r>
    </w:p>
    <w:p w14:paraId="22778DC9" w14:textId="77777777" w:rsidR="0095117C" w:rsidRPr="00867574" w:rsidRDefault="0095117C" w:rsidP="002C421C">
      <w:pPr>
        <w:suppressAutoHyphens/>
        <w:rPr>
          <w:i/>
          <w:noProof/>
          <w:color w:val="000000"/>
          <w:szCs w:val="22"/>
        </w:rPr>
      </w:pPr>
    </w:p>
    <w:p w14:paraId="5F870C65" w14:textId="77777777" w:rsidR="00C97626" w:rsidRPr="00867574" w:rsidRDefault="000D0480" w:rsidP="002C421C">
      <w:pPr>
        <w:suppressAutoHyphens/>
        <w:rPr>
          <w:noProof/>
          <w:color w:val="000000"/>
          <w:szCs w:val="22"/>
        </w:rPr>
      </w:pPr>
      <w:r>
        <w:rPr>
          <w:noProof/>
          <w:color w:val="000000"/>
          <w:szCs w:val="22"/>
        </w:rPr>
        <w:t>EXP</w:t>
      </w:r>
    </w:p>
    <w:p w14:paraId="5AF35741" w14:textId="77777777" w:rsidR="00C97626" w:rsidRPr="00867574" w:rsidRDefault="00C97626" w:rsidP="002C421C">
      <w:pPr>
        <w:suppressAutoHyphens/>
        <w:rPr>
          <w:noProof/>
          <w:color w:val="000000"/>
          <w:szCs w:val="22"/>
        </w:rPr>
      </w:pPr>
    </w:p>
    <w:p w14:paraId="44674D47" w14:textId="77777777" w:rsidR="0095117C" w:rsidRPr="00867574" w:rsidRDefault="0095117C" w:rsidP="002C421C">
      <w:pPr>
        <w:suppressAutoHyphens/>
        <w:rPr>
          <w:noProof/>
          <w:color w:val="000000"/>
          <w:szCs w:val="22"/>
        </w:rPr>
      </w:pPr>
    </w:p>
    <w:p w14:paraId="4A0C6F83"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4.</w:t>
      </w:r>
      <w:r w:rsidRPr="00867574">
        <w:rPr>
          <w:b/>
          <w:noProof/>
          <w:color w:val="000000"/>
          <w:szCs w:val="22"/>
        </w:rPr>
        <w:tab/>
        <w:t>TILLVERKNINGSSATSNUMMER</w:t>
      </w:r>
    </w:p>
    <w:p w14:paraId="5A1EE2CF" w14:textId="77777777" w:rsidR="0095117C" w:rsidRPr="00867574" w:rsidRDefault="0095117C" w:rsidP="002C421C">
      <w:pPr>
        <w:suppressAutoHyphens/>
        <w:rPr>
          <w:i/>
          <w:noProof/>
          <w:color w:val="000000"/>
          <w:szCs w:val="22"/>
        </w:rPr>
      </w:pPr>
    </w:p>
    <w:p w14:paraId="6DF00074" w14:textId="77777777" w:rsidR="00C97626" w:rsidRPr="00867574" w:rsidRDefault="0095117C" w:rsidP="002C421C">
      <w:pPr>
        <w:suppressAutoHyphens/>
        <w:rPr>
          <w:noProof/>
          <w:color w:val="000000"/>
          <w:szCs w:val="22"/>
        </w:rPr>
      </w:pPr>
      <w:r w:rsidRPr="00867574">
        <w:rPr>
          <w:noProof/>
          <w:color w:val="000000"/>
          <w:szCs w:val="22"/>
        </w:rPr>
        <w:t xml:space="preserve">Lot </w:t>
      </w:r>
    </w:p>
    <w:p w14:paraId="2B4E5981" w14:textId="77777777" w:rsidR="00C97626" w:rsidRPr="00867574" w:rsidRDefault="00C97626" w:rsidP="002C421C">
      <w:pPr>
        <w:suppressAutoHyphens/>
        <w:rPr>
          <w:noProof/>
          <w:color w:val="000000"/>
          <w:szCs w:val="22"/>
        </w:rPr>
      </w:pPr>
    </w:p>
    <w:p w14:paraId="77CC6AF9" w14:textId="77777777" w:rsidR="0095117C" w:rsidRPr="00867574" w:rsidRDefault="0095117C" w:rsidP="002C421C">
      <w:pPr>
        <w:suppressAutoHyphens/>
        <w:rPr>
          <w:noProof/>
          <w:color w:val="000000"/>
          <w:szCs w:val="22"/>
        </w:rPr>
      </w:pPr>
    </w:p>
    <w:p w14:paraId="7830CCBD" w14:textId="77777777" w:rsidR="00C97626" w:rsidRPr="00867574" w:rsidRDefault="00C97626" w:rsidP="002C421C">
      <w:pPr>
        <w:pBdr>
          <w:top w:val="single" w:sz="4" w:space="1" w:color="auto"/>
          <w:left w:val="single" w:sz="4" w:space="4" w:color="auto"/>
          <w:bottom w:val="single" w:sz="4" w:space="1" w:color="auto"/>
          <w:right w:val="single" w:sz="4" w:space="4" w:color="auto"/>
        </w:pBdr>
        <w:suppressAutoHyphens/>
        <w:ind w:left="567" w:hanging="567"/>
        <w:rPr>
          <w:noProof/>
          <w:color w:val="000000"/>
          <w:szCs w:val="22"/>
        </w:rPr>
      </w:pPr>
      <w:r w:rsidRPr="00867574">
        <w:rPr>
          <w:b/>
          <w:noProof/>
          <w:color w:val="000000"/>
          <w:szCs w:val="22"/>
        </w:rPr>
        <w:t>5.</w:t>
      </w:r>
      <w:r w:rsidRPr="00867574">
        <w:rPr>
          <w:b/>
          <w:noProof/>
          <w:color w:val="000000"/>
          <w:szCs w:val="22"/>
        </w:rPr>
        <w:tab/>
        <w:t>MÄNGD UTTRYCKT I VIKT, VOLYM ELLER PER ENHET</w:t>
      </w:r>
    </w:p>
    <w:p w14:paraId="032B594A" w14:textId="77777777" w:rsidR="00C97626" w:rsidRPr="00867574" w:rsidRDefault="00C97626" w:rsidP="002C421C">
      <w:pPr>
        <w:suppressAutoHyphens/>
        <w:rPr>
          <w:noProof/>
          <w:color w:val="000000"/>
          <w:szCs w:val="22"/>
        </w:rPr>
      </w:pPr>
    </w:p>
    <w:p w14:paraId="310D0B47" w14:textId="77777777" w:rsidR="00C97626" w:rsidRPr="00867574" w:rsidRDefault="0095117C" w:rsidP="002C421C">
      <w:pPr>
        <w:suppressAutoHyphens/>
        <w:rPr>
          <w:noProof/>
          <w:color w:val="000000"/>
          <w:szCs w:val="22"/>
        </w:rPr>
      </w:pPr>
      <w:r w:rsidRPr="00867574">
        <w:rPr>
          <w:noProof/>
          <w:color w:val="000000"/>
          <w:szCs w:val="22"/>
        </w:rPr>
        <w:t>4</w:t>
      </w:r>
      <w:r w:rsidR="007E6857" w:rsidRPr="00867574">
        <w:rPr>
          <w:noProof/>
          <w:color w:val="000000"/>
          <w:szCs w:val="22"/>
        </w:rPr>
        <w:t> </w:t>
      </w:r>
      <w:r w:rsidRPr="00867574">
        <w:rPr>
          <w:noProof/>
          <w:color w:val="000000"/>
          <w:szCs w:val="22"/>
        </w:rPr>
        <w:t>mg/</w:t>
      </w:r>
      <w:r w:rsidR="00867BCC" w:rsidRPr="00867574">
        <w:rPr>
          <w:noProof/>
          <w:color w:val="000000"/>
          <w:szCs w:val="22"/>
        </w:rPr>
        <w:t>4</w:t>
      </w:r>
      <w:r w:rsidR="007E6857" w:rsidRPr="00867574">
        <w:rPr>
          <w:noProof/>
          <w:color w:val="000000"/>
          <w:szCs w:val="22"/>
        </w:rPr>
        <w:t> </w:t>
      </w:r>
      <w:r w:rsidRPr="00867574">
        <w:rPr>
          <w:noProof/>
          <w:color w:val="000000"/>
          <w:szCs w:val="22"/>
        </w:rPr>
        <w:t>ml</w:t>
      </w:r>
    </w:p>
    <w:p w14:paraId="5C7680C1" w14:textId="77777777" w:rsidR="0095117C" w:rsidRPr="00867574" w:rsidRDefault="0095117C" w:rsidP="002C421C">
      <w:pPr>
        <w:suppressAutoHyphens/>
        <w:rPr>
          <w:noProof/>
          <w:color w:val="000000"/>
          <w:szCs w:val="22"/>
        </w:rPr>
      </w:pPr>
    </w:p>
    <w:p w14:paraId="4936546A" w14:textId="77777777" w:rsidR="0095117C" w:rsidRPr="00867574" w:rsidRDefault="0095117C" w:rsidP="002C421C">
      <w:pPr>
        <w:suppressAutoHyphens/>
        <w:rPr>
          <w:noProof/>
          <w:color w:val="000000"/>
          <w:szCs w:val="22"/>
        </w:rPr>
      </w:pPr>
    </w:p>
    <w:p w14:paraId="44513A5A" w14:textId="77777777" w:rsidR="00C97626" w:rsidRPr="00867574" w:rsidRDefault="00C97626" w:rsidP="002C421C">
      <w:pPr>
        <w:pBdr>
          <w:top w:val="single" w:sz="4" w:space="1" w:color="auto"/>
          <w:left w:val="single" w:sz="4" w:space="4" w:color="auto"/>
          <w:bottom w:val="single" w:sz="4" w:space="1" w:color="auto"/>
          <w:right w:val="single" w:sz="4" w:space="4" w:color="auto"/>
        </w:pBdr>
        <w:tabs>
          <w:tab w:val="left" w:pos="567"/>
          <w:tab w:val="left" w:pos="709"/>
        </w:tabs>
        <w:suppressAutoHyphens/>
        <w:rPr>
          <w:noProof/>
          <w:color w:val="000000"/>
          <w:szCs w:val="22"/>
        </w:rPr>
      </w:pPr>
      <w:r w:rsidRPr="00867574">
        <w:rPr>
          <w:b/>
          <w:noProof/>
          <w:color w:val="000000"/>
          <w:szCs w:val="22"/>
        </w:rPr>
        <w:t>6.</w:t>
      </w:r>
      <w:r w:rsidRPr="00867574">
        <w:rPr>
          <w:b/>
          <w:noProof/>
          <w:color w:val="000000"/>
          <w:szCs w:val="22"/>
        </w:rPr>
        <w:tab/>
        <w:t>ÖVRIGT</w:t>
      </w:r>
    </w:p>
    <w:p w14:paraId="7B387259" w14:textId="77777777" w:rsidR="00C97626" w:rsidRPr="00867574" w:rsidRDefault="00C97626" w:rsidP="002C421C">
      <w:pPr>
        <w:suppressAutoHyphens/>
        <w:rPr>
          <w:b/>
          <w:noProof/>
          <w:color w:val="000000"/>
          <w:szCs w:val="22"/>
        </w:rPr>
      </w:pPr>
    </w:p>
    <w:p w14:paraId="3F87B080" w14:textId="77777777" w:rsidR="00A2394E" w:rsidRPr="00867574" w:rsidRDefault="00691A88" w:rsidP="002C421C">
      <w:pPr>
        <w:rPr>
          <w:noProof/>
          <w:color w:val="000000"/>
          <w:szCs w:val="22"/>
          <w:lang w:val="de-DE"/>
        </w:rPr>
      </w:pPr>
      <w:r w:rsidRPr="00867574">
        <w:rPr>
          <w:noProof/>
          <w:color w:val="000000"/>
          <w:szCs w:val="22"/>
          <w:lang w:val="de-DE"/>
        </w:rPr>
        <w:t>Pfizer Europe MA EEIG</w:t>
      </w:r>
    </w:p>
    <w:p w14:paraId="538AF531" w14:textId="77777777" w:rsidR="00C97626" w:rsidRPr="00867574" w:rsidRDefault="00C97626" w:rsidP="00A2394E">
      <w:pPr>
        <w:suppressAutoHyphens/>
        <w:jc w:val="center"/>
        <w:rPr>
          <w:noProof/>
          <w:color w:val="000000"/>
          <w:szCs w:val="22"/>
        </w:rPr>
      </w:pPr>
      <w:r w:rsidRPr="00867574">
        <w:rPr>
          <w:noProof/>
          <w:color w:val="000000"/>
          <w:szCs w:val="22"/>
        </w:rPr>
        <w:br w:type="page"/>
      </w:r>
    </w:p>
    <w:p w14:paraId="14ED38B6" w14:textId="77777777" w:rsidR="00C97626" w:rsidRPr="00867574" w:rsidRDefault="00C97626" w:rsidP="00192AA1">
      <w:pPr>
        <w:suppressAutoHyphens/>
        <w:jc w:val="center"/>
        <w:rPr>
          <w:noProof/>
          <w:color w:val="000000"/>
          <w:szCs w:val="22"/>
        </w:rPr>
      </w:pPr>
    </w:p>
    <w:p w14:paraId="6BA564C6" w14:textId="77777777" w:rsidR="00C97626" w:rsidRPr="00867574" w:rsidRDefault="00C97626" w:rsidP="00192AA1">
      <w:pPr>
        <w:suppressAutoHyphens/>
        <w:jc w:val="center"/>
        <w:rPr>
          <w:noProof/>
          <w:color w:val="000000"/>
          <w:szCs w:val="22"/>
        </w:rPr>
      </w:pPr>
    </w:p>
    <w:p w14:paraId="4317E4C9" w14:textId="77777777" w:rsidR="00C97626" w:rsidRPr="00867574" w:rsidRDefault="00C97626" w:rsidP="00192AA1">
      <w:pPr>
        <w:suppressAutoHyphens/>
        <w:jc w:val="center"/>
        <w:rPr>
          <w:noProof/>
          <w:color w:val="000000"/>
          <w:szCs w:val="22"/>
        </w:rPr>
      </w:pPr>
    </w:p>
    <w:p w14:paraId="06B0B962" w14:textId="77777777" w:rsidR="00C97626" w:rsidRPr="00867574" w:rsidRDefault="00C97626" w:rsidP="00192AA1">
      <w:pPr>
        <w:suppressAutoHyphens/>
        <w:jc w:val="center"/>
        <w:rPr>
          <w:noProof/>
          <w:color w:val="000000"/>
          <w:szCs w:val="22"/>
        </w:rPr>
      </w:pPr>
    </w:p>
    <w:p w14:paraId="44C48738" w14:textId="77777777" w:rsidR="00C97626" w:rsidRPr="00867574" w:rsidRDefault="00C97626" w:rsidP="00192AA1">
      <w:pPr>
        <w:suppressAutoHyphens/>
        <w:jc w:val="center"/>
        <w:rPr>
          <w:noProof/>
          <w:color w:val="000000"/>
          <w:szCs w:val="22"/>
        </w:rPr>
      </w:pPr>
    </w:p>
    <w:p w14:paraId="42844609" w14:textId="77777777" w:rsidR="00C97626" w:rsidRPr="00867574" w:rsidRDefault="00C97626" w:rsidP="00192AA1">
      <w:pPr>
        <w:suppressAutoHyphens/>
        <w:jc w:val="center"/>
        <w:rPr>
          <w:noProof/>
          <w:color w:val="000000"/>
          <w:szCs w:val="22"/>
        </w:rPr>
      </w:pPr>
    </w:p>
    <w:p w14:paraId="677FA72D" w14:textId="77777777" w:rsidR="00C97626" w:rsidRPr="00867574" w:rsidRDefault="00C97626" w:rsidP="00192AA1">
      <w:pPr>
        <w:suppressAutoHyphens/>
        <w:jc w:val="center"/>
        <w:rPr>
          <w:noProof/>
          <w:color w:val="000000"/>
          <w:szCs w:val="22"/>
        </w:rPr>
      </w:pPr>
    </w:p>
    <w:p w14:paraId="273D565F" w14:textId="77777777" w:rsidR="00C97626" w:rsidRPr="00867574" w:rsidRDefault="00C97626" w:rsidP="00192AA1">
      <w:pPr>
        <w:suppressAutoHyphens/>
        <w:jc w:val="center"/>
        <w:rPr>
          <w:noProof/>
          <w:color w:val="000000"/>
          <w:szCs w:val="22"/>
        </w:rPr>
      </w:pPr>
    </w:p>
    <w:p w14:paraId="77273900" w14:textId="77777777" w:rsidR="00C97626" w:rsidRPr="00867574" w:rsidRDefault="00C97626" w:rsidP="00192AA1">
      <w:pPr>
        <w:suppressAutoHyphens/>
        <w:jc w:val="center"/>
        <w:rPr>
          <w:noProof/>
          <w:color w:val="000000"/>
          <w:szCs w:val="22"/>
        </w:rPr>
      </w:pPr>
    </w:p>
    <w:p w14:paraId="36C2A192" w14:textId="77777777" w:rsidR="00C97626" w:rsidRPr="00867574" w:rsidRDefault="00C97626" w:rsidP="00192AA1">
      <w:pPr>
        <w:suppressAutoHyphens/>
        <w:jc w:val="center"/>
        <w:rPr>
          <w:noProof/>
          <w:color w:val="000000"/>
          <w:szCs w:val="22"/>
        </w:rPr>
      </w:pPr>
    </w:p>
    <w:p w14:paraId="63BD3F85" w14:textId="77777777" w:rsidR="00C97626" w:rsidRPr="00867574" w:rsidRDefault="00C97626" w:rsidP="00192AA1">
      <w:pPr>
        <w:suppressAutoHyphens/>
        <w:jc w:val="center"/>
        <w:rPr>
          <w:noProof/>
          <w:color w:val="000000"/>
          <w:szCs w:val="22"/>
        </w:rPr>
      </w:pPr>
    </w:p>
    <w:p w14:paraId="6E3AB737" w14:textId="77777777" w:rsidR="00C97626" w:rsidRPr="00867574" w:rsidRDefault="00C97626" w:rsidP="00192AA1">
      <w:pPr>
        <w:suppressAutoHyphens/>
        <w:jc w:val="center"/>
        <w:rPr>
          <w:noProof/>
          <w:color w:val="000000"/>
          <w:szCs w:val="22"/>
        </w:rPr>
      </w:pPr>
    </w:p>
    <w:p w14:paraId="5D93BA61" w14:textId="77777777" w:rsidR="00C97626" w:rsidRPr="00867574" w:rsidRDefault="00C97626" w:rsidP="00192AA1">
      <w:pPr>
        <w:suppressAutoHyphens/>
        <w:jc w:val="center"/>
        <w:rPr>
          <w:noProof/>
          <w:color w:val="000000"/>
          <w:szCs w:val="22"/>
        </w:rPr>
      </w:pPr>
    </w:p>
    <w:p w14:paraId="07620FC1" w14:textId="77777777" w:rsidR="00C97626" w:rsidRPr="00867574" w:rsidRDefault="00C97626" w:rsidP="00192AA1">
      <w:pPr>
        <w:suppressAutoHyphens/>
        <w:jc w:val="center"/>
        <w:rPr>
          <w:noProof/>
          <w:color w:val="000000"/>
          <w:szCs w:val="22"/>
        </w:rPr>
      </w:pPr>
    </w:p>
    <w:p w14:paraId="580323E5" w14:textId="77777777" w:rsidR="00C97626" w:rsidRPr="00867574" w:rsidRDefault="00C97626" w:rsidP="00192AA1">
      <w:pPr>
        <w:suppressAutoHyphens/>
        <w:jc w:val="center"/>
        <w:rPr>
          <w:noProof/>
          <w:color w:val="000000"/>
          <w:szCs w:val="22"/>
        </w:rPr>
      </w:pPr>
    </w:p>
    <w:p w14:paraId="0B84FEA8" w14:textId="77777777" w:rsidR="00C97626" w:rsidRPr="00867574" w:rsidRDefault="00C97626" w:rsidP="00192AA1">
      <w:pPr>
        <w:suppressAutoHyphens/>
        <w:jc w:val="center"/>
        <w:rPr>
          <w:noProof/>
          <w:color w:val="000000"/>
          <w:szCs w:val="22"/>
        </w:rPr>
      </w:pPr>
    </w:p>
    <w:p w14:paraId="082A2D2E" w14:textId="77777777" w:rsidR="00C97626" w:rsidRPr="00867574" w:rsidRDefault="00C97626" w:rsidP="00192AA1">
      <w:pPr>
        <w:suppressAutoHyphens/>
        <w:jc w:val="center"/>
        <w:rPr>
          <w:noProof/>
          <w:color w:val="000000"/>
          <w:szCs w:val="22"/>
        </w:rPr>
      </w:pPr>
    </w:p>
    <w:p w14:paraId="5513EF63" w14:textId="77777777" w:rsidR="00C97626" w:rsidRPr="00867574" w:rsidRDefault="00C97626" w:rsidP="00192AA1">
      <w:pPr>
        <w:suppressAutoHyphens/>
        <w:jc w:val="center"/>
        <w:rPr>
          <w:noProof/>
          <w:color w:val="000000"/>
          <w:szCs w:val="22"/>
        </w:rPr>
      </w:pPr>
    </w:p>
    <w:p w14:paraId="78D39336" w14:textId="77777777" w:rsidR="00C97626" w:rsidRPr="00867574" w:rsidRDefault="00C97626" w:rsidP="00192AA1">
      <w:pPr>
        <w:suppressAutoHyphens/>
        <w:jc w:val="center"/>
        <w:rPr>
          <w:noProof/>
          <w:color w:val="000000"/>
          <w:szCs w:val="22"/>
        </w:rPr>
      </w:pPr>
    </w:p>
    <w:p w14:paraId="67C36E2F" w14:textId="77777777" w:rsidR="00C97626" w:rsidRPr="00867574" w:rsidRDefault="00C97626" w:rsidP="00192AA1">
      <w:pPr>
        <w:suppressAutoHyphens/>
        <w:jc w:val="center"/>
        <w:rPr>
          <w:noProof/>
          <w:color w:val="000000"/>
          <w:szCs w:val="22"/>
        </w:rPr>
      </w:pPr>
    </w:p>
    <w:p w14:paraId="4F66ECBF" w14:textId="77777777" w:rsidR="00C97626" w:rsidRPr="00867574" w:rsidRDefault="00C97626" w:rsidP="00192AA1">
      <w:pPr>
        <w:suppressAutoHyphens/>
        <w:jc w:val="center"/>
        <w:rPr>
          <w:noProof/>
          <w:color w:val="000000"/>
          <w:szCs w:val="22"/>
        </w:rPr>
      </w:pPr>
    </w:p>
    <w:p w14:paraId="3A9535E7" w14:textId="77777777" w:rsidR="00C97626" w:rsidRPr="00867574" w:rsidRDefault="00C97626" w:rsidP="00192AA1">
      <w:pPr>
        <w:suppressAutoHyphens/>
        <w:jc w:val="center"/>
        <w:rPr>
          <w:noProof/>
          <w:color w:val="000000"/>
          <w:szCs w:val="22"/>
        </w:rPr>
      </w:pPr>
    </w:p>
    <w:p w14:paraId="0941A295" w14:textId="77777777" w:rsidR="00C97626" w:rsidRPr="00867574" w:rsidRDefault="00C97626" w:rsidP="00AF6DC2">
      <w:pPr>
        <w:pStyle w:val="Heading1"/>
        <w:jc w:val="center"/>
      </w:pPr>
      <w:r w:rsidRPr="00867574">
        <w:t>B. BIPACKSEDEL</w:t>
      </w:r>
    </w:p>
    <w:p w14:paraId="3606E26E" w14:textId="77777777" w:rsidR="00C97626" w:rsidRPr="00867574" w:rsidRDefault="00C97626" w:rsidP="002C421C">
      <w:pPr>
        <w:jc w:val="center"/>
        <w:rPr>
          <w:b/>
          <w:caps/>
          <w:noProof/>
          <w:color w:val="000000"/>
          <w:szCs w:val="22"/>
        </w:rPr>
      </w:pPr>
      <w:r w:rsidRPr="00867574">
        <w:rPr>
          <w:noProof/>
          <w:color w:val="000000"/>
          <w:szCs w:val="22"/>
        </w:rPr>
        <w:br w:type="page"/>
      </w:r>
      <w:r w:rsidR="00FD5D5B" w:rsidRPr="00867574">
        <w:rPr>
          <w:b/>
          <w:noProof/>
          <w:color w:val="000000"/>
          <w:szCs w:val="22"/>
        </w:rPr>
        <w:t>Bipacksedel: Information till användaren</w:t>
      </w:r>
    </w:p>
    <w:p w14:paraId="4129678F" w14:textId="77777777" w:rsidR="00C97626" w:rsidRPr="00867574" w:rsidRDefault="00C97626" w:rsidP="002C421C">
      <w:pPr>
        <w:jc w:val="center"/>
        <w:rPr>
          <w:b/>
          <w:caps/>
          <w:noProof/>
          <w:color w:val="000000"/>
          <w:szCs w:val="22"/>
        </w:rPr>
      </w:pPr>
    </w:p>
    <w:p w14:paraId="6C76AB5E" w14:textId="77777777" w:rsidR="00444144" w:rsidRPr="00867574" w:rsidRDefault="0037465B" w:rsidP="002C421C">
      <w:pPr>
        <w:numPr>
          <w:ilvl w:val="12"/>
          <w:numId w:val="0"/>
        </w:numPr>
        <w:jc w:val="center"/>
        <w:rPr>
          <w:b/>
          <w:bCs/>
          <w:noProof/>
          <w:color w:val="000000"/>
          <w:szCs w:val="22"/>
        </w:rPr>
      </w:pPr>
      <w:r w:rsidRPr="00867574">
        <w:rPr>
          <w:b/>
          <w:bCs/>
          <w:noProof/>
          <w:color w:val="000000"/>
          <w:szCs w:val="22"/>
        </w:rPr>
        <w:t>Topotecan Hospira 4</w:t>
      </w:r>
      <w:r w:rsidR="00444144" w:rsidRPr="00867574">
        <w:rPr>
          <w:b/>
          <w:bCs/>
          <w:noProof/>
          <w:color w:val="000000"/>
          <w:szCs w:val="22"/>
        </w:rPr>
        <w:t xml:space="preserve"> mg/</w:t>
      </w:r>
      <w:r w:rsidRPr="00867574">
        <w:rPr>
          <w:b/>
          <w:bCs/>
          <w:noProof/>
          <w:color w:val="000000"/>
          <w:szCs w:val="22"/>
        </w:rPr>
        <w:t>4</w:t>
      </w:r>
      <w:r w:rsidR="00444144" w:rsidRPr="00867574">
        <w:rPr>
          <w:b/>
          <w:bCs/>
          <w:noProof/>
          <w:color w:val="000000"/>
          <w:szCs w:val="22"/>
        </w:rPr>
        <w:t xml:space="preserve"> ml koncentrat till infusionsvätska, lösning </w:t>
      </w:r>
    </w:p>
    <w:p w14:paraId="1F992DDC" w14:textId="77777777" w:rsidR="00C97626" w:rsidRPr="00867574" w:rsidRDefault="00DA128D" w:rsidP="002C421C">
      <w:pPr>
        <w:numPr>
          <w:ilvl w:val="12"/>
          <w:numId w:val="0"/>
        </w:numPr>
        <w:jc w:val="center"/>
        <w:rPr>
          <w:noProof/>
          <w:color w:val="000000"/>
          <w:szCs w:val="22"/>
        </w:rPr>
      </w:pPr>
      <w:r w:rsidRPr="00867574">
        <w:rPr>
          <w:noProof/>
          <w:color w:val="000000"/>
          <w:szCs w:val="22"/>
        </w:rPr>
        <w:t>topotekan</w:t>
      </w:r>
    </w:p>
    <w:p w14:paraId="52811C60" w14:textId="77777777" w:rsidR="00C97626" w:rsidRPr="00867574" w:rsidRDefault="00C97626" w:rsidP="002C421C">
      <w:pPr>
        <w:jc w:val="center"/>
        <w:rPr>
          <w:noProof/>
          <w:color w:val="000000"/>
          <w:szCs w:val="22"/>
        </w:rPr>
      </w:pPr>
    </w:p>
    <w:p w14:paraId="3E2A6558" w14:textId="77777777" w:rsidR="00C97626" w:rsidRPr="00867574" w:rsidRDefault="00C97626" w:rsidP="002C421C">
      <w:pPr>
        <w:ind w:right="-2"/>
        <w:rPr>
          <w:color w:val="000000"/>
        </w:rPr>
      </w:pPr>
      <w:r w:rsidRPr="00867574">
        <w:rPr>
          <w:b/>
          <w:noProof/>
          <w:color w:val="000000"/>
          <w:szCs w:val="22"/>
        </w:rPr>
        <w:t>Läs noga igenom denna bipacksede</w:t>
      </w:r>
      <w:r w:rsidR="00DA128D" w:rsidRPr="00867574">
        <w:rPr>
          <w:b/>
          <w:noProof/>
          <w:color w:val="000000"/>
          <w:szCs w:val="22"/>
        </w:rPr>
        <w:t>l innan du börjar använda</w:t>
      </w:r>
      <w:r w:rsidRPr="00867574">
        <w:rPr>
          <w:b/>
          <w:noProof/>
          <w:color w:val="000000"/>
          <w:szCs w:val="22"/>
        </w:rPr>
        <w:t xml:space="preserve"> detta läkemedel.</w:t>
      </w:r>
      <w:r w:rsidR="00B0293D" w:rsidRPr="00867574">
        <w:rPr>
          <w:b/>
          <w:noProof/>
          <w:color w:val="000000"/>
          <w:szCs w:val="22"/>
        </w:rPr>
        <w:t xml:space="preserve"> </w:t>
      </w:r>
      <w:r w:rsidR="00B0293D" w:rsidRPr="00867574">
        <w:rPr>
          <w:b/>
          <w:color w:val="000000"/>
        </w:rPr>
        <w:t>Den innehåller information som är viktig för dig.</w:t>
      </w:r>
    </w:p>
    <w:p w14:paraId="7B7EABF8" w14:textId="77777777" w:rsidR="00C97626" w:rsidRPr="00867574" w:rsidRDefault="00C97626" w:rsidP="002C421C">
      <w:pPr>
        <w:numPr>
          <w:ilvl w:val="0"/>
          <w:numId w:val="1"/>
        </w:numPr>
        <w:ind w:left="567" w:right="-2" w:hanging="567"/>
        <w:rPr>
          <w:noProof/>
          <w:color w:val="000000"/>
          <w:szCs w:val="22"/>
        </w:rPr>
      </w:pPr>
      <w:r w:rsidRPr="00867574">
        <w:rPr>
          <w:noProof/>
          <w:color w:val="000000"/>
          <w:szCs w:val="22"/>
        </w:rPr>
        <w:t>Spara denna information, du kan behöva läsa den igen.</w:t>
      </w:r>
    </w:p>
    <w:p w14:paraId="4598427A" w14:textId="77777777" w:rsidR="00F67E67" w:rsidRPr="00867574" w:rsidRDefault="00C97626" w:rsidP="002C421C">
      <w:pPr>
        <w:numPr>
          <w:ilvl w:val="0"/>
          <w:numId w:val="1"/>
        </w:numPr>
        <w:ind w:left="567" w:right="-2" w:hanging="567"/>
        <w:rPr>
          <w:noProof/>
          <w:color w:val="000000"/>
          <w:szCs w:val="22"/>
        </w:rPr>
      </w:pPr>
      <w:r w:rsidRPr="00867574">
        <w:rPr>
          <w:noProof/>
          <w:color w:val="000000"/>
          <w:szCs w:val="22"/>
        </w:rPr>
        <w:t>Om du har ytterligare frågor vänd dig till läkare eller apotekspersonal.</w:t>
      </w:r>
    </w:p>
    <w:p w14:paraId="7D3B260C" w14:textId="77777777" w:rsidR="00333C7D" w:rsidRPr="00867574" w:rsidRDefault="00A570C6" w:rsidP="0040079D">
      <w:pPr>
        <w:numPr>
          <w:ilvl w:val="0"/>
          <w:numId w:val="1"/>
        </w:numPr>
        <w:ind w:left="567" w:right="-2" w:hanging="567"/>
        <w:rPr>
          <w:noProof/>
          <w:color w:val="000000"/>
          <w:szCs w:val="22"/>
        </w:rPr>
      </w:pPr>
      <w:r w:rsidRPr="00867574">
        <w:rPr>
          <w:noProof/>
          <w:color w:val="000000"/>
          <w:szCs w:val="22"/>
        </w:rPr>
        <w:t>Om du får biverkningar, tala med läkare. Detta gäller även eventuella biverkningar som inte nämns i denna information. Se avsnitt 4</w:t>
      </w:r>
      <w:r w:rsidRPr="00867574">
        <w:rPr>
          <w:color w:val="000000"/>
        </w:rPr>
        <w:t>.</w:t>
      </w:r>
    </w:p>
    <w:p w14:paraId="612F917E" w14:textId="77777777" w:rsidR="00435034" w:rsidRPr="00867574" w:rsidRDefault="00435034" w:rsidP="002C421C">
      <w:pPr>
        <w:numPr>
          <w:ilvl w:val="12"/>
          <w:numId w:val="0"/>
        </w:numPr>
        <w:ind w:right="-2"/>
        <w:rPr>
          <w:b/>
          <w:noProof/>
          <w:color w:val="000000"/>
          <w:szCs w:val="22"/>
        </w:rPr>
      </w:pPr>
    </w:p>
    <w:p w14:paraId="78ED87C8" w14:textId="77777777" w:rsidR="00C97626" w:rsidRPr="00867574" w:rsidRDefault="00C97626" w:rsidP="002C421C">
      <w:pPr>
        <w:numPr>
          <w:ilvl w:val="12"/>
          <w:numId w:val="0"/>
        </w:numPr>
        <w:ind w:right="-2"/>
        <w:rPr>
          <w:noProof/>
          <w:color w:val="000000"/>
          <w:szCs w:val="22"/>
        </w:rPr>
      </w:pPr>
      <w:r w:rsidRPr="00867574">
        <w:rPr>
          <w:b/>
          <w:noProof/>
          <w:color w:val="000000"/>
          <w:szCs w:val="22"/>
        </w:rPr>
        <w:t>I denna bipacksedel finn</w:t>
      </w:r>
      <w:r w:rsidR="00B0293D" w:rsidRPr="00867574">
        <w:rPr>
          <w:b/>
          <w:noProof/>
          <w:color w:val="000000"/>
          <w:szCs w:val="22"/>
        </w:rPr>
        <w:t>s</w:t>
      </w:r>
      <w:r w:rsidRPr="00867574">
        <w:rPr>
          <w:b/>
          <w:noProof/>
          <w:color w:val="000000"/>
          <w:szCs w:val="22"/>
        </w:rPr>
        <w:t xml:space="preserve"> information om</w:t>
      </w:r>
      <w:r w:rsidR="00B0293D" w:rsidRPr="00867574">
        <w:rPr>
          <w:b/>
          <w:noProof/>
          <w:color w:val="000000"/>
          <w:szCs w:val="22"/>
        </w:rPr>
        <w:t xml:space="preserve"> följande</w:t>
      </w:r>
      <w:r w:rsidRPr="00867574">
        <w:rPr>
          <w:noProof/>
          <w:color w:val="000000"/>
          <w:szCs w:val="22"/>
        </w:rPr>
        <w:t>:</w:t>
      </w:r>
    </w:p>
    <w:p w14:paraId="4B7EEAE8" w14:textId="77777777" w:rsidR="00C97626" w:rsidRPr="00867574" w:rsidRDefault="00C97626" w:rsidP="002C421C">
      <w:pPr>
        <w:numPr>
          <w:ilvl w:val="12"/>
          <w:numId w:val="0"/>
        </w:numPr>
        <w:ind w:left="567" w:right="-29" w:hanging="567"/>
        <w:rPr>
          <w:noProof/>
          <w:color w:val="000000"/>
          <w:szCs w:val="22"/>
        </w:rPr>
      </w:pPr>
      <w:r w:rsidRPr="00867574">
        <w:rPr>
          <w:noProof/>
          <w:color w:val="000000"/>
          <w:szCs w:val="22"/>
        </w:rPr>
        <w:t>1.</w:t>
      </w:r>
      <w:r w:rsidRPr="00867574">
        <w:rPr>
          <w:noProof/>
          <w:color w:val="000000"/>
          <w:szCs w:val="22"/>
        </w:rPr>
        <w:tab/>
        <w:t xml:space="preserve">Vad </w:t>
      </w:r>
      <w:r w:rsidR="00DA128D" w:rsidRPr="00867574">
        <w:rPr>
          <w:noProof/>
          <w:color w:val="000000"/>
          <w:szCs w:val="22"/>
        </w:rPr>
        <w:t>Topotecan Hospira</w:t>
      </w:r>
      <w:r w:rsidRPr="00867574">
        <w:rPr>
          <w:noProof/>
          <w:color w:val="000000"/>
          <w:szCs w:val="22"/>
        </w:rPr>
        <w:t xml:space="preserve"> är och vad det används för</w:t>
      </w:r>
    </w:p>
    <w:p w14:paraId="5F06ABCF" w14:textId="77777777" w:rsidR="00C97626" w:rsidRPr="00867574" w:rsidRDefault="00C97626" w:rsidP="002C421C">
      <w:pPr>
        <w:numPr>
          <w:ilvl w:val="12"/>
          <w:numId w:val="0"/>
        </w:numPr>
        <w:ind w:left="567" w:right="-29" w:hanging="567"/>
        <w:rPr>
          <w:bCs/>
          <w:caps/>
          <w:noProof/>
          <w:color w:val="000000"/>
          <w:szCs w:val="22"/>
        </w:rPr>
      </w:pPr>
      <w:r w:rsidRPr="00867574">
        <w:rPr>
          <w:noProof/>
          <w:color w:val="000000"/>
          <w:szCs w:val="22"/>
        </w:rPr>
        <w:t>2.</w:t>
      </w:r>
      <w:r w:rsidRPr="00867574">
        <w:rPr>
          <w:noProof/>
          <w:color w:val="000000"/>
          <w:szCs w:val="22"/>
        </w:rPr>
        <w:tab/>
      </w:r>
      <w:r w:rsidR="00A570C6" w:rsidRPr="00867574">
        <w:rPr>
          <w:noProof/>
          <w:color w:val="000000"/>
          <w:szCs w:val="22"/>
        </w:rPr>
        <w:t xml:space="preserve">Vad du behöver veta </w:t>
      </w:r>
      <w:r w:rsidR="00A570C6" w:rsidRPr="00867574">
        <w:rPr>
          <w:bCs/>
          <w:noProof/>
          <w:color w:val="000000"/>
          <w:szCs w:val="22"/>
        </w:rPr>
        <w:t>i</w:t>
      </w:r>
      <w:r w:rsidR="00DA128D" w:rsidRPr="00867574">
        <w:rPr>
          <w:bCs/>
          <w:noProof/>
          <w:color w:val="000000"/>
          <w:szCs w:val="22"/>
        </w:rPr>
        <w:t xml:space="preserve">nnan du </w:t>
      </w:r>
      <w:r w:rsidR="00A25095" w:rsidRPr="00867574">
        <w:rPr>
          <w:bCs/>
          <w:noProof/>
          <w:color w:val="000000"/>
          <w:szCs w:val="22"/>
        </w:rPr>
        <w:t xml:space="preserve">får </w:t>
      </w:r>
      <w:r w:rsidR="00DA128D" w:rsidRPr="00867574">
        <w:rPr>
          <w:noProof/>
          <w:color w:val="000000"/>
          <w:szCs w:val="22"/>
        </w:rPr>
        <w:t>Topotecan Hospira</w:t>
      </w:r>
      <w:r w:rsidRPr="00867574">
        <w:rPr>
          <w:bCs/>
          <w:noProof/>
          <w:color w:val="000000"/>
          <w:szCs w:val="22"/>
        </w:rPr>
        <w:t xml:space="preserve"> </w:t>
      </w:r>
    </w:p>
    <w:p w14:paraId="1DFA02C3" w14:textId="77777777" w:rsidR="00C97626" w:rsidRPr="00867574" w:rsidRDefault="00DA128D" w:rsidP="002C421C">
      <w:pPr>
        <w:numPr>
          <w:ilvl w:val="12"/>
          <w:numId w:val="0"/>
        </w:numPr>
        <w:ind w:left="567" w:right="-29" w:hanging="567"/>
        <w:rPr>
          <w:noProof/>
          <w:color w:val="000000"/>
          <w:szCs w:val="22"/>
        </w:rPr>
      </w:pPr>
      <w:r w:rsidRPr="00867574">
        <w:rPr>
          <w:noProof/>
          <w:color w:val="000000"/>
          <w:szCs w:val="22"/>
        </w:rPr>
        <w:t>3.</w:t>
      </w:r>
      <w:r w:rsidRPr="00867574">
        <w:rPr>
          <w:noProof/>
          <w:color w:val="000000"/>
          <w:szCs w:val="22"/>
        </w:rPr>
        <w:tab/>
        <w:t>Hur Topotecan Hospira</w:t>
      </w:r>
      <w:r w:rsidR="00A25095" w:rsidRPr="00867574">
        <w:rPr>
          <w:noProof/>
          <w:color w:val="000000"/>
          <w:szCs w:val="22"/>
        </w:rPr>
        <w:t xml:space="preserve"> används</w:t>
      </w:r>
    </w:p>
    <w:p w14:paraId="1B48AF29" w14:textId="77777777" w:rsidR="00C97626" w:rsidRPr="00867574" w:rsidRDefault="00C97626" w:rsidP="002C421C">
      <w:pPr>
        <w:numPr>
          <w:ilvl w:val="12"/>
          <w:numId w:val="0"/>
        </w:numPr>
        <w:ind w:left="567" w:right="-29" w:hanging="567"/>
        <w:rPr>
          <w:noProof/>
          <w:color w:val="000000"/>
          <w:szCs w:val="22"/>
        </w:rPr>
      </w:pPr>
      <w:r w:rsidRPr="00867574">
        <w:rPr>
          <w:noProof/>
          <w:color w:val="000000"/>
          <w:szCs w:val="22"/>
        </w:rPr>
        <w:t>4.</w:t>
      </w:r>
      <w:r w:rsidRPr="00867574">
        <w:rPr>
          <w:noProof/>
          <w:color w:val="000000"/>
          <w:szCs w:val="22"/>
        </w:rPr>
        <w:tab/>
        <w:t>Eventuella biverkningar</w:t>
      </w:r>
    </w:p>
    <w:p w14:paraId="4E7473D6" w14:textId="77777777" w:rsidR="00C97626" w:rsidRPr="00867574" w:rsidRDefault="00C97626" w:rsidP="002C421C">
      <w:pPr>
        <w:numPr>
          <w:ilvl w:val="12"/>
          <w:numId w:val="0"/>
        </w:numPr>
        <w:ind w:left="567" w:right="-29" w:hanging="567"/>
        <w:rPr>
          <w:noProof/>
          <w:color w:val="000000"/>
          <w:szCs w:val="22"/>
        </w:rPr>
      </w:pPr>
      <w:r w:rsidRPr="00867574">
        <w:rPr>
          <w:noProof/>
          <w:color w:val="000000"/>
          <w:szCs w:val="22"/>
        </w:rPr>
        <w:t>5.</w:t>
      </w:r>
      <w:r w:rsidRPr="00867574">
        <w:rPr>
          <w:noProof/>
          <w:color w:val="000000"/>
          <w:szCs w:val="22"/>
        </w:rPr>
        <w:tab/>
        <w:t xml:space="preserve">Hur </w:t>
      </w:r>
      <w:r w:rsidR="00DA128D" w:rsidRPr="00867574">
        <w:rPr>
          <w:noProof/>
          <w:color w:val="000000"/>
          <w:szCs w:val="22"/>
        </w:rPr>
        <w:t>Topotecan Hospira</w:t>
      </w:r>
      <w:r w:rsidRPr="00867574">
        <w:rPr>
          <w:noProof/>
          <w:color w:val="000000"/>
          <w:szCs w:val="22"/>
        </w:rPr>
        <w:t xml:space="preserve"> ska förvaras</w:t>
      </w:r>
    </w:p>
    <w:p w14:paraId="648CBE91" w14:textId="77777777" w:rsidR="00C97626" w:rsidRPr="00867574" w:rsidRDefault="00C97626" w:rsidP="002C421C">
      <w:pPr>
        <w:numPr>
          <w:ilvl w:val="12"/>
          <w:numId w:val="0"/>
        </w:numPr>
        <w:ind w:left="567" w:right="-29" w:hanging="567"/>
        <w:rPr>
          <w:noProof/>
          <w:snapToGrid w:val="0"/>
          <w:color w:val="000000"/>
          <w:szCs w:val="22"/>
        </w:rPr>
      </w:pPr>
      <w:r w:rsidRPr="00867574">
        <w:rPr>
          <w:noProof/>
          <w:snapToGrid w:val="0"/>
          <w:color w:val="000000"/>
          <w:szCs w:val="22"/>
        </w:rPr>
        <w:t>6.</w:t>
      </w:r>
      <w:r w:rsidRPr="00867574">
        <w:rPr>
          <w:noProof/>
          <w:snapToGrid w:val="0"/>
          <w:color w:val="000000"/>
          <w:szCs w:val="22"/>
        </w:rPr>
        <w:tab/>
      </w:r>
      <w:r w:rsidR="00A570C6" w:rsidRPr="00867574">
        <w:rPr>
          <w:noProof/>
          <w:color w:val="000000"/>
          <w:szCs w:val="22"/>
        </w:rPr>
        <w:t xml:space="preserve">Förpackningens innehåll och </w:t>
      </w:r>
      <w:r w:rsidR="00A570C6" w:rsidRPr="00867574">
        <w:rPr>
          <w:noProof/>
          <w:snapToGrid w:val="0"/>
          <w:color w:val="000000"/>
          <w:szCs w:val="22"/>
        </w:rPr>
        <w:t>ö</w:t>
      </w:r>
      <w:r w:rsidRPr="00867574">
        <w:rPr>
          <w:noProof/>
          <w:snapToGrid w:val="0"/>
          <w:color w:val="000000"/>
          <w:szCs w:val="22"/>
        </w:rPr>
        <w:t xml:space="preserve">vriga </w:t>
      </w:r>
      <w:r w:rsidRPr="00867574">
        <w:rPr>
          <w:noProof/>
          <w:color w:val="000000"/>
          <w:szCs w:val="22"/>
        </w:rPr>
        <w:t>upplysningar</w:t>
      </w:r>
    </w:p>
    <w:p w14:paraId="0677BB1D" w14:textId="77777777" w:rsidR="00C97626" w:rsidRPr="00867574" w:rsidRDefault="00C97626" w:rsidP="002C421C">
      <w:pPr>
        <w:numPr>
          <w:ilvl w:val="12"/>
          <w:numId w:val="0"/>
        </w:numPr>
        <w:rPr>
          <w:noProof/>
          <w:color w:val="000000"/>
          <w:szCs w:val="22"/>
        </w:rPr>
      </w:pPr>
    </w:p>
    <w:p w14:paraId="3A51F35E" w14:textId="77777777" w:rsidR="00C97626" w:rsidRPr="00867574" w:rsidRDefault="00C97626" w:rsidP="002C421C">
      <w:pPr>
        <w:numPr>
          <w:ilvl w:val="12"/>
          <w:numId w:val="0"/>
        </w:numPr>
        <w:rPr>
          <w:noProof/>
          <w:color w:val="000000"/>
          <w:szCs w:val="22"/>
        </w:rPr>
      </w:pPr>
    </w:p>
    <w:p w14:paraId="74F240F3" w14:textId="77777777" w:rsidR="00C97626" w:rsidRPr="00867574" w:rsidRDefault="00DA128D" w:rsidP="002C421C">
      <w:pPr>
        <w:numPr>
          <w:ilvl w:val="12"/>
          <w:numId w:val="0"/>
        </w:numPr>
        <w:ind w:left="567" w:right="-2" w:hanging="567"/>
        <w:rPr>
          <w:noProof/>
          <w:color w:val="000000"/>
          <w:szCs w:val="22"/>
        </w:rPr>
      </w:pPr>
      <w:r w:rsidRPr="00867574">
        <w:rPr>
          <w:b/>
          <w:noProof/>
          <w:color w:val="000000"/>
          <w:szCs w:val="22"/>
        </w:rPr>
        <w:t>1.</w:t>
      </w:r>
      <w:r w:rsidRPr="00867574">
        <w:rPr>
          <w:b/>
          <w:noProof/>
          <w:color w:val="000000"/>
          <w:szCs w:val="22"/>
        </w:rPr>
        <w:tab/>
      </w:r>
      <w:r w:rsidR="00801864" w:rsidRPr="00867574">
        <w:rPr>
          <w:b/>
          <w:color w:val="000000"/>
          <w:lang w:eastAsia="sv-SE" w:bidi="sv-SE"/>
        </w:rPr>
        <w:t>Vad Topotecan Hospira är och vad det används för</w:t>
      </w:r>
      <w:r w:rsidR="00801864" w:rsidRPr="00867574" w:rsidDel="00801864">
        <w:rPr>
          <w:b/>
          <w:noProof/>
          <w:color w:val="000000"/>
          <w:szCs w:val="22"/>
        </w:rPr>
        <w:t xml:space="preserve"> </w:t>
      </w:r>
    </w:p>
    <w:p w14:paraId="0CB2A863" w14:textId="77777777" w:rsidR="00C97626" w:rsidRPr="00867574" w:rsidRDefault="00C97626" w:rsidP="002C421C">
      <w:pPr>
        <w:numPr>
          <w:ilvl w:val="12"/>
          <w:numId w:val="0"/>
        </w:numPr>
        <w:rPr>
          <w:noProof/>
          <w:color w:val="000000"/>
          <w:szCs w:val="22"/>
        </w:rPr>
      </w:pPr>
    </w:p>
    <w:p w14:paraId="3CF2860D" w14:textId="77777777" w:rsidR="00DA128D" w:rsidRPr="00867574" w:rsidRDefault="00DA128D" w:rsidP="002C421C">
      <w:pPr>
        <w:numPr>
          <w:ilvl w:val="12"/>
          <w:numId w:val="0"/>
        </w:numPr>
        <w:rPr>
          <w:bCs/>
          <w:noProof/>
          <w:color w:val="000000"/>
          <w:szCs w:val="22"/>
        </w:rPr>
      </w:pPr>
      <w:r w:rsidRPr="00867574">
        <w:rPr>
          <w:bCs/>
          <w:noProof/>
          <w:color w:val="000000"/>
          <w:szCs w:val="22"/>
        </w:rPr>
        <w:t xml:space="preserve">Topotecan Hospira </w:t>
      </w:r>
      <w:r w:rsidR="004F6062" w:rsidRPr="00867574">
        <w:rPr>
          <w:bCs/>
          <w:noProof/>
          <w:color w:val="000000"/>
          <w:szCs w:val="22"/>
        </w:rPr>
        <w:t xml:space="preserve">hjälper till att förstöra tumörer. En läkare eller sjuksköterska </w:t>
      </w:r>
      <w:r w:rsidRPr="00867574">
        <w:rPr>
          <w:bCs/>
          <w:noProof/>
          <w:color w:val="000000"/>
          <w:szCs w:val="22"/>
        </w:rPr>
        <w:t xml:space="preserve">kommer att ge dig </w:t>
      </w:r>
      <w:r w:rsidR="004F6062" w:rsidRPr="00867574">
        <w:rPr>
          <w:bCs/>
          <w:noProof/>
          <w:color w:val="000000"/>
          <w:szCs w:val="22"/>
        </w:rPr>
        <w:t xml:space="preserve">läkemedlet </w:t>
      </w:r>
      <w:r w:rsidRPr="00867574">
        <w:rPr>
          <w:bCs/>
          <w:noProof/>
          <w:color w:val="000000"/>
          <w:szCs w:val="22"/>
        </w:rPr>
        <w:t>som en infu</w:t>
      </w:r>
      <w:r w:rsidR="00B74EAD" w:rsidRPr="00867574">
        <w:rPr>
          <w:bCs/>
          <w:noProof/>
          <w:color w:val="000000"/>
          <w:szCs w:val="22"/>
        </w:rPr>
        <w:t>s</w:t>
      </w:r>
      <w:r w:rsidR="00444144" w:rsidRPr="00867574">
        <w:rPr>
          <w:bCs/>
          <w:noProof/>
          <w:color w:val="000000"/>
          <w:szCs w:val="22"/>
        </w:rPr>
        <w:t>ion i en ven</w:t>
      </w:r>
      <w:r w:rsidR="004F6062" w:rsidRPr="00867574">
        <w:rPr>
          <w:bCs/>
          <w:noProof/>
          <w:color w:val="000000"/>
          <w:szCs w:val="22"/>
        </w:rPr>
        <w:t xml:space="preserve"> på sjukhuset</w:t>
      </w:r>
      <w:r w:rsidRPr="00867574">
        <w:rPr>
          <w:bCs/>
          <w:noProof/>
          <w:color w:val="000000"/>
          <w:szCs w:val="22"/>
        </w:rPr>
        <w:t>.</w:t>
      </w:r>
    </w:p>
    <w:p w14:paraId="3F0D8161" w14:textId="77777777" w:rsidR="00DA128D" w:rsidRPr="00867574" w:rsidRDefault="00DA128D" w:rsidP="002C421C">
      <w:pPr>
        <w:numPr>
          <w:ilvl w:val="12"/>
          <w:numId w:val="0"/>
        </w:numPr>
        <w:rPr>
          <w:noProof/>
          <w:color w:val="000000"/>
          <w:szCs w:val="22"/>
        </w:rPr>
      </w:pPr>
    </w:p>
    <w:p w14:paraId="04294C38" w14:textId="77777777" w:rsidR="00DA128D" w:rsidRPr="00867574" w:rsidRDefault="00DA128D" w:rsidP="002C421C">
      <w:pPr>
        <w:numPr>
          <w:ilvl w:val="12"/>
          <w:numId w:val="0"/>
        </w:numPr>
        <w:rPr>
          <w:b/>
          <w:bCs/>
          <w:noProof/>
          <w:color w:val="000000"/>
          <w:szCs w:val="22"/>
        </w:rPr>
      </w:pPr>
      <w:r w:rsidRPr="00867574">
        <w:rPr>
          <w:b/>
          <w:bCs/>
          <w:noProof/>
          <w:color w:val="000000"/>
          <w:szCs w:val="22"/>
        </w:rPr>
        <w:t>Topotecan Hospira används för att behandla:</w:t>
      </w:r>
    </w:p>
    <w:p w14:paraId="3F5DBBFD" w14:textId="77777777" w:rsidR="00DA128D" w:rsidRPr="00867574" w:rsidRDefault="00332C38" w:rsidP="001754B7">
      <w:pPr>
        <w:numPr>
          <w:ilvl w:val="0"/>
          <w:numId w:val="34"/>
        </w:numPr>
        <w:rPr>
          <w:noProof/>
          <w:color w:val="000000"/>
          <w:szCs w:val="22"/>
        </w:rPr>
      </w:pPr>
      <w:r w:rsidRPr="00867574">
        <w:rPr>
          <w:b/>
          <w:noProof/>
          <w:color w:val="000000"/>
          <w:szCs w:val="22"/>
        </w:rPr>
        <w:t>äggstockscancer eller</w:t>
      </w:r>
      <w:r w:rsidRPr="00867574">
        <w:rPr>
          <w:noProof/>
          <w:color w:val="000000"/>
          <w:szCs w:val="22"/>
        </w:rPr>
        <w:t xml:space="preserve"> </w:t>
      </w:r>
      <w:r w:rsidR="00DA128D" w:rsidRPr="00867574">
        <w:rPr>
          <w:b/>
          <w:bCs/>
          <w:noProof/>
          <w:color w:val="000000"/>
          <w:szCs w:val="22"/>
        </w:rPr>
        <w:t xml:space="preserve">småcellig lungcancer </w:t>
      </w:r>
      <w:r w:rsidR="00DA128D" w:rsidRPr="00867574">
        <w:rPr>
          <w:noProof/>
          <w:color w:val="000000"/>
          <w:szCs w:val="22"/>
        </w:rPr>
        <w:t xml:space="preserve">som </w:t>
      </w:r>
      <w:r w:rsidR="004F6062" w:rsidRPr="00867574">
        <w:rPr>
          <w:noProof/>
          <w:color w:val="000000"/>
          <w:szCs w:val="22"/>
        </w:rPr>
        <w:t>åter</w:t>
      </w:r>
      <w:r w:rsidR="00DA128D" w:rsidRPr="00867574">
        <w:rPr>
          <w:noProof/>
          <w:color w:val="000000"/>
          <w:szCs w:val="22"/>
        </w:rPr>
        <w:t>kommit efter kemoterapi.</w:t>
      </w:r>
    </w:p>
    <w:p w14:paraId="0A01A2DE" w14:textId="77777777" w:rsidR="00DA128D" w:rsidRPr="00867574" w:rsidRDefault="00DA128D" w:rsidP="001754B7">
      <w:pPr>
        <w:numPr>
          <w:ilvl w:val="0"/>
          <w:numId w:val="34"/>
        </w:numPr>
        <w:rPr>
          <w:noProof/>
          <w:color w:val="000000"/>
          <w:szCs w:val="22"/>
        </w:rPr>
      </w:pPr>
      <w:r w:rsidRPr="00867574">
        <w:rPr>
          <w:b/>
          <w:bCs/>
          <w:noProof/>
          <w:color w:val="000000"/>
          <w:szCs w:val="22"/>
        </w:rPr>
        <w:t>långt framskriden livmoderhalscancer</w:t>
      </w:r>
      <w:r w:rsidR="00444144" w:rsidRPr="00867574">
        <w:rPr>
          <w:b/>
          <w:bCs/>
          <w:noProof/>
          <w:color w:val="000000"/>
          <w:szCs w:val="22"/>
        </w:rPr>
        <w:t xml:space="preserve">) </w:t>
      </w:r>
      <w:r w:rsidRPr="00867574">
        <w:rPr>
          <w:noProof/>
          <w:color w:val="000000"/>
          <w:szCs w:val="22"/>
        </w:rPr>
        <w:t>där behandling med kirurgi eller strålbehandling inte</w:t>
      </w:r>
      <w:r w:rsidR="00444144" w:rsidRPr="00867574">
        <w:rPr>
          <w:noProof/>
          <w:color w:val="000000"/>
          <w:szCs w:val="22"/>
        </w:rPr>
        <w:t xml:space="preserve"> </w:t>
      </w:r>
      <w:r w:rsidRPr="00867574">
        <w:rPr>
          <w:noProof/>
          <w:color w:val="000000"/>
          <w:szCs w:val="22"/>
        </w:rPr>
        <w:t xml:space="preserve">är möjlig. Vid behandling av </w:t>
      </w:r>
      <w:r w:rsidR="00F53306" w:rsidRPr="00867574">
        <w:rPr>
          <w:bCs/>
          <w:noProof/>
          <w:color w:val="000000"/>
          <w:szCs w:val="22"/>
        </w:rPr>
        <w:t>livmoderhalscancer</w:t>
      </w:r>
      <w:r w:rsidRPr="00867574">
        <w:rPr>
          <w:noProof/>
          <w:color w:val="000000"/>
          <w:szCs w:val="22"/>
        </w:rPr>
        <w:t xml:space="preserve"> ges Topotecan Hospira</w:t>
      </w:r>
      <w:r w:rsidRPr="00867574">
        <w:rPr>
          <w:b/>
          <w:bCs/>
          <w:noProof/>
          <w:color w:val="000000"/>
          <w:szCs w:val="22"/>
        </w:rPr>
        <w:t xml:space="preserve"> </w:t>
      </w:r>
      <w:r w:rsidRPr="00867574">
        <w:rPr>
          <w:noProof/>
          <w:color w:val="000000"/>
          <w:szCs w:val="22"/>
        </w:rPr>
        <w:t>i kombination med ett annat</w:t>
      </w:r>
      <w:r w:rsidR="00F53306" w:rsidRPr="00867574">
        <w:rPr>
          <w:noProof/>
          <w:color w:val="000000"/>
          <w:szCs w:val="22"/>
        </w:rPr>
        <w:t xml:space="preserve"> </w:t>
      </w:r>
      <w:r w:rsidRPr="00867574">
        <w:rPr>
          <w:noProof/>
          <w:color w:val="000000"/>
          <w:szCs w:val="22"/>
        </w:rPr>
        <w:t xml:space="preserve">läkemedel som heter </w:t>
      </w:r>
      <w:r w:rsidRPr="00867574">
        <w:rPr>
          <w:i/>
          <w:iCs/>
          <w:noProof/>
          <w:color w:val="000000"/>
          <w:szCs w:val="22"/>
        </w:rPr>
        <w:t>cisplatin.</w:t>
      </w:r>
    </w:p>
    <w:p w14:paraId="7BD1DCD6" w14:textId="77777777" w:rsidR="00DA128D" w:rsidRPr="00867574" w:rsidRDefault="00DA128D" w:rsidP="002C421C">
      <w:pPr>
        <w:numPr>
          <w:ilvl w:val="12"/>
          <w:numId w:val="0"/>
        </w:numPr>
        <w:rPr>
          <w:i/>
          <w:iCs/>
          <w:noProof/>
          <w:color w:val="000000"/>
          <w:szCs w:val="22"/>
        </w:rPr>
      </w:pPr>
    </w:p>
    <w:p w14:paraId="3D11F4CE" w14:textId="77777777" w:rsidR="00DA128D" w:rsidRPr="00867574" w:rsidRDefault="00DA128D" w:rsidP="002C421C">
      <w:pPr>
        <w:numPr>
          <w:ilvl w:val="12"/>
          <w:numId w:val="0"/>
        </w:numPr>
        <w:rPr>
          <w:noProof/>
          <w:color w:val="000000"/>
          <w:szCs w:val="22"/>
        </w:rPr>
      </w:pPr>
      <w:r w:rsidRPr="00867574">
        <w:rPr>
          <w:noProof/>
          <w:color w:val="000000"/>
          <w:szCs w:val="22"/>
        </w:rPr>
        <w:t xml:space="preserve">Din läkare kommer att tillsammans med dig avgöra om behandling med Topotecan Hospira är bättre än fortsatt behandling med den kemoterapi du behandlades med från början. </w:t>
      </w:r>
    </w:p>
    <w:p w14:paraId="74E94E70" w14:textId="77777777" w:rsidR="00C97626" w:rsidRPr="00867574" w:rsidRDefault="00C97626" w:rsidP="002C421C">
      <w:pPr>
        <w:numPr>
          <w:ilvl w:val="12"/>
          <w:numId w:val="0"/>
        </w:numPr>
        <w:rPr>
          <w:noProof/>
          <w:color w:val="000000"/>
          <w:szCs w:val="22"/>
        </w:rPr>
      </w:pPr>
    </w:p>
    <w:p w14:paraId="35730318" w14:textId="77777777" w:rsidR="00C97626" w:rsidRPr="00867574" w:rsidRDefault="00C97626" w:rsidP="002C421C">
      <w:pPr>
        <w:numPr>
          <w:ilvl w:val="12"/>
          <w:numId w:val="0"/>
        </w:numPr>
        <w:rPr>
          <w:noProof/>
          <w:color w:val="000000"/>
          <w:szCs w:val="22"/>
        </w:rPr>
      </w:pPr>
    </w:p>
    <w:p w14:paraId="184A727C" w14:textId="77777777" w:rsidR="00C97626" w:rsidRPr="00867574" w:rsidRDefault="00287035" w:rsidP="002C421C">
      <w:pPr>
        <w:numPr>
          <w:ilvl w:val="12"/>
          <w:numId w:val="0"/>
        </w:numPr>
        <w:ind w:left="567" w:right="-2" w:hanging="567"/>
        <w:rPr>
          <w:noProof/>
          <w:color w:val="000000"/>
          <w:szCs w:val="22"/>
        </w:rPr>
      </w:pPr>
      <w:r w:rsidRPr="00867574">
        <w:rPr>
          <w:b/>
          <w:noProof/>
          <w:color w:val="000000"/>
          <w:szCs w:val="22"/>
        </w:rPr>
        <w:t>2.</w:t>
      </w:r>
      <w:r w:rsidRPr="00867574">
        <w:rPr>
          <w:b/>
          <w:noProof/>
          <w:color w:val="000000"/>
          <w:szCs w:val="22"/>
        </w:rPr>
        <w:tab/>
      </w:r>
      <w:r w:rsidR="00445A66" w:rsidRPr="00867574">
        <w:rPr>
          <w:b/>
          <w:color w:val="000000"/>
        </w:rPr>
        <w:t>Vad du behöver veta innan du får Topotecan Hospira</w:t>
      </w:r>
    </w:p>
    <w:p w14:paraId="7B16AC73" w14:textId="77777777" w:rsidR="00C97626" w:rsidRPr="00867574" w:rsidRDefault="00C97626" w:rsidP="002C421C">
      <w:pPr>
        <w:numPr>
          <w:ilvl w:val="12"/>
          <w:numId w:val="0"/>
        </w:numPr>
        <w:ind w:right="-2"/>
        <w:rPr>
          <w:noProof/>
          <w:color w:val="000000"/>
          <w:szCs w:val="22"/>
        </w:rPr>
      </w:pPr>
    </w:p>
    <w:p w14:paraId="2FE2BAD4" w14:textId="77777777" w:rsidR="00C97626" w:rsidRPr="00867574" w:rsidRDefault="00DA128D" w:rsidP="002C421C">
      <w:pPr>
        <w:numPr>
          <w:ilvl w:val="12"/>
          <w:numId w:val="0"/>
        </w:numPr>
        <w:ind w:right="-2"/>
        <w:rPr>
          <w:noProof/>
          <w:color w:val="000000"/>
          <w:szCs w:val="22"/>
        </w:rPr>
      </w:pPr>
      <w:r w:rsidRPr="00867574">
        <w:rPr>
          <w:b/>
          <w:noProof/>
          <w:color w:val="000000"/>
          <w:szCs w:val="22"/>
        </w:rPr>
        <w:t xml:space="preserve">Du ska inte </w:t>
      </w:r>
      <w:r w:rsidR="00D84C49" w:rsidRPr="00867574">
        <w:rPr>
          <w:b/>
          <w:noProof/>
          <w:color w:val="000000"/>
          <w:szCs w:val="22"/>
        </w:rPr>
        <w:t xml:space="preserve">få </w:t>
      </w:r>
      <w:r w:rsidRPr="00867574">
        <w:rPr>
          <w:b/>
          <w:noProof/>
          <w:color w:val="000000"/>
          <w:szCs w:val="22"/>
        </w:rPr>
        <w:t>Topotecan Hospira:</w:t>
      </w:r>
    </w:p>
    <w:p w14:paraId="28262505" w14:textId="77777777" w:rsidR="00C97626" w:rsidRPr="00867574" w:rsidRDefault="00C97626" w:rsidP="001754B7">
      <w:pPr>
        <w:numPr>
          <w:ilvl w:val="0"/>
          <w:numId w:val="34"/>
        </w:numPr>
        <w:rPr>
          <w:noProof/>
          <w:color w:val="000000"/>
          <w:szCs w:val="22"/>
        </w:rPr>
      </w:pPr>
      <w:r w:rsidRPr="00867574">
        <w:rPr>
          <w:noProof/>
          <w:color w:val="000000"/>
          <w:szCs w:val="22"/>
        </w:rPr>
        <w:t xml:space="preserve">om du är allergisk mot </w:t>
      </w:r>
      <w:r w:rsidR="00DA128D" w:rsidRPr="00867574">
        <w:rPr>
          <w:noProof/>
          <w:color w:val="000000"/>
          <w:szCs w:val="22"/>
        </w:rPr>
        <w:t>topotekan</w:t>
      </w:r>
      <w:r w:rsidRPr="00867574">
        <w:rPr>
          <w:noProof/>
          <w:color w:val="000000"/>
          <w:szCs w:val="22"/>
        </w:rPr>
        <w:t xml:space="preserve"> eller mot någo</w:t>
      </w:r>
      <w:r w:rsidR="00DA128D" w:rsidRPr="00867574">
        <w:rPr>
          <w:noProof/>
          <w:color w:val="000000"/>
          <w:szCs w:val="22"/>
        </w:rPr>
        <w:t xml:space="preserve">t </w:t>
      </w:r>
      <w:r w:rsidR="00D84C49" w:rsidRPr="00867574">
        <w:rPr>
          <w:noProof/>
          <w:color w:val="000000"/>
          <w:szCs w:val="22"/>
        </w:rPr>
        <w:t xml:space="preserve">annat </w:t>
      </w:r>
      <w:r w:rsidR="00DA128D" w:rsidRPr="00867574">
        <w:rPr>
          <w:noProof/>
          <w:color w:val="000000"/>
          <w:szCs w:val="22"/>
        </w:rPr>
        <w:t>innehållsämne</w:t>
      </w:r>
      <w:r w:rsidR="00D84C49" w:rsidRPr="00867574">
        <w:rPr>
          <w:noProof/>
          <w:color w:val="000000"/>
          <w:szCs w:val="22"/>
        </w:rPr>
        <w:t xml:space="preserve"> i detta läkemedel (anges i avsnitt</w:t>
      </w:r>
      <w:r w:rsidR="00801864" w:rsidRPr="00867574">
        <w:rPr>
          <w:noProof/>
          <w:color w:val="000000"/>
          <w:szCs w:val="22"/>
        </w:rPr>
        <w:t> </w:t>
      </w:r>
      <w:r w:rsidR="00D84C49" w:rsidRPr="00867574">
        <w:rPr>
          <w:noProof/>
          <w:color w:val="000000"/>
          <w:szCs w:val="22"/>
        </w:rPr>
        <w:t>6).</w:t>
      </w:r>
    </w:p>
    <w:p w14:paraId="5A66E7AA" w14:textId="77777777" w:rsidR="00C97626" w:rsidRPr="00867574" w:rsidRDefault="00DA128D" w:rsidP="001754B7">
      <w:pPr>
        <w:numPr>
          <w:ilvl w:val="0"/>
          <w:numId w:val="34"/>
        </w:numPr>
        <w:rPr>
          <w:noProof/>
          <w:color w:val="000000"/>
          <w:szCs w:val="22"/>
        </w:rPr>
      </w:pPr>
      <w:r w:rsidRPr="00867574">
        <w:rPr>
          <w:noProof/>
          <w:color w:val="000000"/>
          <w:szCs w:val="22"/>
        </w:rPr>
        <w:t>om du ammar</w:t>
      </w:r>
      <w:r w:rsidR="00D84C49" w:rsidRPr="00867574">
        <w:rPr>
          <w:noProof/>
          <w:color w:val="000000"/>
          <w:szCs w:val="22"/>
        </w:rPr>
        <w:t>.</w:t>
      </w:r>
    </w:p>
    <w:p w14:paraId="38D23D19" w14:textId="77777777" w:rsidR="00DA128D" w:rsidRPr="00867574" w:rsidRDefault="00DA128D" w:rsidP="001754B7">
      <w:pPr>
        <w:numPr>
          <w:ilvl w:val="0"/>
          <w:numId w:val="34"/>
        </w:numPr>
        <w:rPr>
          <w:noProof/>
          <w:color w:val="000000"/>
          <w:szCs w:val="22"/>
        </w:rPr>
      </w:pPr>
      <w:r w:rsidRPr="00867574">
        <w:rPr>
          <w:noProof/>
          <w:color w:val="000000"/>
          <w:szCs w:val="22"/>
        </w:rPr>
        <w:t xml:space="preserve">om du har för lågt antal blodceller. Din läkare kommer att </w:t>
      </w:r>
      <w:r w:rsidR="001108CC" w:rsidRPr="00867574">
        <w:rPr>
          <w:noProof/>
          <w:color w:val="000000"/>
          <w:szCs w:val="22"/>
        </w:rPr>
        <w:t>informera</w:t>
      </w:r>
      <w:r w:rsidRPr="00867574">
        <w:rPr>
          <w:noProof/>
          <w:color w:val="000000"/>
          <w:szCs w:val="22"/>
        </w:rPr>
        <w:t xml:space="preserve"> dig </w:t>
      </w:r>
      <w:r w:rsidR="001108CC" w:rsidRPr="00867574">
        <w:rPr>
          <w:noProof/>
          <w:color w:val="000000"/>
          <w:szCs w:val="22"/>
        </w:rPr>
        <w:t xml:space="preserve">om så är fallet </w:t>
      </w:r>
      <w:r w:rsidRPr="00867574">
        <w:rPr>
          <w:noProof/>
          <w:color w:val="000000"/>
          <w:szCs w:val="22"/>
        </w:rPr>
        <w:t xml:space="preserve">utifrån </w:t>
      </w:r>
      <w:r w:rsidR="001108CC" w:rsidRPr="00867574">
        <w:rPr>
          <w:noProof/>
          <w:color w:val="000000"/>
          <w:szCs w:val="22"/>
        </w:rPr>
        <w:t>test</w:t>
      </w:r>
      <w:r w:rsidRPr="00867574">
        <w:rPr>
          <w:noProof/>
          <w:color w:val="000000"/>
          <w:szCs w:val="22"/>
        </w:rPr>
        <w:t>resultaten på di</w:t>
      </w:r>
      <w:r w:rsidR="001108CC" w:rsidRPr="00867574">
        <w:rPr>
          <w:noProof/>
          <w:color w:val="000000"/>
          <w:szCs w:val="22"/>
        </w:rPr>
        <w:t>tt</w:t>
      </w:r>
      <w:r w:rsidRPr="00867574">
        <w:rPr>
          <w:noProof/>
          <w:color w:val="000000"/>
          <w:szCs w:val="22"/>
        </w:rPr>
        <w:t xml:space="preserve"> senaste blodprov.</w:t>
      </w:r>
    </w:p>
    <w:p w14:paraId="747EC7D6" w14:textId="77777777" w:rsidR="00C97626" w:rsidRPr="00867574" w:rsidRDefault="00C97626" w:rsidP="002C421C">
      <w:pPr>
        <w:numPr>
          <w:ilvl w:val="12"/>
          <w:numId w:val="0"/>
        </w:numPr>
        <w:ind w:right="-2"/>
        <w:rPr>
          <w:noProof/>
          <w:color w:val="000000"/>
          <w:szCs w:val="22"/>
        </w:rPr>
      </w:pPr>
    </w:p>
    <w:p w14:paraId="3EC56231" w14:textId="77777777" w:rsidR="00F920BC" w:rsidRPr="00867574" w:rsidRDefault="001D375B" w:rsidP="002C421C">
      <w:pPr>
        <w:numPr>
          <w:ilvl w:val="12"/>
          <w:numId w:val="0"/>
        </w:numPr>
        <w:ind w:right="-2"/>
        <w:rPr>
          <w:noProof/>
          <w:color w:val="000000"/>
          <w:szCs w:val="22"/>
        </w:rPr>
      </w:pPr>
      <w:r w:rsidRPr="00867574">
        <w:rPr>
          <w:noProof/>
          <w:color w:val="000000"/>
          <w:szCs w:val="22"/>
        </w:rPr>
        <w:t>Berätta för din läkare om något av detta stämmer in på dig.</w:t>
      </w:r>
      <w:r w:rsidRPr="00867574">
        <w:rPr>
          <w:color w:val="000000"/>
          <w:szCs w:val="22"/>
        </w:rPr>
        <w:t xml:space="preserve"> </w:t>
      </w:r>
    </w:p>
    <w:p w14:paraId="3554B89C" w14:textId="77777777" w:rsidR="00F920BC" w:rsidRPr="00867574" w:rsidRDefault="00F920BC" w:rsidP="002C421C">
      <w:pPr>
        <w:numPr>
          <w:ilvl w:val="12"/>
          <w:numId w:val="0"/>
        </w:numPr>
        <w:ind w:right="-2"/>
        <w:rPr>
          <w:b/>
          <w:noProof/>
          <w:color w:val="000000"/>
          <w:szCs w:val="22"/>
        </w:rPr>
      </w:pPr>
    </w:p>
    <w:p w14:paraId="0E3B051A" w14:textId="77777777" w:rsidR="00C97626" w:rsidRPr="00867574" w:rsidRDefault="001D375B" w:rsidP="002C421C">
      <w:pPr>
        <w:numPr>
          <w:ilvl w:val="12"/>
          <w:numId w:val="0"/>
        </w:numPr>
        <w:ind w:right="-2"/>
        <w:rPr>
          <w:b/>
          <w:noProof/>
          <w:color w:val="000000"/>
          <w:szCs w:val="22"/>
        </w:rPr>
      </w:pPr>
      <w:r w:rsidRPr="00867574">
        <w:rPr>
          <w:b/>
          <w:noProof/>
          <w:color w:val="000000"/>
          <w:szCs w:val="22"/>
        </w:rPr>
        <w:t>Varningar och försiktighet</w:t>
      </w:r>
      <w:r w:rsidRPr="00867574">
        <w:rPr>
          <w:b/>
          <w:bCs/>
          <w:color w:val="000000"/>
          <w:szCs w:val="22"/>
        </w:rPr>
        <w:t xml:space="preserve"> </w:t>
      </w:r>
    </w:p>
    <w:p w14:paraId="093F746A" w14:textId="77777777" w:rsidR="00F920BC" w:rsidRPr="00867574" w:rsidRDefault="004F783E" w:rsidP="002C421C">
      <w:pPr>
        <w:numPr>
          <w:ilvl w:val="12"/>
          <w:numId w:val="0"/>
        </w:numPr>
        <w:ind w:right="-2"/>
        <w:rPr>
          <w:noProof/>
          <w:color w:val="000000"/>
          <w:szCs w:val="22"/>
        </w:rPr>
      </w:pPr>
      <w:r>
        <w:rPr>
          <w:noProof/>
          <w:color w:val="000000"/>
          <w:szCs w:val="22"/>
        </w:rPr>
        <w:t>Innan du påbörjar behandlingen måste din läkare få veta</w:t>
      </w:r>
      <w:r w:rsidR="00F920BC" w:rsidRPr="00867574">
        <w:rPr>
          <w:noProof/>
          <w:color w:val="000000"/>
          <w:szCs w:val="22"/>
        </w:rPr>
        <w:t>:</w:t>
      </w:r>
    </w:p>
    <w:p w14:paraId="6261C24C" w14:textId="77777777" w:rsidR="00C97626" w:rsidRPr="00867574" w:rsidRDefault="004F783E" w:rsidP="001754B7">
      <w:pPr>
        <w:numPr>
          <w:ilvl w:val="0"/>
          <w:numId w:val="37"/>
        </w:numPr>
        <w:rPr>
          <w:noProof/>
          <w:color w:val="000000"/>
          <w:szCs w:val="22"/>
        </w:rPr>
      </w:pPr>
      <w:r>
        <w:rPr>
          <w:noProof/>
          <w:color w:val="000000"/>
          <w:szCs w:val="22"/>
        </w:rPr>
        <w:t xml:space="preserve">om </w:t>
      </w:r>
      <w:r w:rsidR="00444144" w:rsidRPr="00867574">
        <w:rPr>
          <w:noProof/>
          <w:color w:val="000000"/>
          <w:szCs w:val="22"/>
        </w:rPr>
        <w:t>d</w:t>
      </w:r>
      <w:r w:rsidR="00F920BC" w:rsidRPr="00867574">
        <w:rPr>
          <w:noProof/>
          <w:color w:val="000000"/>
          <w:szCs w:val="22"/>
        </w:rPr>
        <w:t>u har njur</w:t>
      </w:r>
      <w:r w:rsidR="001D375B" w:rsidRPr="00867574">
        <w:rPr>
          <w:noProof/>
          <w:color w:val="000000"/>
          <w:szCs w:val="22"/>
        </w:rPr>
        <w:t>- eller leverproblem. Din dos av Topotekan Hospira måste då kanske justeras.</w:t>
      </w:r>
    </w:p>
    <w:p w14:paraId="5B67DBDD" w14:textId="77777777" w:rsidR="001D375B" w:rsidRPr="00867574" w:rsidRDefault="00F920BC" w:rsidP="001754B7">
      <w:pPr>
        <w:numPr>
          <w:ilvl w:val="0"/>
          <w:numId w:val="37"/>
        </w:numPr>
        <w:rPr>
          <w:noProof/>
          <w:color w:val="000000"/>
          <w:szCs w:val="22"/>
        </w:rPr>
      </w:pPr>
      <w:r w:rsidRPr="00867574">
        <w:rPr>
          <w:noProof/>
          <w:color w:val="000000"/>
          <w:szCs w:val="22"/>
        </w:rPr>
        <w:t>om du är gravid eller planerar att bli gravid</w:t>
      </w:r>
      <w:r w:rsidR="001D375B" w:rsidRPr="00867574">
        <w:rPr>
          <w:noProof/>
          <w:color w:val="000000"/>
          <w:szCs w:val="22"/>
        </w:rPr>
        <w:t xml:space="preserve">. Se avsnitt ”Graviditet och amning” nedan. </w:t>
      </w:r>
    </w:p>
    <w:p w14:paraId="3A6A8999" w14:textId="77777777" w:rsidR="00F920BC" w:rsidRPr="00867574" w:rsidRDefault="00F920BC" w:rsidP="001754B7">
      <w:pPr>
        <w:numPr>
          <w:ilvl w:val="0"/>
          <w:numId w:val="37"/>
        </w:numPr>
        <w:rPr>
          <w:noProof/>
          <w:color w:val="000000"/>
          <w:szCs w:val="22"/>
        </w:rPr>
      </w:pPr>
      <w:r w:rsidRPr="00867574">
        <w:rPr>
          <w:noProof/>
          <w:color w:val="000000"/>
          <w:szCs w:val="22"/>
        </w:rPr>
        <w:t>om du är man och planerar att skaffa barn</w:t>
      </w:r>
      <w:r w:rsidR="001D375B" w:rsidRPr="00867574">
        <w:rPr>
          <w:noProof/>
          <w:color w:val="000000"/>
          <w:szCs w:val="22"/>
        </w:rPr>
        <w:t>. Se avsnitt ”Graviditet och amning” nedan.</w:t>
      </w:r>
    </w:p>
    <w:p w14:paraId="242D8408" w14:textId="77777777" w:rsidR="00447407" w:rsidRPr="00867574" w:rsidRDefault="00447407" w:rsidP="00447407">
      <w:pPr>
        <w:ind w:left="360"/>
        <w:rPr>
          <w:noProof/>
          <w:color w:val="000000"/>
          <w:szCs w:val="22"/>
        </w:rPr>
      </w:pPr>
    </w:p>
    <w:p w14:paraId="012EEB65" w14:textId="77777777" w:rsidR="001D375B" w:rsidRPr="00867574" w:rsidRDefault="001D375B" w:rsidP="002C421C">
      <w:pPr>
        <w:rPr>
          <w:color w:val="000000"/>
          <w:szCs w:val="22"/>
        </w:rPr>
      </w:pPr>
      <w:r w:rsidRPr="00867574">
        <w:rPr>
          <w:noProof/>
          <w:color w:val="000000"/>
          <w:szCs w:val="22"/>
        </w:rPr>
        <w:t>Berätta för din läkare om något av detta stämmer in på dig.</w:t>
      </w:r>
      <w:r w:rsidRPr="00867574">
        <w:rPr>
          <w:color w:val="000000"/>
          <w:szCs w:val="22"/>
        </w:rPr>
        <w:t xml:space="preserve"> </w:t>
      </w:r>
    </w:p>
    <w:p w14:paraId="000935EC" w14:textId="77777777" w:rsidR="001D375B" w:rsidRPr="00867574" w:rsidRDefault="001D375B" w:rsidP="002C421C">
      <w:pPr>
        <w:rPr>
          <w:color w:val="000000"/>
          <w:szCs w:val="22"/>
        </w:rPr>
      </w:pPr>
    </w:p>
    <w:p w14:paraId="7C6642FF" w14:textId="77777777" w:rsidR="00C97626" w:rsidRPr="00867574" w:rsidRDefault="00B0293D" w:rsidP="001754B7">
      <w:pPr>
        <w:keepNext/>
        <w:rPr>
          <w:noProof/>
          <w:color w:val="000000"/>
          <w:szCs w:val="22"/>
        </w:rPr>
      </w:pPr>
      <w:r w:rsidRPr="00867574">
        <w:rPr>
          <w:b/>
          <w:noProof/>
          <w:color w:val="000000"/>
          <w:szCs w:val="22"/>
        </w:rPr>
        <w:t>A</w:t>
      </w:r>
      <w:r w:rsidR="00C97626" w:rsidRPr="00867574">
        <w:rPr>
          <w:b/>
          <w:noProof/>
          <w:color w:val="000000"/>
          <w:szCs w:val="22"/>
        </w:rPr>
        <w:t>ndra läkemedel</w:t>
      </w:r>
      <w:r w:rsidRPr="00867574">
        <w:rPr>
          <w:b/>
          <w:noProof/>
          <w:color w:val="000000"/>
          <w:szCs w:val="22"/>
        </w:rPr>
        <w:t xml:space="preserve"> och Topotecan Hospira</w:t>
      </w:r>
    </w:p>
    <w:p w14:paraId="7A25390A" w14:textId="77777777" w:rsidR="00685B63" w:rsidRDefault="00C97626" w:rsidP="00DB01CD">
      <w:pPr>
        <w:keepNext/>
        <w:rPr>
          <w:noProof/>
          <w:color w:val="000000"/>
          <w:szCs w:val="22"/>
        </w:rPr>
      </w:pPr>
      <w:r w:rsidRPr="00867574">
        <w:rPr>
          <w:noProof/>
          <w:color w:val="000000"/>
          <w:szCs w:val="22"/>
        </w:rPr>
        <w:t>Tala om för läkare om du tar</w:t>
      </w:r>
      <w:r w:rsidR="0025108A" w:rsidRPr="00867574">
        <w:rPr>
          <w:noProof/>
          <w:color w:val="000000"/>
          <w:szCs w:val="22"/>
        </w:rPr>
        <w:t xml:space="preserve">, </w:t>
      </w:r>
      <w:r w:rsidRPr="00867574">
        <w:rPr>
          <w:noProof/>
          <w:color w:val="000000"/>
          <w:szCs w:val="22"/>
        </w:rPr>
        <w:t xml:space="preserve">nyligen har tagit </w:t>
      </w:r>
      <w:r w:rsidR="0025108A" w:rsidRPr="00867574">
        <w:rPr>
          <w:noProof/>
          <w:color w:val="000000"/>
          <w:szCs w:val="22"/>
        </w:rPr>
        <w:t xml:space="preserve">eller kan tänkas ta </w:t>
      </w:r>
      <w:r w:rsidRPr="00867574">
        <w:rPr>
          <w:noProof/>
          <w:color w:val="000000"/>
          <w:szCs w:val="22"/>
        </w:rPr>
        <w:t>andra läkemedel, även receptfria sådana</w:t>
      </w:r>
      <w:r w:rsidR="00F920BC" w:rsidRPr="00867574">
        <w:rPr>
          <w:noProof/>
          <w:color w:val="000000"/>
          <w:szCs w:val="22"/>
        </w:rPr>
        <w:t xml:space="preserve"> och naturläkemedel</w:t>
      </w:r>
      <w:r w:rsidRPr="00867574">
        <w:rPr>
          <w:noProof/>
          <w:color w:val="000000"/>
          <w:szCs w:val="22"/>
        </w:rPr>
        <w:t>.</w:t>
      </w:r>
    </w:p>
    <w:p w14:paraId="010A26E7" w14:textId="77777777" w:rsidR="00685B63" w:rsidRDefault="00685B63" w:rsidP="00DB01CD">
      <w:pPr>
        <w:keepNext/>
        <w:rPr>
          <w:noProof/>
          <w:color w:val="000000"/>
          <w:szCs w:val="22"/>
        </w:rPr>
      </w:pPr>
    </w:p>
    <w:p w14:paraId="7D831F8A" w14:textId="77777777" w:rsidR="00C97626" w:rsidRPr="00867574" w:rsidRDefault="0025108A" w:rsidP="00DB01CD">
      <w:pPr>
        <w:keepNext/>
        <w:rPr>
          <w:noProof/>
          <w:color w:val="000000"/>
          <w:szCs w:val="22"/>
        </w:rPr>
      </w:pPr>
      <w:r w:rsidRPr="00867574">
        <w:rPr>
          <w:noProof/>
          <w:color w:val="000000"/>
          <w:szCs w:val="22"/>
        </w:rPr>
        <w:t xml:space="preserve">Kom ihåg att tala om för din läkare om du börjar ta något annat läkemedel under tiden du använder </w:t>
      </w:r>
      <w:r w:rsidR="00F920BC" w:rsidRPr="00867574">
        <w:rPr>
          <w:noProof/>
          <w:color w:val="000000"/>
          <w:szCs w:val="22"/>
        </w:rPr>
        <w:t>Topotecan Hospira.</w:t>
      </w:r>
    </w:p>
    <w:p w14:paraId="2A5DF71B" w14:textId="77777777" w:rsidR="00F920BC" w:rsidRPr="00867574" w:rsidRDefault="00F920BC" w:rsidP="002C421C">
      <w:pPr>
        <w:ind w:right="-2"/>
        <w:rPr>
          <w:noProof/>
          <w:color w:val="000000"/>
          <w:szCs w:val="22"/>
        </w:rPr>
      </w:pPr>
    </w:p>
    <w:p w14:paraId="71DDA37E" w14:textId="77777777" w:rsidR="00C97626" w:rsidRPr="00867574" w:rsidRDefault="00C97626" w:rsidP="002C421C">
      <w:pPr>
        <w:rPr>
          <w:noProof/>
          <w:color w:val="000000"/>
          <w:szCs w:val="22"/>
        </w:rPr>
      </w:pPr>
      <w:r w:rsidRPr="00867574">
        <w:rPr>
          <w:b/>
          <w:noProof/>
          <w:color w:val="000000"/>
          <w:szCs w:val="22"/>
        </w:rPr>
        <w:t>Graviditet och amning</w:t>
      </w:r>
    </w:p>
    <w:p w14:paraId="5ED60D10" w14:textId="0A51C747" w:rsidR="00EE2722" w:rsidRPr="00867574" w:rsidRDefault="00EE2722" w:rsidP="002C421C">
      <w:pPr>
        <w:rPr>
          <w:noProof/>
          <w:color w:val="000000"/>
          <w:szCs w:val="22"/>
        </w:rPr>
      </w:pPr>
      <w:r w:rsidRPr="00867574">
        <w:rPr>
          <w:noProof/>
          <w:color w:val="000000"/>
          <w:szCs w:val="22"/>
        </w:rPr>
        <w:t xml:space="preserve">Topotekan rekommenderas inte till gravida kvinnor. </w:t>
      </w:r>
      <w:r w:rsidR="002C170E" w:rsidRPr="00867574">
        <w:rPr>
          <w:noProof/>
          <w:color w:val="000000"/>
          <w:szCs w:val="22"/>
        </w:rPr>
        <w:t>Det kan skada fostret om det</w:t>
      </w:r>
      <w:r w:rsidRPr="00867574">
        <w:rPr>
          <w:noProof/>
          <w:color w:val="000000"/>
          <w:szCs w:val="22"/>
        </w:rPr>
        <w:t xml:space="preserve"> blir till före, under eller strax efter behandli</w:t>
      </w:r>
      <w:r w:rsidR="00B74EAD" w:rsidRPr="00867574">
        <w:rPr>
          <w:noProof/>
          <w:color w:val="000000"/>
          <w:szCs w:val="22"/>
        </w:rPr>
        <w:t xml:space="preserve">ngen. </w:t>
      </w:r>
      <w:r w:rsidR="0088430E">
        <w:rPr>
          <w:color w:val="000000"/>
          <w:szCs w:val="22"/>
        </w:rPr>
        <w:t xml:space="preserve">Fertila kvinnor ska använda effektiv preventivmetod under behandling med </w:t>
      </w:r>
      <w:r w:rsidR="003866AE">
        <w:rPr>
          <w:color w:val="000000"/>
          <w:szCs w:val="22"/>
        </w:rPr>
        <w:t>topotekan</w:t>
      </w:r>
      <w:r w:rsidR="0088430E">
        <w:rPr>
          <w:color w:val="000000"/>
          <w:szCs w:val="22"/>
        </w:rPr>
        <w:t xml:space="preserve"> och i 6 månader efter avslutad behandling.</w:t>
      </w:r>
      <w:r w:rsidR="002C170E" w:rsidRPr="00867574">
        <w:rPr>
          <w:noProof/>
          <w:color w:val="000000"/>
          <w:szCs w:val="22"/>
        </w:rPr>
        <w:t xml:space="preserve"> Fråga din läkare om råd. Försök inte att bli gravid förrän din läkare säger att det är säkert att bli det.</w:t>
      </w:r>
    </w:p>
    <w:p w14:paraId="54BFF50E" w14:textId="77777777" w:rsidR="00EE2722" w:rsidRPr="00867574" w:rsidRDefault="00EE2722" w:rsidP="002C421C">
      <w:pPr>
        <w:rPr>
          <w:noProof/>
          <w:color w:val="000000"/>
          <w:szCs w:val="22"/>
        </w:rPr>
      </w:pPr>
    </w:p>
    <w:p w14:paraId="6328F68C" w14:textId="77777777" w:rsidR="00C55C20" w:rsidRPr="00867574" w:rsidRDefault="003866AE" w:rsidP="002C421C">
      <w:pPr>
        <w:rPr>
          <w:noProof/>
          <w:color w:val="000000"/>
          <w:szCs w:val="22"/>
        </w:rPr>
      </w:pPr>
      <w:r>
        <w:t xml:space="preserve">Män rekommenderas att använda effektiv preventivmetod och att inte göra någon gravid under behandling med topotekan och i 3 månader efter avslutad behandling. </w:t>
      </w:r>
      <w:r w:rsidR="00C55C20" w:rsidRPr="00867574">
        <w:rPr>
          <w:noProof/>
          <w:color w:val="000000"/>
          <w:szCs w:val="22"/>
        </w:rPr>
        <w:t xml:space="preserve">Manliga patienter som önskar skaffa ett barn ska fråga sin läkare om råd för familjeplanering eller behandling. Om din partner blir gravid under behandlingen måste du omedelbart berätta det för din läkare. </w:t>
      </w:r>
    </w:p>
    <w:p w14:paraId="3587383E" w14:textId="77777777" w:rsidR="00EE2722" w:rsidRPr="00867574" w:rsidRDefault="00EE2722" w:rsidP="002C421C">
      <w:pPr>
        <w:rPr>
          <w:noProof/>
          <w:color w:val="000000"/>
          <w:szCs w:val="22"/>
        </w:rPr>
      </w:pPr>
    </w:p>
    <w:p w14:paraId="1F858522" w14:textId="77777777" w:rsidR="00EE2722" w:rsidRPr="00867574" w:rsidRDefault="00EE2722" w:rsidP="002C421C">
      <w:pPr>
        <w:autoSpaceDE w:val="0"/>
        <w:autoSpaceDN w:val="0"/>
        <w:adjustRightInd w:val="0"/>
        <w:rPr>
          <w:noProof/>
          <w:color w:val="000000"/>
          <w:szCs w:val="22"/>
        </w:rPr>
      </w:pPr>
      <w:r w:rsidRPr="00867574">
        <w:rPr>
          <w:bCs/>
          <w:color w:val="000000"/>
          <w:szCs w:val="22"/>
          <w:lang w:eastAsia="en-GB"/>
        </w:rPr>
        <w:t xml:space="preserve">Amma </w:t>
      </w:r>
      <w:r w:rsidRPr="00867574">
        <w:rPr>
          <w:b/>
          <w:bCs/>
          <w:color w:val="000000"/>
          <w:szCs w:val="22"/>
          <w:lang w:eastAsia="en-GB"/>
        </w:rPr>
        <w:t>inte</w:t>
      </w:r>
      <w:r w:rsidRPr="00867574">
        <w:rPr>
          <w:bCs/>
          <w:color w:val="000000"/>
          <w:szCs w:val="22"/>
          <w:lang w:eastAsia="en-GB"/>
        </w:rPr>
        <w:t xml:space="preserve"> om du behandlas med topotekan. </w:t>
      </w:r>
      <w:r w:rsidRPr="00867574">
        <w:rPr>
          <w:color w:val="000000"/>
          <w:szCs w:val="22"/>
          <w:lang w:eastAsia="en-GB"/>
        </w:rPr>
        <w:t>Börja inte amma igen förrän din läkare talar om för</w:t>
      </w:r>
      <w:r w:rsidR="00F204D2" w:rsidRPr="00867574">
        <w:rPr>
          <w:color w:val="000000"/>
          <w:szCs w:val="22"/>
          <w:lang w:eastAsia="en-GB"/>
        </w:rPr>
        <w:t xml:space="preserve"> </w:t>
      </w:r>
      <w:r w:rsidRPr="00867574">
        <w:rPr>
          <w:color w:val="000000"/>
          <w:szCs w:val="22"/>
          <w:lang w:eastAsia="en-GB"/>
        </w:rPr>
        <w:t>dig att det är riskfritt att amma.</w:t>
      </w:r>
    </w:p>
    <w:p w14:paraId="60511E53" w14:textId="77777777" w:rsidR="00EE2722" w:rsidRPr="00867574" w:rsidRDefault="00EE2722" w:rsidP="002C421C">
      <w:pPr>
        <w:rPr>
          <w:noProof/>
          <w:color w:val="000000"/>
          <w:szCs w:val="22"/>
        </w:rPr>
      </w:pPr>
    </w:p>
    <w:p w14:paraId="2305401A" w14:textId="77777777" w:rsidR="00C97626" w:rsidRPr="00867574" w:rsidRDefault="00C97626" w:rsidP="002C421C">
      <w:pPr>
        <w:ind w:right="-2"/>
        <w:rPr>
          <w:noProof/>
          <w:color w:val="000000"/>
          <w:szCs w:val="22"/>
        </w:rPr>
      </w:pPr>
      <w:r w:rsidRPr="00867574">
        <w:rPr>
          <w:b/>
          <w:noProof/>
          <w:color w:val="000000"/>
          <w:szCs w:val="22"/>
        </w:rPr>
        <w:t>Körförmåga och användning av maskiner</w:t>
      </w:r>
    </w:p>
    <w:p w14:paraId="1B78F925" w14:textId="77777777" w:rsidR="00C97626" w:rsidRPr="00867574" w:rsidRDefault="00F204D2" w:rsidP="002C421C">
      <w:pPr>
        <w:ind w:right="-29"/>
        <w:rPr>
          <w:noProof/>
          <w:color w:val="000000"/>
          <w:szCs w:val="22"/>
        </w:rPr>
      </w:pPr>
      <w:r w:rsidRPr="00867574">
        <w:rPr>
          <w:noProof/>
          <w:color w:val="000000"/>
          <w:szCs w:val="22"/>
        </w:rPr>
        <w:t xml:space="preserve">Topotekan kan göra att du känner dig trött. Om </w:t>
      </w:r>
      <w:r w:rsidR="00B74EAD" w:rsidRPr="00867574">
        <w:rPr>
          <w:noProof/>
          <w:color w:val="000000"/>
          <w:szCs w:val="22"/>
        </w:rPr>
        <w:t xml:space="preserve">du känner dig trött eller svag </w:t>
      </w:r>
      <w:r w:rsidR="003E7478" w:rsidRPr="00867574">
        <w:rPr>
          <w:noProof/>
          <w:color w:val="000000"/>
          <w:szCs w:val="22"/>
        </w:rPr>
        <w:t>ska</w:t>
      </w:r>
      <w:r w:rsidRPr="00867574">
        <w:rPr>
          <w:noProof/>
          <w:color w:val="000000"/>
          <w:szCs w:val="22"/>
        </w:rPr>
        <w:t xml:space="preserve"> du inte köra eller använda maskiner.</w:t>
      </w:r>
    </w:p>
    <w:p w14:paraId="0AFAAFCD" w14:textId="77777777" w:rsidR="00801864" w:rsidRPr="00867574" w:rsidRDefault="00801864" w:rsidP="00801864">
      <w:pPr>
        <w:ind w:right="-29"/>
        <w:rPr>
          <w:noProof/>
          <w:color w:val="000000"/>
          <w:szCs w:val="22"/>
        </w:rPr>
      </w:pPr>
    </w:p>
    <w:p w14:paraId="4E36F728" w14:textId="77777777" w:rsidR="00801864" w:rsidRPr="00867574" w:rsidRDefault="00801864" w:rsidP="00801864">
      <w:pPr>
        <w:ind w:right="-29"/>
        <w:rPr>
          <w:b/>
          <w:bCs/>
          <w:noProof/>
          <w:color w:val="000000"/>
          <w:szCs w:val="22"/>
        </w:rPr>
      </w:pPr>
      <w:r w:rsidRPr="00867574">
        <w:rPr>
          <w:b/>
          <w:bCs/>
          <w:noProof/>
          <w:color w:val="000000"/>
          <w:szCs w:val="22"/>
        </w:rPr>
        <w:t>Topotecan Hospira innehåller natrium</w:t>
      </w:r>
    </w:p>
    <w:p w14:paraId="2DB48F67" w14:textId="77777777" w:rsidR="00801864" w:rsidRPr="00867574" w:rsidRDefault="00801864" w:rsidP="00685B63">
      <w:pPr>
        <w:ind w:right="-29"/>
        <w:rPr>
          <w:noProof/>
          <w:color w:val="000000"/>
          <w:szCs w:val="22"/>
        </w:rPr>
      </w:pPr>
      <w:bookmarkStart w:id="11" w:name="_Hlk35482625"/>
      <w:r w:rsidRPr="00867574">
        <w:rPr>
          <w:noProof/>
          <w:color w:val="000000"/>
          <w:szCs w:val="22"/>
        </w:rPr>
        <w:t xml:space="preserve">Detta läkemedel innehåller mindre än 1 mmol (23 mg) natrium per </w:t>
      </w:r>
      <w:r w:rsidR="00685B63">
        <w:rPr>
          <w:noProof/>
          <w:color w:val="000000"/>
          <w:szCs w:val="22"/>
        </w:rPr>
        <w:t>dos</w:t>
      </w:r>
      <w:r w:rsidR="000D0480">
        <w:rPr>
          <w:noProof/>
          <w:color w:val="000000"/>
          <w:szCs w:val="22"/>
        </w:rPr>
        <w:t>enhet</w:t>
      </w:r>
      <w:r w:rsidRPr="00867574">
        <w:rPr>
          <w:noProof/>
          <w:color w:val="000000"/>
          <w:szCs w:val="22"/>
        </w:rPr>
        <w:t>, d.v.s. är näst intill ”natriumfritt”.</w:t>
      </w:r>
      <w:bookmarkEnd w:id="11"/>
      <w:r w:rsidR="00685B63">
        <w:rPr>
          <w:noProof/>
          <w:color w:val="000000"/>
          <w:szCs w:val="22"/>
        </w:rPr>
        <w:t xml:space="preserve"> </w:t>
      </w:r>
      <w:r w:rsidR="00685B63" w:rsidRPr="00685B63">
        <w:rPr>
          <w:noProof/>
          <w:color w:val="000000"/>
          <w:szCs w:val="22"/>
        </w:rPr>
        <w:t xml:space="preserve">Om din läkare använder en vanlig saltlösning vid spädning </w:t>
      </w:r>
      <w:r w:rsidR="00685B63">
        <w:rPr>
          <w:noProof/>
          <w:color w:val="000000"/>
          <w:szCs w:val="22"/>
        </w:rPr>
        <w:t xml:space="preserve">av Topotekan Hospira </w:t>
      </w:r>
      <w:r w:rsidR="00685B63" w:rsidRPr="00685B63">
        <w:rPr>
          <w:noProof/>
          <w:color w:val="000000"/>
          <w:szCs w:val="22"/>
        </w:rPr>
        <w:t>blir dock natriumdosen</w:t>
      </w:r>
      <w:r w:rsidR="00685B63">
        <w:rPr>
          <w:noProof/>
          <w:color w:val="000000"/>
          <w:szCs w:val="22"/>
        </w:rPr>
        <w:t xml:space="preserve"> </w:t>
      </w:r>
      <w:r w:rsidR="00685B63" w:rsidRPr="00685B63">
        <w:rPr>
          <w:noProof/>
          <w:color w:val="000000"/>
          <w:szCs w:val="22"/>
        </w:rPr>
        <w:t>högre</w:t>
      </w:r>
      <w:r w:rsidR="00685B63">
        <w:rPr>
          <w:noProof/>
          <w:color w:val="000000"/>
          <w:szCs w:val="22"/>
        </w:rPr>
        <w:t>.</w:t>
      </w:r>
    </w:p>
    <w:p w14:paraId="02EE1C0B" w14:textId="77777777" w:rsidR="00C97626" w:rsidRPr="00867574" w:rsidRDefault="00C97626" w:rsidP="002C421C">
      <w:pPr>
        <w:ind w:right="-29"/>
        <w:rPr>
          <w:noProof/>
          <w:color w:val="000000"/>
          <w:szCs w:val="22"/>
        </w:rPr>
      </w:pPr>
    </w:p>
    <w:p w14:paraId="03B67943" w14:textId="77777777" w:rsidR="00C97626" w:rsidRPr="00867574" w:rsidRDefault="00C97626" w:rsidP="002C421C">
      <w:pPr>
        <w:ind w:right="-2"/>
        <w:rPr>
          <w:noProof/>
          <w:color w:val="000000"/>
          <w:szCs w:val="22"/>
        </w:rPr>
      </w:pPr>
    </w:p>
    <w:p w14:paraId="0A56B9B7" w14:textId="77777777" w:rsidR="00C97626" w:rsidRPr="00867574" w:rsidRDefault="00F204D2" w:rsidP="002C421C">
      <w:pPr>
        <w:ind w:left="567" w:right="-2" w:hanging="567"/>
        <w:rPr>
          <w:noProof/>
          <w:color w:val="000000"/>
          <w:szCs w:val="22"/>
        </w:rPr>
      </w:pPr>
      <w:r w:rsidRPr="00867574">
        <w:rPr>
          <w:b/>
          <w:noProof/>
          <w:color w:val="000000"/>
          <w:szCs w:val="22"/>
        </w:rPr>
        <w:t>3.</w:t>
      </w:r>
      <w:r w:rsidRPr="00867574">
        <w:rPr>
          <w:b/>
          <w:noProof/>
          <w:color w:val="000000"/>
          <w:szCs w:val="22"/>
        </w:rPr>
        <w:tab/>
      </w:r>
      <w:r w:rsidR="00801864" w:rsidRPr="00867574">
        <w:rPr>
          <w:b/>
          <w:color w:val="000000"/>
        </w:rPr>
        <w:t>Hur Topotecan Hospira används</w:t>
      </w:r>
    </w:p>
    <w:p w14:paraId="3C1F58B2" w14:textId="77777777" w:rsidR="00C97626" w:rsidRPr="00867574" w:rsidRDefault="00C97626" w:rsidP="002C421C">
      <w:pPr>
        <w:ind w:right="-2"/>
        <w:rPr>
          <w:noProof/>
          <w:color w:val="000000"/>
          <w:szCs w:val="22"/>
        </w:rPr>
      </w:pPr>
    </w:p>
    <w:p w14:paraId="199A6A3A" w14:textId="77777777" w:rsidR="009A77F0" w:rsidRPr="00867574" w:rsidRDefault="009A77F0" w:rsidP="002C421C">
      <w:pPr>
        <w:rPr>
          <w:noProof/>
          <w:color w:val="000000"/>
          <w:szCs w:val="22"/>
        </w:rPr>
      </w:pPr>
      <w:r w:rsidRPr="00867574">
        <w:rPr>
          <w:noProof/>
          <w:color w:val="000000"/>
          <w:szCs w:val="22"/>
        </w:rPr>
        <w:t>Den topotekan-dos du får bestäms av din läkare och baseras på:</w:t>
      </w:r>
    </w:p>
    <w:p w14:paraId="53EA038B" w14:textId="77777777" w:rsidR="009A77F0" w:rsidRPr="00867574" w:rsidRDefault="009A77F0" w:rsidP="001754B7">
      <w:pPr>
        <w:numPr>
          <w:ilvl w:val="0"/>
          <w:numId w:val="37"/>
        </w:numPr>
        <w:rPr>
          <w:noProof/>
          <w:color w:val="000000"/>
          <w:szCs w:val="22"/>
        </w:rPr>
      </w:pPr>
      <w:r w:rsidRPr="00867574">
        <w:rPr>
          <w:noProof/>
          <w:color w:val="000000"/>
          <w:szCs w:val="22"/>
        </w:rPr>
        <w:t xml:space="preserve">din kroppsyta </w:t>
      </w:r>
      <w:r w:rsidR="00FB7226" w:rsidRPr="00867574">
        <w:rPr>
          <w:noProof/>
          <w:color w:val="000000"/>
          <w:szCs w:val="22"/>
        </w:rPr>
        <w:t>(</w:t>
      </w:r>
      <w:r w:rsidRPr="00867574">
        <w:rPr>
          <w:noProof/>
          <w:color w:val="000000"/>
          <w:szCs w:val="22"/>
        </w:rPr>
        <w:t>uppmätt som kvadratmeter (m</w:t>
      </w:r>
      <w:r w:rsidRPr="00867574">
        <w:rPr>
          <w:noProof/>
          <w:color w:val="000000"/>
          <w:szCs w:val="22"/>
          <w:vertAlign w:val="superscript"/>
        </w:rPr>
        <w:t>2</w:t>
      </w:r>
      <w:r w:rsidRPr="00867574">
        <w:rPr>
          <w:noProof/>
          <w:color w:val="000000"/>
          <w:szCs w:val="22"/>
        </w:rPr>
        <w:t>)</w:t>
      </w:r>
      <w:r w:rsidR="00E130CC" w:rsidRPr="00867574">
        <w:rPr>
          <w:noProof/>
          <w:color w:val="000000"/>
          <w:szCs w:val="22"/>
        </w:rPr>
        <w:t>.</w:t>
      </w:r>
    </w:p>
    <w:p w14:paraId="5396C87B" w14:textId="77777777" w:rsidR="009A77F0" w:rsidRPr="00867574" w:rsidRDefault="009A77F0" w:rsidP="001754B7">
      <w:pPr>
        <w:numPr>
          <w:ilvl w:val="0"/>
          <w:numId w:val="37"/>
        </w:numPr>
        <w:rPr>
          <w:noProof/>
          <w:color w:val="000000"/>
          <w:szCs w:val="22"/>
        </w:rPr>
      </w:pPr>
      <w:r w:rsidRPr="00867574">
        <w:rPr>
          <w:noProof/>
          <w:color w:val="000000"/>
          <w:szCs w:val="22"/>
        </w:rPr>
        <w:t>resultaten från d</w:t>
      </w:r>
      <w:r w:rsidR="00E130CC" w:rsidRPr="00867574">
        <w:rPr>
          <w:noProof/>
          <w:color w:val="000000"/>
          <w:szCs w:val="22"/>
        </w:rPr>
        <w:t>e</w:t>
      </w:r>
      <w:r w:rsidRPr="00867574">
        <w:rPr>
          <w:noProof/>
          <w:color w:val="000000"/>
          <w:szCs w:val="22"/>
        </w:rPr>
        <w:t xml:space="preserve"> blodprover </w:t>
      </w:r>
      <w:r w:rsidR="00E130CC" w:rsidRPr="00867574">
        <w:rPr>
          <w:noProof/>
          <w:color w:val="000000"/>
          <w:szCs w:val="22"/>
        </w:rPr>
        <w:t>som tagits innan</w:t>
      </w:r>
      <w:r w:rsidR="00B74EAD" w:rsidRPr="00867574">
        <w:rPr>
          <w:noProof/>
          <w:color w:val="000000"/>
          <w:szCs w:val="22"/>
        </w:rPr>
        <w:t xml:space="preserve"> be</w:t>
      </w:r>
      <w:r w:rsidRPr="00867574">
        <w:rPr>
          <w:noProof/>
          <w:color w:val="000000"/>
          <w:szCs w:val="22"/>
        </w:rPr>
        <w:t>handlingen</w:t>
      </w:r>
      <w:r w:rsidR="00E130CC" w:rsidRPr="00867574">
        <w:rPr>
          <w:noProof/>
          <w:color w:val="000000"/>
          <w:szCs w:val="22"/>
        </w:rPr>
        <w:t>.</w:t>
      </w:r>
    </w:p>
    <w:p w14:paraId="5A96007B" w14:textId="77777777" w:rsidR="00C97626" w:rsidRPr="00867574" w:rsidRDefault="00E130CC" w:rsidP="001754B7">
      <w:pPr>
        <w:numPr>
          <w:ilvl w:val="0"/>
          <w:numId w:val="37"/>
        </w:numPr>
        <w:rPr>
          <w:noProof/>
          <w:color w:val="000000"/>
          <w:szCs w:val="22"/>
        </w:rPr>
      </w:pPr>
      <w:r w:rsidRPr="00867574">
        <w:rPr>
          <w:noProof/>
          <w:color w:val="000000"/>
          <w:szCs w:val="22"/>
        </w:rPr>
        <w:t xml:space="preserve">vilken </w:t>
      </w:r>
      <w:r w:rsidR="009A77F0" w:rsidRPr="00867574">
        <w:rPr>
          <w:noProof/>
          <w:color w:val="000000"/>
          <w:szCs w:val="22"/>
        </w:rPr>
        <w:t xml:space="preserve">sjukdom </w:t>
      </w:r>
      <w:r w:rsidRPr="00867574">
        <w:rPr>
          <w:noProof/>
          <w:color w:val="000000"/>
          <w:szCs w:val="22"/>
        </w:rPr>
        <w:t xml:space="preserve">som </w:t>
      </w:r>
      <w:r w:rsidR="009A77F0" w:rsidRPr="00867574">
        <w:rPr>
          <w:noProof/>
          <w:color w:val="000000"/>
          <w:szCs w:val="22"/>
        </w:rPr>
        <w:t>behandlas</w:t>
      </w:r>
      <w:r w:rsidRPr="00867574">
        <w:rPr>
          <w:noProof/>
          <w:color w:val="000000"/>
          <w:szCs w:val="22"/>
        </w:rPr>
        <w:t>.</w:t>
      </w:r>
    </w:p>
    <w:p w14:paraId="479D5ACE" w14:textId="77777777" w:rsidR="009A77F0" w:rsidRPr="00867574" w:rsidRDefault="009A77F0" w:rsidP="002C421C">
      <w:pPr>
        <w:rPr>
          <w:noProof/>
          <w:color w:val="000000"/>
          <w:szCs w:val="22"/>
        </w:rPr>
      </w:pPr>
    </w:p>
    <w:p w14:paraId="7AB16ECB" w14:textId="77777777" w:rsidR="009A77F0" w:rsidRPr="00867574" w:rsidRDefault="00CE48FE" w:rsidP="002C421C">
      <w:pPr>
        <w:rPr>
          <w:b/>
          <w:noProof/>
          <w:color w:val="000000"/>
          <w:szCs w:val="22"/>
        </w:rPr>
      </w:pPr>
      <w:r w:rsidRPr="00867574">
        <w:rPr>
          <w:b/>
          <w:noProof/>
          <w:color w:val="000000"/>
          <w:szCs w:val="22"/>
        </w:rPr>
        <w:t>Vanlig dosering</w:t>
      </w:r>
    </w:p>
    <w:p w14:paraId="03F45969" w14:textId="77777777" w:rsidR="00323433" w:rsidRPr="00685B63" w:rsidRDefault="00323433" w:rsidP="002B03F4">
      <w:pPr>
        <w:pStyle w:val="Default"/>
        <w:numPr>
          <w:ilvl w:val="0"/>
          <w:numId w:val="40"/>
        </w:numPr>
        <w:rPr>
          <w:sz w:val="22"/>
          <w:szCs w:val="22"/>
          <w:lang w:val="sv-SE"/>
        </w:rPr>
      </w:pPr>
      <w:r w:rsidRPr="00685B63">
        <w:rPr>
          <w:b/>
          <w:bCs/>
          <w:sz w:val="22"/>
          <w:szCs w:val="22"/>
          <w:lang w:val="sv-SE"/>
        </w:rPr>
        <w:t xml:space="preserve">Äggstockscancer och småcellig lungcancer: </w:t>
      </w:r>
      <w:r w:rsidRPr="00685B63">
        <w:rPr>
          <w:bCs/>
          <w:sz w:val="22"/>
          <w:szCs w:val="22"/>
          <w:lang w:val="sv-SE"/>
        </w:rPr>
        <w:t xml:space="preserve">1,5 mg per </w:t>
      </w:r>
      <w:r w:rsidR="00685B63" w:rsidRPr="00685B63">
        <w:rPr>
          <w:bCs/>
          <w:sz w:val="22"/>
          <w:szCs w:val="22"/>
          <w:lang w:val="sv-SE"/>
        </w:rPr>
        <w:t>kvadratmeter</w:t>
      </w:r>
      <w:r w:rsidRPr="00685B63">
        <w:rPr>
          <w:bCs/>
          <w:sz w:val="22"/>
          <w:szCs w:val="22"/>
          <w:vertAlign w:val="superscript"/>
          <w:lang w:val="sv-SE"/>
        </w:rPr>
        <w:t xml:space="preserve"> </w:t>
      </w:r>
      <w:r w:rsidRPr="00685B63">
        <w:rPr>
          <w:bCs/>
          <w:sz w:val="22"/>
          <w:szCs w:val="22"/>
          <w:lang w:val="sv-SE"/>
        </w:rPr>
        <w:t xml:space="preserve">kroppsyta per dag. </w:t>
      </w:r>
      <w:r w:rsidRPr="00685B63">
        <w:rPr>
          <w:sz w:val="22"/>
          <w:szCs w:val="22"/>
          <w:lang w:val="sv-SE"/>
        </w:rPr>
        <w:t xml:space="preserve">Du kommer att behandlas en gång om dagen i 5 dagar. Vanligtvis upprepas detta behandlingsschema var tredje vecka. </w:t>
      </w:r>
    </w:p>
    <w:p w14:paraId="5016C7C4" w14:textId="77777777" w:rsidR="00CE48FE" w:rsidRPr="00867574" w:rsidRDefault="00323433" w:rsidP="001754B7">
      <w:pPr>
        <w:pStyle w:val="Default"/>
        <w:numPr>
          <w:ilvl w:val="0"/>
          <w:numId w:val="40"/>
        </w:numPr>
        <w:rPr>
          <w:bCs/>
          <w:sz w:val="22"/>
          <w:szCs w:val="22"/>
          <w:lang w:val="sv-SE"/>
        </w:rPr>
      </w:pPr>
      <w:r w:rsidRPr="00867574">
        <w:rPr>
          <w:b/>
          <w:bCs/>
          <w:sz w:val="22"/>
          <w:szCs w:val="22"/>
          <w:lang w:val="sv-SE"/>
        </w:rPr>
        <w:t>L</w:t>
      </w:r>
      <w:r w:rsidR="00CE48FE" w:rsidRPr="00867574">
        <w:rPr>
          <w:b/>
          <w:bCs/>
          <w:sz w:val="22"/>
          <w:szCs w:val="22"/>
          <w:lang w:val="sv-SE"/>
        </w:rPr>
        <w:t>ivmoderhalscancer:</w:t>
      </w:r>
      <w:r w:rsidR="00CE48FE" w:rsidRPr="00867574">
        <w:rPr>
          <w:bCs/>
          <w:sz w:val="22"/>
          <w:szCs w:val="22"/>
          <w:lang w:val="sv-SE"/>
        </w:rPr>
        <w:t xml:space="preserve"> 0,75 </w:t>
      </w:r>
      <w:r w:rsidR="00276723" w:rsidRPr="00867574">
        <w:rPr>
          <w:bCs/>
          <w:sz w:val="22"/>
          <w:szCs w:val="22"/>
          <w:lang w:val="sv-SE"/>
        </w:rPr>
        <w:t xml:space="preserve">mg </w:t>
      </w:r>
      <w:r w:rsidR="00CE48FE" w:rsidRPr="00867574">
        <w:rPr>
          <w:bCs/>
          <w:sz w:val="22"/>
          <w:szCs w:val="22"/>
          <w:lang w:val="sv-SE"/>
        </w:rPr>
        <w:t xml:space="preserve">per </w:t>
      </w:r>
      <w:r w:rsidR="00685B63">
        <w:rPr>
          <w:bCs/>
          <w:sz w:val="22"/>
          <w:szCs w:val="22"/>
          <w:lang w:val="sv-SE"/>
        </w:rPr>
        <w:t>kvadratmeter</w:t>
      </w:r>
      <w:r w:rsidR="00CE48FE" w:rsidRPr="00867574">
        <w:rPr>
          <w:bCs/>
          <w:sz w:val="22"/>
          <w:szCs w:val="22"/>
          <w:lang w:val="sv-SE"/>
        </w:rPr>
        <w:t xml:space="preserve"> kroppsyta per dag.</w:t>
      </w:r>
      <w:r w:rsidRPr="00867574">
        <w:rPr>
          <w:sz w:val="22"/>
          <w:szCs w:val="22"/>
          <w:lang w:val="sv-SE"/>
        </w:rPr>
        <w:t xml:space="preserve"> Du kommer att behandlas en gång om dagen i 3 dagar. Vanligtvis upprepas detta behandlingsschema var tredje</w:t>
      </w:r>
      <w:r w:rsidR="00685B63">
        <w:rPr>
          <w:sz w:val="22"/>
          <w:szCs w:val="22"/>
          <w:lang w:val="sv-SE"/>
        </w:rPr>
        <w:t> </w:t>
      </w:r>
      <w:r w:rsidRPr="00867574">
        <w:rPr>
          <w:sz w:val="22"/>
          <w:szCs w:val="22"/>
          <w:lang w:val="sv-SE"/>
        </w:rPr>
        <w:t>vecka.</w:t>
      </w:r>
    </w:p>
    <w:p w14:paraId="14FA9401" w14:textId="77777777" w:rsidR="00CE48FE" w:rsidRPr="00867574" w:rsidRDefault="00CE48FE" w:rsidP="001754B7">
      <w:pPr>
        <w:pStyle w:val="Default"/>
        <w:ind w:left="720"/>
        <w:rPr>
          <w:bCs/>
          <w:sz w:val="22"/>
          <w:szCs w:val="22"/>
          <w:lang w:val="sv-SE"/>
        </w:rPr>
      </w:pPr>
      <w:r w:rsidRPr="00867574">
        <w:rPr>
          <w:b/>
          <w:bCs/>
          <w:sz w:val="22"/>
          <w:szCs w:val="22"/>
          <w:lang w:val="sv-SE"/>
        </w:rPr>
        <w:t>Vid behandling av livmoderhalscancer</w:t>
      </w:r>
      <w:r w:rsidR="00323433" w:rsidRPr="00867574">
        <w:rPr>
          <w:bCs/>
          <w:sz w:val="22"/>
          <w:szCs w:val="22"/>
          <w:lang w:val="sv-SE"/>
        </w:rPr>
        <w:t xml:space="preserve">, kombineras </w:t>
      </w:r>
      <w:r w:rsidR="001E4E2E">
        <w:rPr>
          <w:bCs/>
          <w:sz w:val="22"/>
          <w:szCs w:val="22"/>
          <w:lang w:val="sv-SE"/>
        </w:rPr>
        <w:t>T</w:t>
      </w:r>
      <w:r w:rsidR="00243945" w:rsidRPr="00867574">
        <w:rPr>
          <w:bCs/>
          <w:sz w:val="22"/>
          <w:szCs w:val="22"/>
          <w:lang w:val="sv-SE"/>
        </w:rPr>
        <w:t>opotekan</w:t>
      </w:r>
      <w:r w:rsidR="001E4E2E">
        <w:rPr>
          <w:bCs/>
          <w:sz w:val="22"/>
          <w:szCs w:val="22"/>
          <w:lang w:val="sv-SE"/>
        </w:rPr>
        <w:t xml:space="preserve"> Hospira</w:t>
      </w:r>
      <w:r w:rsidR="00243945" w:rsidRPr="00867574">
        <w:rPr>
          <w:bCs/>
          <w:sz w:val="22"/>
          <w:szCs w:val="22"/>
          <w:lang w:val="sv-SE"/>
        </w:rPr>
        <w:t xml:space="preserve"> med ett annat läkemedel som </w:t>
      </w:r>
      <w:r w:rsidR="001E4E2E">
        <w:rPr>
          <w:bCs/>
          <w:sz w:val="22"/>
          <w:szCs w:val="22"/>
          <w:lang w:val="sv-SE"/>
        </w:rPr>
        <w:t>heter</w:t>
      </w:r>
      <w:r w:rsidR="001E4E2E" w:rsidRPr="00867574">
        <w:rPr>
          <w:bCs/>
          <w:sz w:val="22"/>
          <w:szCs w:val="22"/>
          <w:lang w:val="sv-SE"/>
        </w:rPr>
        <w:t xml:space="preserve"> </w:t>
      </w:r>
      <w:r w:rsidR="00243945" w:rsidRPr="00867574">
        <w:rPr>
          <w:bCs/>
          <w:sz w:val="22"/>
          <w:szCs w:val="22"/>
          <w:lang w:val="sv-SE"/>
        </w:rPr>
        <w:t xml:space="preserve">cisplatin. </w:t>
      </w:r>
      <w:r w:rsidRPr="00867574">
        <w:rPr>
          <w:bCs/>
          <w:sz w:val="22"/>
          <w:szCs w:val="22"/>
          <w:lang w:val="sv-SE"/>
        </w:rPr>
        <w:t>Din läkare avgör vilken dos du får av cisplatin.</w:t>
      </w:r>
    </w:p>
    <w:p w14:paraId="6C0CB01F" w14:textId="77777777" w:rsidR="00447407" w:rsidRPr="00867574" w:rsidRDefault="00447407" w:rsidP="001754B7">
      <w:pPr>
        <w:pStyle w:val="Default"/>
        <w:ind w:left="720"/>
        <w:rPr>
          <w:bCs/>
          <w:sz w:val="22"/>
          <w:szCs w:val="22"/>
          <w:lang w:val="sv-SE"/>
        </w:rPr>
      </w:pPr>
    </w:p>
    <w:p w14:paraId="3DCD7339" w14:textId="77777777" w:rsidR="00243945" w:rsidRPr="00867574" w:rsidRDefault="00323433" w:rsidP="001754B7">
      <w:pPr>
        <w:pStyle w:val="Default"/>
        <w:rPr>
          <w:sz w:val="22"/>
          <w:szCs w:val="22"/>
          <w:lang w:val="sv-SE"/>
        </w:rPr>
      </w:pPr>
      <w:r w:rsidRPr="00867574">
        <w:rPr>
          <w:sz w:val="22"/>
          <w:szCs w:val="22"/>
          <w:lang w:val="sv-SE"/>
        </w:rPr>
        <w:t>Behandlingsschemat kan variera beroende på resultaten från dina regelbundna blodprover.</w:t>
      </w:r>
    </w:p>
    <w:p w14:paraId="0DCA2328" w14:textId="77777777" w:rsidR="00323433" w:rsidRPr="00867574" w:rsidRDefault="00323433" w:rsidP="001754B7">
      <w:pPr>
        <w:pStyle w:val="Default"/>
        <w:rPr>
          <w:b/>
          <w:bCs/>
          <w:sz w:val="22"/>
          <w:szCs w:val="22"/>
          <w:lang w:val="sv-SE"/>
        </w:rPr>
      </w:pPr>
    </w:p>
    <w:p w14:paraId="1EB37A05" w14:textId="77777777" w:rsidR="00CE48FE" w:rsidRPr="00867574" w:rsidRDefault="00287035" w:rsidP="002C421C">
      <w:pPr>
        <w:autoSpaceDE w:val="0"/>
        <w:autoSpaceDN w:val="0"/>
        <w:adjustRightInd w:val="0"/>
        <w:rPr>
          <w:b/>
          <w:bCs/>
          <w:color w:val="000000"/>
          <w:szCs w:val="22"/>
        </w:rPr>
      </w:pPr>
      <w:r w:rsidRPr="00867574">
        <w:rPr>
          <w:b/>
          <w:bCs/>
          <w:color w:val="000000"/>
          <w:szCs w:val="22"/>
        </w:rPr>
        <w:t>Hur topotek</w:t>
      </w:r>
      <w:r w:rsidR="00243945" w:rsidRPr="00867574">
        <w:rPr>
          <w:b/>
          <w:bCs/>
          <w:color w:val="000000"/>
          <w:szCs w:val="22"/>
        </w:rPr>
        <w:t>an</w:t>
      </w:r>
      <w:r w:rsidR="00CE48FE" w:rsidRPr="00867574">
        <w:rPr>
          <w:b/>
          <w:bCs/>
          <w:color w:val="000000"/>
          <w:szCs w:val="22"/>
        </w:rPr>
        <w:t xml:space="preserve"> ges</w:t>
      </w:r>
    </w:p>
    <w:p w14:paraId="665CC60A" w14:textId="77777777" w:rsidR="00CE48FE" w:rsidRPr="00867574" w:rsidRDefault="00323433" w:rsidP="002C421C">
      <w:pPr>
        <w:autoSpaceDE w:val="0"/>
        <w:autoSpaceDN w:val="0"/>
        <w:adjustRightInd w:val="0"/>
        <w:rPr>
          <w:bCs/>
          <w:color w:val="000000"/>
          <w:szCs w:val="22"/>
        </w:rPr>
      </w:pPr>
      <w:r w:rsidRPr="00867574">
        <w:rPr>
          <w:color w:val="000000"/>
          <w:szCs w:val="22"/>
        </w:rPr>
        <w:t xml:space="preserve">En läkare eller sköterska kommer att ge dig </w:t>
      </w:r>
      <w:r w:rsidR="00243945" w:rsidRPr="00867574">
        <w:rPr>
          <w:bCs/>
          <w:color w:val="000000"/>
          <w:szCs w:val="22"/>
        </w:rPr>
        <w:t xml:space="preserve">Topotecan Hospira </w:t>
      </w:r>
      <w:r w:rsidR="00CE48FE" w:rsidRPr="00867574">
        <w:rPr>
          <w:bCs/>
          <w:color w:val="000000"/>
          <w:szCs w:val="22"/>
        </w:rPr>
        <w:t xml:space="preserve">som </w:t>
      </w:r>
      <w:r w:rsidR="00243945" w:rsidRPr="00867574">
        <w:rPr>
          <w:bCs/>
          <w:color w:val="000000"/>
          <w:szCs w:val="22"/>
        </w:rPr>
        <w:t xml:space="preserve">en </w:t>
      </w:r>
      <w:r w:rsidR="00CE48FE" w:rsidRPr="00867574">
        <w:rPr>
          <w:bCs/>
          <w:color w:val="000000"/>
          <w:szCs w:val="22"/>
        </w:rPr>
        <w:t xml:space="preserve">infusion </w:t>
      </w:r>
      <w:r w:rsidR="00194872" w:rsidRPr="00867574">
        <w:rPr>
          <w:bCs/>
          <w:color w:val="000000"/>
          <w:szCs w:val="22"/>
        </w:rPr>
        <w:t>i din</w:t>
      </w:r>
      <w:r w:rsidR="00243945" w:rsidRPr="00867574">
        <w:rPr>
          <w:bCs/>
          <w:color w:val="000000"/>
          <w:szCs w:val="22"/>
        </w:rPr>
        <w:t xml:space="preserve"> </w:t>
      </w:r>
      <w:r w:rsidR="00CE48FE" w:rsidRPr="00867574">
        <w:rPr>
          <w:bCs/>
          <w:color w:val="000000"/>
          <w:szCs w:val="22"/>
        </w:rPr>
        <w:t>arm, under cirka 30 minuter.</w:t>
      </w:r>
    </w:p>
    <w:p w14:paraId="10265EA1" w14:textId="77777777" w:rsidR="00CE48FE" w:rsidRPr="00867574" w:rsidRDefault="00CE48FE" w:rsidP="002C421C">
      <w:pPr>
        <w:autoSpaceDE w:val="0"/>
        <w:autoSpaceDN w:val="0"/>
        <w:adjustRightInd w:val="0"/>
        <w:rPr>
          <w:b/>
          <w:bCs/>
          <w:color w:val="000000"/>
          <w:szCs w:val="22"/>
        </w:rPr>
      </w:pPr>
    </w:p>
    <w:p w14:paraId="2B08F6AB" w14:textId="77777777" w:rsidR="00C97626" w:rsidRPr="00867574" w:rsidRDefault="00C97626" w:rsidP="002C421C">
      <w:pPr>
        <w:ind w:right="-2"/>
        <w:rPr>
          <w:noProof/>
          <w:color w:val="000000"/>
          <w:szCs w:val="22"/>
        </w:rPr>
      </w:pPr>
      <w:r w:rsidRPr="00867574">
        <w:rPr>
          <w:noProof/>
          <w:color w:val="000000"/>
          <w:szCs w:val="22"/>
        </w:rPr>
        <w:t>Om du har ytterligare frågor om detta läkemedel kontakta läkare eller apotekspersonal</w:t>
      </w:r>
      <w:r w:rsidR="00211F55" w:rsidRPr="00867574">
        <w:rPr>
          <w:b/>
          <w:noProof/>
          <w:color w:val="000000"/>
          <w:szCs w:val="22"/>
        </w:rPr>
        <w:t>.</w:t>
      </w:r>
    </w:p>
    <w:p w14:paraId="11EBD019" w14:textId="77777777" w:rsidR="00C97626" w:rsidRPr="00867574" w:rsidRDefault="00C97626" w:rsidP="002C421C">
      <w:pPr>
        <w:ind w:right="-2"/>
        <w:rPr>
          <w:noProof/>
          <w:color w:val="000000"/>
          <w:szCs w:val="22"/>
        </w:rPr>
      </w:pPr>
    </w:p>
    <w:p w14:paraId="1E9AF79F" w14:textId="77777777" w:rsidR="00C97626" w:rsidRPr="00867574" w:rsidRDefault="00C97626" w:rsidP="002C421C">
      <w:pPr>
        <w:ind w:right="-2"/>
        <w:rPr>
          <w:noProof/>
          <w:color w:val="000000"/>
          <w:szCs w:val="22"/>
        </w:rPr>
      </w:pPr>
    </w:p>
    <w:p w14:paraId="3A1A4C81" w14:textId="77777777" w:rsidR="00C97626" w:rsidRPr="00867574" w:rsidRDefault="00C97626" w:rsidP="00843858">
      <w:pPr>
        <w:keepNext/>
        <w:widowControl w:val="0"/>
        <w:ind w:left="567" w:right="-2" w:hanging="567"/>
        <w:rPr>
          <w:noProof/>
          <w:color w:val="000000"/>
          <w:szCs w:val="22"/>
        </w:rPr>
      </w:pPr>
      <w:r w:rsidRPr="00867574">
        <w:rPr>
          <w:b/>
          <w:noProof/>
          <w:color w:val="000000"/>
          <w:szCs w:val="22"/>
        </w:rPr>
        <w:t>4.</w:t>
      </w:r>
      <w:r w:rsidRPr="00867574">
        <w:rPr>
          <w:b/>
          <w:noProof/>
          <w:color w:val="000000"/>
          <w:szCs w:val="22"/>
        </w:rPr>
        <w:tab/>
      </w:r>
      <w:r w:rsidR="00801864" w:rsidRPr="00867574">
        <w:rPr>
          <w:b/>
          <w:color w:val="000000"/>
        </w:rPr>
        <w:t>Eventuella biverkningar</w:t>
      </w:r>
      <w:r w:rsidR="00801864" w:rsidRPr="00867574" w:rsidDel="00801864">
        <w:rPr>
          <w:b/>
          <w:noProof/>
          <w:color w:val="000000"/>
          <w:szCs w:val="22"/>
        </w:rPr>
        <w:t xml:space="preserve"> </w:t>
      </w:r>
    </w:p>
    <w:p w14:paraId="1DF5BE1E" w14:textId="77777777" w:rsidR="00C97626" w:rsidRPr="00867574" w:rsidRDefault="00C97626" w:rsidP="00843858">
      <w:pPr>
        <w:keepNext/>
        <w:widowControl w:val="0"/>
        <w:ind w:right="-29"/>
        <w:rPr>
          <w:noProof/>
          <w:color w:val="000000"/>
          <w:szCs w:val="22"/>
        </w:rPr>
      </w:pPr>
    </w:p>
    <w:p w14:paraId="778B42C9" w14:textId="77777777" w:rsidR="00C97626" w:rsidRPr="00867574" w:rsidRDefault="00C97626" w:rsidP="00843858">
      <w:pPr>
        <w:keepNext/>
        <w:widowControl w:val="0"/>
        <w:ind w:right="-29"/>
        <w:rPr>
          <w:noProof/>
          <w:color w:val="000000"/>
          <w:szCs w:val="22"/>
        </w:rPr>
      </w:pPr>
      <w:r w:rsidRPr="00867574">
        <w:rPr>
          <w:noProof/>
          <w:color w:val="000000"/>
          <w:szCs w:val="22"/>
        </w:rPr>
        <w:t>Liksom alla läke</w:t>
      </w:r>
      <w:r w:rsidR="00211F55" w:rsidRPr="00867574">
        <w:rPr>
          <w:noProof/>
          <w:color w:val="000000"/>
          <w:szCs w:val="22"/>
        </w:rPr>
        <w:t>medel kan Topotecan Hospira</w:t>
      </w:r>
      <w:r w:rsidRPr="00867574">
        <w:rPr>
          <w:noProof/>
          <w:color w:val="000000"/>
          <w:szCs w:val="22"/>
        </w:rPr>
        <w:t xml:space="preserve"> orsaka biverkningar</w:t>
      </w:r>
      <w:r w:rsidR="00C22C21" w:rsidRPr="00867574">
        <w:rPr>
          <w:noProof/>
          <w:color w:val="000000"/>
          <w:szCs w:val="22"/>
        </w:rPr>
        <w:t>,</w:t>
      </w:r>
      <w:r w:rsidRPr="00867574">
        <w:rPr>
          <w:noProof/>
          <w:color w:val="000000"/>
          <w:szCs w:val="22"/>
        </w:rPr>
        <w:t xml:space="preserve"> men alla användare behöver inte få dem.</w:t>
      </w:r>
    </w:p>
    <w:p w14:paraId="348E1A92" w14:textId="77777777" w:rsidR="00211F55" w:rsidRPr="00867574" w:rsidRDefault="00211F55" w:rsidP="00843858">
      <w:pPr>
        <w:keepNext/>
        <w:widowControl w:val="0"/>
        <w:ind w:right="-29"/>
        <w:rPr>
          <w:noProof/>
          <w:color w:val="000000"/>
          <w:szCs w:val="22"/>
        </w:rPr>
      </w:pPr>
    </w:p>
    <w:p w14:paraId="4A9E2F20" w14:textId="77777777" w:rsidR="00E52813" w:rsidRPr="00867574" w:rsidRDefault="00E52813" w:rsidP="00843858">
      <w:pPr>
        <w:keepNext/>
        <w:widowControl w:val="0"/>
        <w:ind w:right="-28"/>
        <w:rPr>
          <w:b/>
          <w:bCs/>
          <w:noProof/>
          <w:color w:val="000000"/>
          <w:szCs w:val="22"/>
          <w:u w:val="single"/>
        </w:rPr>
      </w:pPr>
      <w:r w:rsidRPr="00867574">
        <w:rPr>
          <w:b/>
          <w:bCs/>
          <w:noProof/>
          <w:color w:val="000000"/>
          <w:szCs w:val="22"/>
          <w:u w:val="single"/>
        </w:rPr>
        <w:t xml:space="preserve">Allvarliga biverkningar: </w:t>
      </w:r>
      <w:r w:rsidR="00C22C21" w:rsidRPr="00867574">
        <w:rPr>
          <w:b/>
          <w:bCs/>
          <w:noProof/>
          <w:color w:val="000000"/>
          <w:szCs w:val="22"/>
          <w:u w:val="single"/>
        </w:rPr>
        <w:t>berätta för</w:t>
      </w:r>
      <w:r w:rsidRPr="00867574">
        <w:rPr>
          <w:b/>
          <w:bCs/>
          <w:noProof/>
          <w:color w:val="000000"/>
          <w:szCs w:val="22"/>
          <w:u w:val="single"/>
        </w:rPr>
        <w:t xml:space="preserve"> din läkare</w:t>
      </w:r>
    </w:p>
    <w:p w14:paraId="3182C188" w14:textId="77777777" w:rsidR="00AB13AA" w:rsidRPr="00867574" w:rsidRDefault="00AB13AA" w:rsidP="002C421C">
      <w:pPr>
        <w:ind w:right="-29"/>
        <w:rPr>
          <w:b/>
          <w:bCs/>
          <w:noProof/>
          <w:color w:val="000000"/>
          <w:szCs w:val="22"/>
          <w:u w:val="single"/>
        </w:rPr>
      </w:pPr>
    </w:p>
    <w:p w14:paraId="00474F42" w14:textId="77777777" w:rsidR="00E52813" w:rsidRPr="00867574" w:rsidRDefault="00C22C21" w:rsidP="002C421C">
      <w:pPr>
        <w:ind w:right="-29"/>
        <w:rPr>
          <w:bCs/>
          <w:noProof/>
          <w:color w:val="000000"/>
          <w:szCs w:val="22"/>
        </w:rPr>
      </w:pPr>
      <w:r w:rsidRPr="00867574">
        <w:rPr>
          <w:bCs/>
          <w:noProof/>
          <w:color w:val="000000"/>
          <w:szCs w:val="22"/>
        </w:rPr>
        <w:t xml:space="preserve">Dessa mycket vanliga biverkningar kan inträffa hos fler än 1 av 10 personer som behandlas med </w:t>
      </w:r>
      <w:r w:rsidRPr="00867574">
        <w:rPr>
          <w:noProof/>
          <w:color w:val="000000"/>
          <w:szCs w:val="22"/>
        </w:rPr>
        <w:t xml:space="preserve">Topotecan Hospira. </w:t>
      </w:r>
    </w:p>
    <w:p w14:paraId="4AB84A14" w14:textId="77777777" w:rsidR="00B74EAD" w:rsidRPr="00867574" w:rsidRDefault="00B74EAD" w:rsidP="002C421C">
      <w:pPr>
        <w:ind w:right="-29"/>
        <w:rPr>
          <w:noProof/>
          <w:color w:val="000000"/>
          <w:szCs w:val="22"/>
        </w:rPr>
      </w:pPr>
    </w:p>
    <w:p w14:paraId="1AFEB677" w14:textId="77777777" w:rsidR="00E52813" w:rsidRPr="00867574" w:rsidRDefault="00E52813" w:rsidP="001754B7">
      <w:pPr>
        <w:numPr>
          <w:ilvl w:val="0"/>
          <w:numId w:val="40"/>
        </w:numPr>
        <w:autoSpaceDE w:val="0"/>
        <w:autoSpaceDN w:val="0"/>
        <w:adjustRightInd w:val="0"/>
        <w:rPr>
          <w:noProof/>
          <w:color w:val="000000"/>
          <w:szCs w:val="22"/>
        </w:rPr>
      </w:pPr>
      <w:r w:rsidRPr="00867574">
        <w:rPr>
          <w:b/>
          <w:noProof/>
          <w:color w:val="000000"/>
          <w:szCs w:val="22"/>
        </w:rPr>
        <w:t>Tecken på infektion</w:t>
      </w:r>
      <w:r w:rsidR="00B13A53" w:rsidRPr="00867574">
        <w:rPr>
          <w:b/>
          <w:noProof/>
          <w:color w:val="000000"/>
          <w:szCs w:val="22"/>
        </w:rPr>
        <w:t>:</w:t>
      </w:r>
      <w:r w:rsidRPr="00867574">
        <w:rPr>
          <w:noProof/>
          <w:color w:val="000000"/>
          <w:szCs w:val="22"/>
        </w:rPr>
        <w:t xml:space="preserve"> Topotekan kan minska antalet vita blodkroppar och minska din motståndskraft mot infektioner. Detta kan </w:t>
      </w:r>
      <w:r w:rsidR="00B13A53" w:rsidRPr="00867574">
        <w:rPr>
          <w:noProof/>
          <w:color w:val="000000"/>
          <w:szCs w:val="22"/>
        </w:rPr>
        <w:t xml:space="preserve">leda till </w:t>
      </w:r>
      <w:r w:rsidRPr="00867574">
        <w:rPr>
          <w:noProof/>
          <w:color w:val="000000"/>
          <w:szCs w:val="22"/>
        </w:rPr>
        <w:t>livshotande</w:t>
      </w:r>
      <w:r w:rsidR="00B13A53" w:rsidRPr="00867574">
        <w:rPr>
          <w:noProof/>
          <w:color w:val="000000"/>
          <w:szCs w:val="22"/>
        </w:rPr>
        <w:t xml:space="preserve"> tillstånd</w:t>
      </w:r>
      <w:r w:rsidRPr="00867574">
        <w:rPr>
          <w:noProof/>
          <w:color w:val="000000"/>
          <w:szCs w:val="22"/>
        </w:rPr>
        <w:t xml:space="preserve">. </w:t>
      </w:r>
      <w:r w:rsidR="00B13A53" w:rsidRPr="00867574">
        <w:rPr>
          <w:noProof/>
          <w:color w:val="000000"/>
          <w:szCs w:val="22"/>
        </w:rPr>
        <w:t>Symtomen</w:t>
      </w:r>
      <w:r w:rsidR="008E29BD" w:rsidRPr="00867574">
        <w:rPr>
          <w:noProof/>
          <w:color w:val="000000"/>
          <w:szCs w:val="22"/>
        </w:rPr>
        <w:t xml:space="preserve"> </w:t>
      </w:r>
      <w:r w:rsidRPr="00867574">
        <w:rPr>
          <w:noProof/>
          <w:color w:val="000000"/>
          <w:szCs w:val="22"/>
        </w:rPr>
        <w:t>omfattar:</w:t>
      </w:r>
    </w:p>
    <w:p w14:paraId="38AAA2E3" w14:textId="77777777" w:rsidR="00E52813" w:rsidRPr="00867574" w:rsidRDefault="00E52813" w:rsidP="001754B7">
      <w:pPr>
        <w:numPr>
          <w:ilvl w:val="1"/>
          <w:numId w:val="41"/>
        </w:numPr>
        <w:autoSpaceDE w:val="0"/>
        <w:autoSpaceDN w:val="0"/>
        <w:adjustRightInd w:val="0"/>
        <w:rPr>
          <w:color w:val="000000"/>
          <w:szCs w:val="22"/>
          <w:lang w:val="en-GB"/>
        </w:rPr>
      </w:pPr>
      <w:r w:rsidRPr="00867574">
        <w:rPr>
          <w:color w:val="000000"/>
          <w:szCs w:val="22"/>
          <w:lang w:val="en-GB"/>
        </w:rPr>
        <w:t>feber</w:t>
      </w:r>
    </w:p>
    <w:p w14:paraId="0537A606" w14:textId="77777777" w:rsidR="00E52813" w:rsidRPr="00867574" w:rsidRDefault="00E52813" w:rsidP="001754B7">
      <w:pPr>
        <w:numPr>
          <w:ilvl w:val="1"/>
          <w:numId w:val="41"/>
        </w:numPr>
        <w:autoSpaceDE w:val="0"/>
        <w:autoSpaceDN w:val="0"/>
        <w:adjustRightInd w:val="0"/>
        <w:rPr>
          <w:color w:val="000000"/>
          <w:szCs w:val="22"/>
        </w:rPr>
      </w:pPr>
      <w:r w:rsidRPr="00867574">
        <w:rPr>
          <w:color w:val="000000"/>
          <w:szCs w:val="22"/>
        </w:rPr>
        <w:t>kraftig försämring av ditt allmäntillstånd/hälsa</w:t>
      </w:r>
    </w:p>
    <w:p w14:paraId="42E8F990" w14:textId="77777777" w:rsidR="00E52813" w:rsidRPr="00867574" w:rsidRDefault="00E52813" w:rsidP="001754B7">
      <w:pPr>
        <w:numPr>
          <w:ilvl w:val="1"/>
          <w:numId w:val="41"/>
        </w:numPr>
        <w:autoSpaceDE w:val="0"/>
        <w:autoSpaceDN w:val="0"/>
        <w:adjustRightInd w:val="0"/>
        <w:rPr>
          <w:color w:val="000000"/>
          <w:szCs w:val="22"/>
        </w:rPr>
      </w:pPr>
      <w:r w:rsidRPr="00867574">
        <w:rPr>
          <w:color w:val="000000"/>
          <w:szCs w:val="22"/>
        </w:rPr>
        <w:t xml:space="preserve">lokala symtom som ont i halsen eller svårigheter att urinera (till exempel en </w:t>
      </w:r>
      <w:r w:rsidR="00B74EAD" w:rsidRPr="00867574">
        <w:rPr>
          <w:color w:val="000000"/>
          <w:szCs w:val="22"/>
        </w:rPr>
        <w:t>brännande k</w:t>
      </w:r>
      <w:r w:rsidRPr="00867574">
        <w:rPr>
          <w:color w:val="000000"/>
          <w:szCs w:val="22"/>
        </w:rPr>
        <w:t>änsla när du urinerar, vilket kan bero på en urinvägsinfektion</w:t>
      </w:r>
      <w:r w:rsidR="005D2F79" w:rsidRPr="00867574">
        <w:rPr>
          <w:color w:val="000000"/>
          <w:szCs w:val="22"/>
        </w:rPr>
        <w:t>)</w:t>
      </w:r>
      <w:r w:rsidR="00B13A53" w:rsidRPr="00867574">
        <w:rPr>
          <w:color w:val="000000"/>
          <w:szCs w:val="22"/>
        </w:rPr>
        <w:t>.</w:t>
      </w:r>
    </w:p>
    <w:p w14:paraId="7EBAEACA" w14:textId="77777777" w:rsidR="00B13A53" w:rsidRPr="00867574" w:rsidRDefault="00B13A53" w:rsidP="00B13A53">
      <w:pPr>
        <w:pStyle w:val="Default"/>
        <w:numPr>
          <w:ilvl w:val="0"/>
          <w:numId w:val="41"/>
        </w:numPr>
        <w:rPr>
          <w:sz w:val="22"/>
          <w:szCs w:val="22"/>
          <w:lang w:val="sv-SE"/>
        </w:rPr>
      </w:pPr>
      <w:r w:rsidRPr="00867574">
        <w:rPr>
          <w:sz w:val="22"/>
          <w:szCs w:val="22"/>
          <w:lang w:val="sv-SE"/>
        </w:rPr>
        <w:t>Ibland kan svår buksmärta, feber och eventuellt diarré (i sällsynta fall blodig) vara tecken på inflammation i tarmarna (</w:t>
      </w:r>
      <w:r w:rsidRPr="00867574">
        <w:rPr>
          <w:i/>
          <w:iCs/>
          <w:sz w:val="22"/>
          <w:szCs w:val="22"/>
          <w:lang w:val="sv-SE"/>
        </w:rPr>
        <w:t>kolit</w:t>
      </w:r>
      <w:r w:rsidRPr="00867574">
        <w:rPr>
          <w:sz w:val="22"/>
          <w:szCs w:val="22"/>
          <w:lang w:val="sv-SE"/>
        </w:rPr>
        <w:t xml:space="preserve">). </w:t>
      </w:r>
    </w:p>
    <w:p w14:paraId="63CE53A6" w14:textId="77777777" w:rsidR="00E52813" w:rsidRPr="00867574" w:rsidRDefault="00E52813" w:rsidP="001754B7">
      <w:pPr>
        <w:autoSpaceDE w:val="0"/>
        <w:autoSpaceDN w:val="0"/>
        <w:adjustRightInd w:val="0"/>
        <w:ind w:firstLine="60"/>
        <w:rPr>
          <w:noProof/>
          <w:color w:val="000000"/>
          <w:szCs w:val="22"/>
        </w:rPr>
      </w:pPr>
    </w:p>
    <w:p w14:paraId="7D6BE257" w14:textId="77777777" w:rsidR="00E52813" w:rsidRPr="00867574" w:rsidRDefault="00B8576B" w:rsidP="00B8576B">
      <w:pPr>
        <w:autoSpaceDE w:val="0"/>
        <w:autoSpaceDN w:val="0"/>
        <w:adjustRightInd w:val="0"/>
        <w:rPr>
          <w:bCs/>
          <w:noProof/>
          <w:color w:val="000000"/>
          <w:szCs w:val="22"/>
        </w:rPr>
      </w:pPr>
      <w:r w:rsidRPr="00867574">
        <w:rPr>
          <w:bCs/>
          <w:noProof/>
          <w:color w:val="000000"/>
          <w:szCs w:val="22"/>
        </w:rPr>
        <w:t xml:space="preserve">Denna </w:t>
      </w:r>
      <w:r w:rsidRPr="00867574">
        <w:rPr>
          <w:b/>
          <w:bCs/>
          <w:noProof/>
          <w:color w:val="000000"/>
          <w:szCs w:val="22"/>
        </w:rPr>
        <w:t>sällsynta</w:t>
      </w:r>
      <w:r w:rsidRPr="00867574">
        <w:rPr>
          <w:bCs/>
          <w:noProof/>
          <w:color w:val="000000"/>
          <w:szCs w:val="22"/>
        </w:rPr>
        <w:t xml:space="preserve"> biverkning kan inträffa hos upp till 1 av 1000 personer som behandlas med </w:t>
      </w:r>
      <w:r w:rsidRPr="00867574">
        <w:rPr>
          <w:noProof/>
          <w:color w:val="000000"/>
          <w:szCs w:val="22"/>
        </w:rPr>
        <w:t xml:space="preserve">Topotecan Hospira. </w:t>
      </w:r>
      <w:r w:rsidR="00E52813" w:rsidRPr="00867574">
        <w:rPr>
          <w:bCs/>
          <w:noProof/>
          <w:color w:val="000000"/>
          <w:szCs w:val="22"/>
        </w:rPr>
        <w:t>.</w:t>
      </w:r>
    </w:p>
    <w:p w14:paraId="2ED7180C" w14:textId="77777777" w:rsidR="00E52813" w:rsidRPr="00867574" w:rsidRDefault="00E52813" w:rsidP="002C421C">
      <w:pPr>
        <w:ind w:right="-29"/>
        <w:rPr>
          <w:b/>
          <w:bCs/>
          <w:noProof/>
          <w:color w:val="000000"/>
          <w:szCs w:val="22"/>
        </w:rPr>
      </w:pPr>
    </w:p>
    <w:p w14:paraId="0CC24254" w14:textId="77777777" w:rsidR="00914980" w:rsidRPr="00867574" w:rsidRDefault="00E52813" w:rsidP="001754B7">
      <w:pPr>
        <w:numPr>
          <w:ilvl w:val="0"/>
          <w:numId w:val="41"/>
        </w:numPr>
        <w:autoSpaceDE w:val="0"/>
        <w:autoSpaceDN w:val="0"/>
        <w:adjustRightInd w:val="0"/>
        <w:rPr>
          <w:noProof/>
          <w:color w:val="000000"/>
          <w:szCs w:val="22"/>
        </w:rPr>
      </w:pPr>
      <w:r w:rsidRPr="00867574">
        <w:rPr>
          <w:b/>
          <w:noProof/>
          <w:color w:val="000000"/>
          <w:szCs w:val="22"/>
        </w:rPr>
        <w:t xml:space="preserve">Lunginflammation </w:t>
      </w:r>
      <w:r w:rsidR="00914980" w:rsidRPr="00867574">
        <w:rPr>
          <w:b/>
          <w:noProof/>
          <w:color w:val="000000"/>
          <w:szCs w:val="22"/>
        </w:rPr>
        <w:t>(</w:t>
      </w:r>
      <w:r w:rsidR="00914980" w:rsidRPr="00867574">
        <w:rPr>
          <w:i/>
          <w:noProof/>
          <w:color w:val="000000"/>
          <w:szCs w:val="22"/>
        </w:rPr>
        <w:t>interstitiell lungsjukdom</w:t>
      </w:r>
      <w:r w:rsidRPr="00867574">
        <w:rPr>
          <w:b/>
          <w:noProof/>
          <w:color w:val="000000"/>
          <w:szCs w:val="22"/>
        </w:rPr>
        <w:t>)</w:t>
      </w:r>
      <w:r w:rsidR="00914980" w:rsidRPr="00867574">
        <w:rPr>
          <w:b/>
          <w:noProof/>
          <w:color w:val="000000"/>
          <w:szCs w:val="22"/>
        </w:rPr>
        <w:t>.</w:t>
      </w:r>
      <w:r w:rsidRPr="00867574">
        <w:rPr>
          <w:b/>
          <w:noProof/>
          <w:color w:val="000000"/>
          <w:szCs w:val="22"/>
        </w:rPr>
        <w:t xml:space="preserve"> </w:t>
      </w:r>
      <w:r w:rsidR="00914980" w:rsidRPr="00867574">
        <w:rPr>
          <w:noProof/>
          <w:color w:val="000000"/>
          <w:szCs w:val="22"/>
        </w:rPr>
        <w:t xml:space="preserve">Du löper störst risk att drabbas om du har en existerande lungsjukdom, </w:t>
      </w:r>
      <w:r w:rsidR="006A5D48" w:rsidRPr="00867574">
        <w:rPr>
          <w:noProof/>
          <w:color w:val="000000"/>
          <w:szCs w:val="22"/>
        </w:rPr>
        <w:t xml:space="preserve">fått strålbehandling av dina lungor, </w:t>
      </w:r>
      <w:r w:rsidR="00914980" w:rsidRPr="00867574">
        <w:rPr>
          <w:noProof/>
          <w:color w:val="000000"/>
          <w:szCs w:val="22"/>
        </w:rPr>
        <w:t>eller</w:t>
      </w:r>
      <w:r w:rsidR="005D2F79" w:rsidRPr="00867574">
        <w:rPr>
          <w:noProof/>
          <w:color w:val="000000"/>
          <w:szCs w:val="22"/>
        </w:rPr>
        <w:t xml:space="preserve"> om du tidigare har tagit </w:t>
      </w:r>
      <w:r w:rsidR="006A5D48" w:rsidRPr="00867574">
        <w:rPr>
          <w:noProof/>
          <w:color w:val="000000"/>
          <w:szCs w:val="22"/>
        </w:rPr>
        <w:t xml:space="preserve">mediciner </w:t>
      </w:r>
      <w:r w:rsidR="00914980" w:rsidRPr="00867574">
        <w:rPr>
          <w:noProof/>
          <w:color w:val="000000"/>
          <w:szCs w:val="22"/>
        </w:rPr>
        <w:t xml:space="preserve">som </w:t>
      </w:r>
      <w:r w:rsidR="00B74EAD" w:rsidRPr="00867574">
        <w:rPr>
          <w:noProof/>
          <w:color w:val="000000"/>
          <w:szCs w:val="22"/>
        </w:rPr>
        <w:t xml:space="preserve">orsakat </w:t>
      </w:r>
      <w:r w:rsidR="00914980" w:rsidRPr="00867574">
        <w:rPr>
          <w:noProof/>
          <w:color w:val="000000"/>
          <w:szCs w:val="22"/>
        </w:rPr>
        <w:t>skad</w:t>
      </w:r>
      <w:r w:rsidR="006A5D48" w:rsidRPr="00867574">
        <w:rPr>
          <w:noProof/>
          <w:color w:val="000000"/>
          <w:szCs w:val="22"/>
        </w:rPr>
        <w:t>or på lungorna</w:t>
      </w:r>
      <w:r w:rsidR="003E7478" w:rsidRPr="00867574">
        <w:rPr>
          <w:noProof/>
          <w:color w:val="000000"/>
          <w:szCs w:val="22"/>
        </w:rPr>
        <w:t xml:space="preserve">. Tecken på </w:t>
      </w:r>
      <w:r w:rsidR="006A5D48" w:rsidRPr="00867574">
        <w:rPr>
          <w:noProof/>
          <w:color w:val="000000"/>
          <w:szCs w:val="22"/>
        </w:rPr>
        <w:t>detta kan vara</w:t>
      </w:r>
      <w:r w:rsidRPr="00867574">
        <w:rPr>
          <w:noProof/>
          <w:color w:val="000000"/>
          <w:szCs w:val="22"/>
        </w:rPr>
        <w:t>:</w:t>
      </w:r>
      <w:r w:rsidR="00914980" w:rsidRPr="00867574">
        <w:rPr>
          <w:noProof/>
          <w:color w:val="000000"/>
          <w:szCs w:val="22"/>
        </w:rPr>
        <w:t xml:space="preserve"> </w:t>
      </w:r>
    </w:p>
    <w:p w14:paraId="13774C50" w14:textId="77777777" w:rsidR="00914980" w:rsidRPr="00867574" w:rsidRDefault="00E52813" w:rsidP="001754B7">
      <w:pPr>
        <w:numPr>
          <w:ilvl w:val="0"/>
          <w:numId w:val="41"/>
        </w:numPr>
        <w:autoSpaceDE w:val="0"/>
        <w:autoSpaceDN w:val="0"/>
        <w:adjustRightInd w:val="0"/>
        <w:rPr>
          <w:color w:val="000000"/>
          <w:szCs w:val="22"/>
        </w:rPr>
      </w:pPr>
      <w:r w:rsidRPr="00867574">
        <w:rPr>
          <w:color w:val="000000"/>
          <w:szCs w:val="22"/>
        </w:rPr>
        <w:t xml:space="preserve">andningssvårigheter </w:t>
      </w:r>
    </w:p>
    <w:p w14:paraId="62B74A97" w14:textId="77777777" w:rsidR="00914980" w:rsidRPr="00867574" w:rsidRDefault="00E52813" w:rsidP="001754B7">
      <w:pPr>
        <w:numPr>
          <w:ilvl w:val="0"/>
          <w:numId w:val="41"/>
        </w:numPr>
        <w:autoSpaceDE w:val="0"/>
        <w:autoSpaceDN w:val="0"/>
        <w:adjustRightInd w:val="0"/>
        <w:rPr>
          <w:color w:val="000000"/>
          <w:szCs w:val="22"/>
        </w:rPr>
      </w:pPr>
      <w:r w:rsidRPr="00867574">
        <w:rPr>
          <w:color w:val="000000"/>
          <w:szCs w:val="22"/>
        </w:rPr>
        <w:t xml:space="preserve">hosta </w:t>
      </w:r>
    </w:p>
    <w:p w14:paraId="2CB55F2B" w14:textId="77777777" w:rsidR="00E52813" w:rsidRPr="00867574" w:rsidRDefault="00E52813" w:rsidP="001754B7">
      <w:pPr>
        <w:numPr>
          <w:ilvl w:val="0"/>
          <w:numId w:val="41"/>
        </w:numPr>
        <w:autoSpaceDE w:val="0"/>
        <w:autoSpaceDN w:val="0"/>
        <w:adjustRightInd w:val="0"/>
        <w:rPr>
          <w:color w:val="000000"/>
          <w:szCs w:val="22"/>
        </w:rPr>
      </w:pPr>
      <w:r w:rsidRPr="00867574">
        <w:rPr>
          <w:color w:val="000000"/>
          <w:szCs w:val="22"/>
        </w:rPr>
        <w:t>feber</w:t>
      </w:r>
      <w:r w:rsidR="006A5D48" w:rsidRPr="00867574">
        <w:rPr>
          <w:color w:val="000000"/>
          <w:szCs w:val="22"/>
        </w:rPr>
        <w:t>.</w:t>
      </w:r>
      <w:r w:rsidRPr="00867574">
        <w:rPr>
          <w:color w:val="000000"/>
          <w:szCs w:val="22"/>
        </w:rPr>
        <w:t xml:space="preserve"> </w:t>
      </w:r>
    </w:p>
    <w:p w14:paraId="4510C611" w14:textId="77777777" w:rsidR="00E84B7D" w:rsidRPr="00867574" w:rsidRDefault="00E84B7D" w:rsidP="002C421C">
      <w:pPr>
        <w:ind w:right="-29"/>
        <w:rPr>
          <w:bCs/>
          <w:noProof/>
          <w:color w:val="000000"/>
          <w:szCs w:val="22"/>
        </w:rPr>
      </w:pPr>
    </w:p>
    <w:p w14:paraId="2F8B6506" w14:textId="77777777" w:rsidR="00E52813" w:rsidRPr="00867574" w:rsidRDefault="00E84B7D" w:rsidP="002C421C">
      <w:pPr>
        <w:ind w:right="-29"/>
        <w:rPr>
          <w:bCs/>
          <w:noProof/>
          <w:color w:val="000000"/>
          <w:szCs w:val="22"/>
        </w:rPr>
      </w:pPr>
      <w:r w:rsidRPr="00867574">
        <w:rPr>
          <w:bCs/>
          <w:noProof/>
          <w:color w:val="000000"/>
          <w:szCs w:val="22"/>
        </w:rPr>
        <w:t>Kontakta omedelbart din läkare om du får symtom på något av dessa tillstånd eftersom det kan vara nödvändigt att bli inlagd på sjukhus.</w:t>
      </w:r>
    </w:p>
    <w:p w14:paraId="11AF71C5" w14:textId="77777777" w:rsidR="00E84B7D" w:rsidRPr="00867574" w:rsidRDefault="00E84B7D" w:rsidP="002C421C">
      <w:pPr>
        <w:ind w:right="-29"/>
        <w:rPr>
          <w:bCs/>
          <w:noProof/>
          <w:color w:val="000000"/>
          <w:szCs w:val="22"/>
        </w:rPr>
      </w:pPr>
    </w:p>
    <w:p w14:paraId="12AC5D33" w14:textId="77777777" w:rsidR="00E52813" w:rsidRPr="00867574" w:rsidRDefault="00E52813" w:rsidP="0063355F">
      <w:pPr>
        <w:keepNext/>
        <w:keepLines/>
        <w:ind w:right="-28"/>
        <w:rPr>
          <w:b/>
          <w:noProof/>
          <w:color w:val="000000"/>
          <w:szCs w:val="22"/>
          <w:u w:val="single"/>
        </w:rPr>
      </w:pPr>
      <w:r w:rsidRPr="00867574">
        <w:rPr>
          <w:b/>
          <w:bCs/>
          <w:noProof/>
          <w:color w:val="000000"/>
          <w:szCs w:val="22"/>
          <w:u w:val="single"/>
        </w:rPr>
        <w:t xml:space="preserve">Mycket vanliga </w:t>
      </w:r>
      <w:r w:rsidR="00914980" w:rsidRPr="00867574">
        <w:rPr>
          <w:b/>
          <w:bCs/>
          <w:noProof/>
          <w:color w:val="000000"/>
          <w:szCs w:val="22"/>
          <w:u w:val="single"/>
        </w:rPr>
        <w:t>biverkningar</w:t>
      </w:r>
      <w:r w:rsidR="00A67996" w:rsidRPr="00867574">
        <w:rPr>
          <w:b/>
          <w:bCs/>
          <w:noProof/>
          <w:color w:val="000000"/>
          <w:szCs w:val="22"/>
          <w:u w:val="single"/>
        </w:rPr>
        <w:t xml:space="preserve"> </w:t>
      </w:r>
    </w:p>
    <w:p w14:paraId="79801DB4" w14:textId="77777777" w:rsidR="008E29BD" w:rsidRPr="00867574" w:rsidRDefault="00DB12C7" w:rsidP="002C421C">
      <w:pPr>
        <w:ind w:right="-29"/>
        <w:rPr>
          <w:noProof/>
          <w:color w:val="000000"/>
          <w:szCs w:val="22"/>
        </w:rPr>
      </w:pPr>
      <w:r w:rsidRPr="00867574">
        <w:rPr>
          <w:color w:val="000000"/>
          <w:szCs w:val="22"/>
        </w:rPr>
        <w:t xml:space="preserve">Dessa kan inträffa hos </w:t>
      </w:r>
      <w:r w:rsidRPr="00867574">
        <w:rPr>
          <w:b/>
          <w:bCs/>
          <w:color w:val="000000"/>
          <w:szCs w:val="22"/>
        </w:rPr>
        <w:t xml:space="preserve">fler än 1 av 10 personer </w:t>
      </w:r>
      <w:r w:rsidRPr="00867574">
        <w:rPr>
          <w:color w:val="000000"/>
          <w:szCs w:val="22"/>
        </w:rPr>
        <w:t xml:space="preserve">som behandlas med </w:t>
      </w:r>
      <w:r w:rsidRPr="00867574">
        <w:rPr>
          <w:noProof/>
          <w:color w:val="000000"/>
          <w:szCs w:val="22"/>
        </w:rPr>
        <w:t>Topotecan Hospira:</w:t>
      </w:r>
    </w:p>
    <w:p w14:paraId="43007ABA" w14:textId="77777777" w:rsidR="00B31ED0" w:rsidRPr="00867574" w:rsidRDefault="00914980" w:rsidP="001754B7">
      <w:pPr>
        <w:numPr>
          <w:ilvl w:val="0"/>
          <w:numId w:val="41"/>
        </w:numPr>
        <w:ind w:right="-29"/>
        <w:rPr>
          <w:noProof/>
          <w:color w:val="000000"/>
          <w:szCs w:val="22"/>
        </w:rPr>
      </w:pPr>
      <w:r w:rsidRPr="00867574">
        <w:rPr>
          <w:noProof/>
          <w:color w:val="000000"/>
          <w:szCs w:val="22"/>
        </w:rPr>
        <w:t xml:space="preserve">Känsla av allmän svaghet och trötthet (tillfällig </w:t>
      </w:r>
      <w:r w:rsidRPr="00867574">
        <w:rPr>
          <w:i/>
          <w:iCs/>
          <w:noProof/>
          <w:color w:val="000000"/>
          <w:szCs w:val="22"/>
        </w:rPr>
        <w:t>anemi</w:t>
      </w:r>
      <w:r w:rsidRPr="00867574">
        <w:rPr>
          <w:noProof/>
          <w:color w:val="000000"/>
          <w:szCs w:val="22"/>
        </w:rPr>
        <w:t>). I vissa fall kan du behöva en</w:t>
      </w:r>
      <w:r w:rsidR="00B31ED0" w:rsidRPr="00867574">
        <w:rPr>
          <w:noProof/>
          <w:color w:val="000000"/>
          <w:szCs w:val="22"/>
        </w:rPr>
        <w:t xml:space="preserve"> </w:t>
      </w:r>
      <w:r w:rsidRPr="00867574">
        <w:rPr>
          <w:noProof/>
          <w:color w:val="000000"/>
          <w:szCs w:val="22"/>
        </w:rPr>
        <w:t>blodtransfusion</w:t>
      </w:r>
      <w:r w:rsidR="00DB12C7" w:rsidRPr="00867574">
        <w:rPr>
          <w:noProof/>
          <w:color w:val="000000"/>
          <w:szCs w:val="22"/>
        </w:rPr>
        <w:t>.</w:t>
      </w:r>
    </w:p>
    <w:p w14:paraId="047100A0" w14:textId="77777777" w:rsidR="00914980" w:rsidRPr="00867574" w:rsidRDefault="00914980" w:rsidP="001754B7">
      <w:pPr>
        <w:numPr>
          <w:ilvl w:val="0"/>
          <w:numId w:val="41"/>
        </w:numPr>
        <w:ind w:right="-29"/>
        <w:rPr>
          <w:noProof/>
          <w:color w:val="000000"/>
          <w:szCs w:val="22"/>
        </w:rPr>
      </w:pPr>
      <w:r w:rsidRPr="00867574">
        <w:rPr>
          <w:noProof/>
          <w:color w:val="000000"/>
          <w:szCs w:val="22"/>
        </w:rPr>
        <w:t xml:space="preserve">Lättare att få blåmärken </w:t>
      </w:r>
      <w:r w:rsidR="008E557C" w:rsidRPr="00867574">
        <w:rPr>
          <w:noProof/>
          <w:color w:val="000000"/>
          <w:szCs w:val="22"/>
        </w:rPr>
        <w:t xml:space="preserve">och </w:t>
      </w:r>
      <w:r w:rsidRPr="00867574">
        <w:rPr>
          <w:noProof/>
          <w:color w:val="000000"/>
          <w:szCs w:val="22"/>
        </w:rPr>
        <w:t>blödningar, beroende på en minskning av antalet koagulerande</w:t>
      </w:r>
      <w:r w:rsidR="008E29BD" w:rsidRPr="00867574">
        <w:rPr>
          <w:noProof/>
          <w:color w:val="000000"/>
          <w:szCs w:val="22"/>
        </w:rPr>
        <w:t xml:space="preserve"> </w:t>
      </w:r>
      <w:r w:rsidRPr="00867574">
        <w:rPr>
          <w:noProof/>
          <w:color w:val="000000"/>
          <w:szCs w:val="22"/>
        </w:rPr>
        <w:t>celler i blodet. Detta kan leda till större blödningar från relativt små sår såsom små skärsår. I</w:t>
      </w:r>
      <w:r w:rsidR="008E29BD" w:rsidRPr="00867574">
        <w:rPr>
          <w:noProof/>
          <w:color w:val="000000"/>
          <w:szCs w:val="22"/>
        </w:rPr>
        <w:t xml:space="preserve"> </w:t>
      </w:r>
      <w:r w:rsidRPr="00867574">
        <w:rPr>
          <w:noProof/>
          <w:color w:val="000000"/>
          <w:szCs w:val="22"/>
        </w:rPr>
        <w:t xml:space="preserve">sällsynta fall kan detta leda till allvarliga blödningar </w:t>
      </w:r>
      <w:r w:rsidRPr="00867574">
        <w:rPr>
          <w:i/>
          <w:iCs/>
          <w:noProof/>
          <w:color w:val="000000"/>
          <w:szCs w:val="22"/>
        </w:rPr>
        <w:t>(hemorragi)</w:t>
      </w:r>
      <w:r w:rsidRPr="00867574">
        <w:rPr>
          <w:noProof/>
          <w:color w:val="000000"/>
          <w:szCs w:val="22"/>
        </w:rPr>
        <w:t>. Tala med din läkare för att få</w:t>
      </w:r>
      <w:r w:rsidR="008E29BD" w:rsidRPr="00867574">
        <w:rPr>
          <w:noProof/>
          <w:color w:val="000000"/>
          <w:szCs w:val="22"/>
        </w:rPr>
        <w:t xml:space="preserve"> </w:t>
      </w:r>
      <w:r w:rsidRPr="00867574">
        <w:rPr>
          <w:noProof/>
          <w:color w:val="000000"/>
          <w:szCs w:val="22"/>
        </w:rPr>
        <w:t>råd om hur du kan minimera risken för blödning</w:t>
      </w:r>
      <w:r w:rsidR="008E557C" w:rsidRPr="00867574">
        <w:rPr>
          <w:noProof/>
          <w:color w:val="000000"/>
          <w:szCs w:val="22"/>
        </w:rPr>
        <w:t>.</w:t>
      </w:r>
    </w:p>
    <w:p w14:paraId="7E319F70" w14:textId="77777777" w:rsidR="00B31ED0" w:rsidRPr="00867574" w:rsidRDefault="00914980" w:rsidP="001754B7">
      <w:pPr>
        <w:numPr>
          <w:ilvl w:val="0"/>
          <w:numId w:val="41"/>
        </w:numPr>
        <w:ind w:right="-29"/>
        <w:rPr>
          <w:noProof/>
          <w:color w:val="000000"/>
          <w:szCs w:val="22"/>
        </w:rPr>
      </w:pPr>
      <w:r w:rsidRPr="00867574">
        <w:rPr>
          <w:noProof/>
          <w:color w:val="000000"/>
          <w:szCs w:val="22"/>
        </w:rPr>
        <w:t>Viktminskning och aptitlöshet (</w:t>
      </w:r>
      <w:r w:rsidRPr="00867574">
        <w:rPr>
          <w:i/>
          <w:iCs/>
          <w:noProof/>
          <w:color w:val="000000"/>
          <w:szCs w:val="22"/>
        </w:rPr>
        <w:t>anorexi</w:t>
      </w:r>
      <w:r w:rsidRPr="00867574">
        <w:rPr>
          <w:noProof/>
          <w:color w:val="000000"/>
          <w:szCs w:val="22"/>
        </w:rPr>
        <w:t>), trötthet, svaghet</w:t>
      </w:r>
      <w:r w:rsidR="008E557C" w:rsidRPr="00867574">
        <w:rPr>
          <w:noProof/>
          <w:color w:val="000000"/>
          <w:szCs w:val="22"/>
        </w:rPr>
        <w:t>.</w:t>
      </w:r>
    </w:p>
    <w:p w14:paraId="50BE770F" w14:textId="77777777" w:rsidR="00914980" w:rsidRPr="00867574" w:rsidRDefault="00914980" w:rsidP="001754B7">
      <w:pPr>
        <w:numPr>
          <w:ilvl w:val="0"/>
          <w:numId w:val="41"/>
        </w:numPr>
        <w:ind w:right="-29"/>
        <w:rPr>
          <w:noProof/>
          <w:color w:val="000000"/>
          <w:szCs w:val="22"/>
        </w:rPr>
      </w:pPr>
      <w:r w:rsidRPr="00867574">
        <w:rPr>
          <w:noProof/>
          <w:color w:val="000000"/>
          <w:szCs w:val="22"/>
        </w:rPr>
        <w:t>Illamående, kräkning,</w:t>
      </w:r>
      <w:r w:rsidR="005D2F79" w:rsidRPr="00867574">
        <w:rPr>
          <w:noProof/>
          <w:color w:val="000000"/>
          <w:szCs w:val="22"/>
        </w:rPr>
        <w:t xml:space="preserve"> diarré,</w:t>
      </w:r>
      <w:r w:rsidRPr="00867574">
        <w:rPr>
          <w:noProof/>
          <w:color w:val="000000"/>
          <w:szCs w:val="22"/>
        </w:rPr>
        <w:t xml:space="preserve"> mag</w:t>
      </w:r>
      <w:r w:rsidR="005D2F79" w:rsidRPr="00867574">
        <w:rPr>
          <w:noProof/>
          <w:color w:val="000000"/>
          <w:szCs w:val="22"/>
        </w:rPr>
        <w:t>ont</w:t>
      </w:r>
      <w:r w:rsidRPr="00867574">
        <w:rPr>
          <w:noProof/>
          <w:color w:val="000000"/>
          <w:szCs w:val="22"/>
        </w:rPr>
        <w:t>, förstoppning</w:t>
      </w:r>
      <w:r w:rsidR="008E557C" w:rsidRPr="00867574">
        <w:rPr>
          <w:noProof/>
          <w:color w:val="000000"/>
          <w:szCs w:val="22"/>
        </w:rPr>
        <w:t>.</w:t>
      </w:r>
    </w:p>
    <w:p w14:paraId="35EA5F87" w14:textId="77777777" w:rsidR="00914980" w:rsidRPr="00867574" w:rsidRDefault="00914980" w:rsidP="001754B7">
      <w:pPr>
        <w:numPr>
          <w:ilvl w:val="0"/>
          <w:numId w:val="41"/>
        </w:numPr>
        <w:ind w:right="-29"/>
        <w:rPr>
          <w:noProof/>
          <w:color w:val="000000"/>
          <w:szCs w:val="22"/>
        </w:rPr>
      </w:pPr>
      <w:r w:rsidRPr="00867574">
        <w:rPr>
          <w:noProof/>
          <w:color w:val="000000"/>
          <w:szCs w:val="22"/>
        </w:rPr>
        <w:t>Inflammation och sår i munnen, på tungan eller tandköttet</w:t>
      </w:r>
      <w:r w:rsidR="008E557C" w:rsidRPr="00867574">
        <w:rPr>
          <w:noProof/>
          <w:color w:val="000000"/>
          <w:szCs w:val="22"/>
        </w:rPr>
        <w:t>.</w:t>
      </w:r>
    </w:p>
    <w:p w14:paraId="7B5F9927" w14:textId="77777777" w:rsidR="00914980" w:rsidRPr="00867574" w:rsidRDefault="00914980" w:rsidP="001754B7">
      <w:pPr>
        <w:numPr>
          <w:ilvl w:val="0"/>
          <w:numId w:val="41"/>
        </w:numPr>
        <w:ind w:right="-29"/>
        <w:rPr>
          <w:noProof/>
          <w:color w:val="000000"/>
          <w:szCs w:val="22"/>
        </w:rPr>
      </w:pPr>
      <w:r w:rsidRPr="00867574">
        <w:rPr>
          <w:noProof/>
          <w:color w:val="000000"/>
          <w:szCs w:val="22"/>
        </w:rPr>
        <w:t>Hög kroppstemperatur (</w:t>
      </w:r>
      <w:r w:rsidRPr="00867574">
        <w:rPr>
          <w:i/>
          <w:noProof/>
          <w:color w:val="000000"/>
          <w:szCs w:val="22"/>
        </w:rPr>
        <w:t>feber</w:t>
      </w:r>
      <w:r w:rsidRPr="00867574">
        <w:rPr>
          <w:noProof/>
          <w:color w:val="000000"/>
          <w:szCs w:val="22"/>
        </w:rPr>
        <w:t>)</w:t>
      </w:r>
      <w:r w:rsidR="008E557C" w:rsidRPr="00867574">
        <w:rPr>
          <w:noProof/>
          <w:color w:val="000000"/>
          <w:szCs w:val="22"/>
        </w:rPr>
        <w:t>.</w:t>
      </w:r>
    </w:p>
    <w:p w14:paraId="1D836894" w14:textId="77777777" w:rsidR="00914980" w:rsidRPr="00867574" w:rsidRDefault="00914980" w:rsidP="001754B7">
      <w:pPr>
        <w:numPr>
          <w:ilvl w:val="0"/>
          <w:numId w:val="41"/>
        </w:numPr>
        <w:ind w:right="-29"/>
        <w:rPr>
          <w:noProof/>
          <w:color w:val="000000"/>
          <w:szCs w:val="22"/>
        </w:rPr>
      </w:pPr>
      <w:r w:rsidRPr="00867574">
        <w:rPr>
          <w:noProof/>
          <w:color w:val="000000"/>
          <w:szCs w:val="22"/>
        </w:rPr>
        <w:t>Håravfall</w:t>
      </w:r>
      <w:r w:rsidR="008E557C" w:rsidRPr="00867574">
        <w:rPr>
          <w:noProof/>
          <w:color w:val="000000"/>
          <w:szCs w:val="22"/>
        </w:rPr>
        <w:t>.</w:t>
      </w:r>
    </w:p>
    <w:p w14:paraId="554FAF89" w14:textId="77777777" w:rsidR="00914980" w:rsidRPr="00867574" w:rsidRDefault="00914980" w:rsidP="002C421C">
      <w:pPr>
        <w:ind w:right="-29"/>
        <w:rPr>
          <w:noProof/>
          <w:color w:val="000000"/>
          <w:szCs w:val="22"/>
        </w:rPr>
      </w:pPr>
    </w:p>
    <w:p w14:paraId="6D0DF654" w14:textId="77777777" w:rsidR="00E52813" w:rsidRPr="00867574" w:rsidRDefault="00E52813" w:rsidP="002C421C">
      <w:pPr>
        <w:ind w:right="-29"/>
        <w:rPr>
          <w:b/>
          <w:noProof/>
          <w:color w:val="000000"/>
          <w:szCs w:val="22"/>
          <w:u w:val="single"/>
        </w:rPr>
      </w:pPr>
      <w:r w:rsidRPr="00867574">
        <w:rPr>
          <w:b/>
          <w:bCs/>
          <w:noProof/>
          <w:color w:val="000000"/>
          <w:szCs w:val="22"/>
          <w:u w:val="single"/>
        </w:rPr>
        <w:t xml:space="preserve">Vanliga </w:t>
      </w:r>
      <w:r w:rsidR="00914980" w:rsidRPr="00867574">
        <w:rPr>
          <w:b/>
          <w:bCs/>
          <w:noProof/>
          <w:color w:val="000000"/>
          <w:szCs w:val="22"/>
          <w:u w:val="single"/>
        </w:rPr>
        <w:t>biverkningar</w:t>
      </w:r>
      <w:r w:rsidR="00A67996" w:rsidRPr="00867574">
        <w:rPr>
          <w:b/>
          <w:bCs/>
          <w:noProof/>
          <w:color w:val="000000"/>
          <w:szCs w:val="22"/>
          <w:u w:val="single"/>
        </w:rPr>
        <w:t xml:space="preserve"> </w:t>
      </w:r>
    </w:p>
    <w:p w14:paraId="4BAFF35E" w14:textId="77777777" w:rsidR="008E29BD" w:rsidRPr="00867574" w:rsidRDefault="00383314" w:rsidP="002C421C">
      <w:pPr>
        <w:ind w:right="-29"/>
        <w:rPr>
          <w:noProof/>
          <w:color w:val="000000"/>
          <w:szCs w:val="22"/>
        </w:rPr>
      </w:pPr>
      <w:r w:rsidRPr="00867574">
        <w:rPr>
          <w:color w:val="000000"/>
          <w:szCs w:val="22"/>
        </w:rPr>
        <w:t xml:space="preserve">Dessa kan inträffa hos </w:t>
      </w:r>
      <w:r w:rsidRPr="00867574">
        <w:rPr>
          <w:b/>
          <w:bCs/>
          <w:color w:val="000000"/>
          <w:szCs w:val="22"/>
        </w:rPr>
        <w:t xml:space="preserve">upp till 1 av 10 personer </w:t>
      </w:r>
      <w:r w:rsidRPr="00867574">
        <w:rPr>
          <w:color w:val="000000"/>
          <w:szCs w:val="22"/>
        </w:rPr>
        <w:t xml:space="preserve">som behandlas med </w:t>
      </w:r>
      <w:r w:rsidRPr="00867574">
        <w:rPr>
          <w:noProof/>
          <w:color w:val="000000"/>
          <w:szCs w:val="22"/>
        </w:rPr>
        <w:t>Topotecan Hospira:</w:t>
      </w:r>
    </w:p>
    <w:p w14:paraId="38184AEB" w14:textId="77777777" w:rsidR="00E52813" w:rsidRPr="00867574" w:rsidRDefault="00E52813" w:rsidP="001754B7">
      <w:pPr>
        <w:numPr>
          <w:ilvl w:val="0"/>
          <w:numId w:val="41"/>
        </w:numPr>
        <w:ind w:right="-29"/>
        <w:rPr>
          <w:noProof/>
          <w:color w:val="000000"/>
          <w:szCs w:val="22"/>
        </w:rPr>
      </w:pPr>
      <w:r w:rsidRPr="00867574">
        <w:rPr>
          <w:noProof/>
          <w:color w:val="000000"/>
          <w:szCs w:val="22"/>
        </w:rPr>
        <w:t xml:space="preserve">Allergiska eller överkänslighetsreaktioner (inklusive hudutslag). </w:t>
      </w:r>
    </w:p>
    <w:p w14:paraId="16FEF72F" w14:textId="77777777" w:rsidR="00E52813" w:rsidRPr="00867574" w:rsidRDefault="00914980" w:rsidP="001754B7">
      <w:pPr>
        <w:numPr>
          <w:ilvl w:val="0"/>
          <w:numId w:val="41"/>
        </w:numPr>
        <w:ind w:right="-29"/>
        <w:rPr>
          <w:noProof/>
          <w:color w:val="000000"/>
          <w:szCs w:val="22"/>
        </w:rPr>
      </w:pPr>
      <w:r w:rsidRPr="00867574">
        <w:rPr>
          <w:noProof/>
          <w:color w:val="000000"/>
          <w:szCs w:val="22"/>
        </w:rPr>
        <w:t>Gulaktig hud (gulsot)</w:t>
      </w:r>
    </w:p>
    <w:p w14:paraId="4E5D896F" w14:textId="77777777" w:rsidR="00B0293D" w:rsidRPr="00867574" w:rsidRDefault="00B0293D" w:rsidP="001754B7">
      <w:pPr>
        <w:numPr>
          <w:ilvl w:val="0"/>
          <w:numId w:val="41"/>
        </w:numPr>
        <w:ind w:right="-29"/>
        <w:rPr>
          <w:noProof/>
          <w:color w:val="000000"/>
          <w:szCs w:val="22"/>
        </w:rPr>
      </w:pPr>
      <w:r w:rsidRPr="00867574">
        <w:rPr>
          <w:noProof/>
          <w:color w:val="000000"/>
          <w:szCs w:val="22"/>
        </w:rPr>
        <w:t>Allmän känsla av obehag</w:t>
      </w:r>
    </w:p>
    <w:p w14:paraId="756E4C79" w14:textId="77777777" w:rsidR="00E52813" w:rsidRPr="00867574" w:rsidRDefault="00914980" w:rsidP="001754B7">
      <w:pPr>
        <w:numPr>
          <w:ilvl w:val="0"/>
          <w:numId w:val="41"/>
        </w:numPr>
        <w:ind w:right="-29"/>
        <w:rPr>
          <w:noProof/>
          <w:color w:val="000000"/>
          <w:szCs w:val="22"/>
        </w:rPr>
      </w:pPr>
      <w:r w:rsidRPr="00867574">
        <w:rPr>
          <w:noProof/>
          <w:color w:val="000000"/>
          <w:szCs w:val="22"/>
        </w:rPr>
        <w:t>Klåda</w:t>
      </w:r>
      <w:r w:rsidR="00E52813" w:rsidRPr="00867574">
        <w:rPr>
          <w:noProof/>
          <w:color w:val="000000"/>
          <w:szCs w:val="22"/>
        </w:rPr>
        <w:t xml:space="preserve"> </w:t>
      </w:r>
    </w:p>
    <w:p w14:paraId="2378C667" w14:textId="77777777" w:rsidR="00E52813" w:rsidRPr="00867574" w:rsidRDefault="00E52813" w:rsidP="002C421C">
      <w:pPr>
        <w:ind w:right="-29"/>
        <w:rPr>
          <w:noProof/>
          <w:color w:val="000000"/>
          <w:szCs w:val="22"/>
        </w:rPr>
      </w:pPr>
    </w:p>
    <w:p w14:paraId="6B602E6A" w14:textId="77777777" w:rsidR="00914980" w:rsidRPr="00867574" w:rsidRDefault="00E52813" w:rsidP="002C421C">
      <w:pPr>
        <w:ind w:right="-29"/>
        <w:rPr>
          <w:b/>
          <w:noProof/>
          <w:color w:val="000000"/>
          <w:szCs w:val="22"/>
          <w:u w:val="single"/>
        </w:rPr>
      </w:pPr>
      <w:r w:rsidRPr="00867574">
        <w:rPr>
          <w:b/>
          <w:bCs/>
          <w:noProof/>
          <w:color w:val="000000"/>
          <w:szCs w:val="22"/>
          <w:u w:val="single"/>
        </w:rPr>
        <w:t xml:space="preserve">Sällsynta </w:t>
      </w:r>
      <w:r w:rsidR="00914980" w:rsidRPr="00867574">
        <w:rPr>
          <w:b/>
          <w:bCs/>
          <w:noProof/>
          <w:color w:val="000000"/>
          <w:szCs w:val="22"/>
          <w:u w:val="single"/>
        </w:rPr>
        <w:t>biverkningar</w:t>
      </w:r>
      <w:r w:rsidR="00A67996" w:rsidRPr="00867574">
        <w:rPr>
          <w:b/>
          <w:bCs/>
          <w:noProof/>
          <w:color w:val="000000"/>
          <w:szCs w:val="22"/>
          <w:u w:val="single"/>
        </w:rPr>
        <w:t xml:space="preserve"> </w:t>
      </w:r>
    </w:p>
    <w:p w14:paraId="63E17FE8" w14:textId="77777777" w:rsidR="008E29BD" w:rsidRPr="00867574" w:rsidRDefault="000E5EE3" w:rsidP="002C421C">
      <w:pPr>
        <w:ind w:right="-29"/>
        <w:rPr>
          <w:noProof/>
          <w:color w:val="000000"/>
          <w:szCs w:val="22"/>
        </w:rPr>
      </w:pPr>
      <w:r w:rsidRPr="00867574">
        <w:rPr>
          <w:color w:val="000000"/>
          <w:szCs w:val="22"/>
        </w:rPr>
        <w:t xml:space="preserve">Dessa kan inträffa hos </w:t>
      </w:r>
      <w:r w:rsidRPr="00867574">
        <w:rPr>
          <w:b/>
          <w:bCs/>
          <w:color w:val="000000"/>
          <w:szCs w:val="22"/>
        </w:rPr>
        <w:t xml:space="preserve">upp till 1 av 1000 personer </w:t>
      </w:r>
      <w:r w:rsidRPr="00867574">
        <w:rPr>
          <w:color w:val="000000"/>
          <w:szCs w:val="22"/>
        </w:rPr>
        <w:t xml:space="preserve">som behandlas med </w:t>
      </w:r>
      <w:r w:rsidRPr="00867574">
        <w:rPr>
          <w:noProof/>
          <w:color w:val="000000"/>
          <w:szCs w:val="22"/>
        </w:rPr>
        <w:t>Topotecan Hospira:</w:t>
      </w:r>
    </w:p>
    <w:p w14:paraId="5CF4DA98" w14:textId="77777777" w:rsidR="00914980" w:rsidRPr="00867574" w:rsidRDefault="00E52813" w:rsidP="001754B7">
      <w:pPr>
        <w:numPr>
          <w:ilvl w:val="0"/>
          <w:numId w:val="41"/>
        </w:numPr>
        <w:ind w:right="-29"/>
        <w:rPr>
          <w:noProof/>
          <w:color w:val="000000"/>
          <w:szCs w:val="22"/>
        </w:rPr>
      </w:pPr>
      <w:r w:rsidRPr="00867574">
        <w:rPr>
          <w:noProof/>
          <w:color w:val="000000"/>
          <w:szCs w:val="22"/>
        </w:rPr>
        <w:t xml:space="preserve">Allvarliga allergiska </w:t>
      </w:r>
      <w:r w:rsidR="00914980" w:rsidRPr="00867574">
        <w:rPr>
          <w:noProof/>
          <w:color w:val="000000"/>
          <w:szCs w:val="22"/>
        </w:rPr>
        <w:t xml:space="preserve">eller </w:t>
      </w:r>
      <w:r w:rsidRPr="00867574">
        <w:rPr>
          <w:noProof/>
          <w:color w:val="000000"/>
          <w:szCs w:val="22"/>
        </w:rPr>
        <w:t>anafylaktiska reaktioner</w:t>
      </w:r>
      <w:r w:rsidR="000E5EE3" w:rsidRPr="00867574">
        <w:rPr>
          <w:noProof/>
          <w:color w:val="000000"/>
          <w:szCs w:val="22"/>
        </w:rPr>
        <w:t>.</w:t>
      </w:r>
    </w:p>
    <w:p w14:paraId="3872E7F7" w14:textId="77777777" w:rsidR="00914980" w:rsidRPr="00867574" w:rsidRDefault="00914980" w:rsidP="001754B7">
      <w:pPr>
        <w:numPr>
          <w:ilvl w:val="0"/>
          <w:numId w:val="41"/>
        </w:numPr>
        <w:ind w:right="-29"/>
        <w:rPr>
          <w:noProof/>
          <w:color w:val="000000"/>
          <w:szCs w:val="22"/>
        </w:rPr>
      </w:pPr>
      <w:r w:rsidRPr="00867574">
        <w:rPr>
          <w:noProof/>
          <w:color w:val="000000"/>
          <w:szCs w:val="22"/>
        </w:rPr>
        <w:t>S</w:t>
      </w:r>
      <w:r w:rsidR="00E52813" w:rsidRPr="00867574">
        <w:rPr>
          <w:noProof/>
          <w:color w:val="000000"/>
          <w:szCs w:val="22"/>
        </w:rPr>
        <w:t xml:space="preserve">vullnad </w:t>
      </w:r>
      <w:r w:rsidR="00454084" w:rsidRPr="00867574">
        <w:rPr>
          <w:noProof/>
          <w:color w:val="000000"/>
          <w:szCs w:val="22"/>
        </w:rPr>
        <w:t>orsakat av vätskean</w:t>
      </w:r>
      <w:r w:rsidRPr="00867574">
        <w:rPr>
          <w:noProof/>
          <w:color w:val="000000"/>
          <w:szCs w:val="22"/>
        </w:rPr>
        <w:t>samling (angioödem)</w:t>
      </w:r>
      <w:r w:rsidR="000E5EE3" w:rsidRPr="00867574">
        <w:rPr>
          <w:noProof/>
          <w:color w:val="000000"/>
          <w:szCs w:val="22"/>
        </w:rPr>
        <w:t>.</w:t>
      </w:r>
    </w:p>
    <w:p w14:paraId="2B39B40A" w14:textId="77777777" w:rsidR="00914980" w:rsidRPr="00867574" w:rsidRDefault="00B31ED0" w:rsidP="001754B7">
      <w:pPr>
        <w:numPr>
          <w:ilvl w:val="0"/>
          <w:numId w:val="44"/>
        </w:numPr>
        <w:ind w:right="-29"/>
        <w:rPr>
          <w:noProof/>
          <w:color w:val="000000"/>
          <w:szCs w:val="22"/>
        </w:rPr>
      </w:pPr>
      <w:r w:rsidRPr="00867574">
        <w:rPr>
          <w:b/>
          <w:bCs/>
          <w:color w:val="000000"/>
          <w:szCs w:val="22"/>
        </w:rPr>
        <w:t xml:space="preserve">• </w:t>
      </w:r>
      <w:r w:rsidR="000E5EE3" w:rsidRPr="00867574">
        <w:rPr>
          <w:noProof/>
          <w:color w:val="000000"/>
          <w:szCs w:val="22"/>
        </w:rPr>
        <w:t xml:space="preserve">Mild </w:t>
      </w:r>
      <w:r w:rsidR="00914980" w:rsidRPr="00867574">
        <w:rPr>
          <w:noProof/>
          <w:color w:val="000000"/>
          <w:szCs w:val="22"/>
        </w:rPr>
        <w:t>smärta och inflammation vid injektionsstället</w:t>
      </w:r>
      <w:r w:rsidR="000E5EE3" w:rsidRPr="00867574">
        <w:rPr>
          <w:noProof/>
          <w:color w:val="000000"/>
          <w:szCs w:val="22"/>
        </w:rPr>
        <w:t>.</w:t>
      </w:r>
    </w:p>
    <w:p w14:paraId="5FBCBE25" w14:textId="77777777" w:rsidR="00E52813" w:rsidRPr="00867574" w:rsidRDefault="00E52813" w:rsidP="001754B7">
      <w:pPr>
        <w:numPr>
          <w:ilvl w:val="0"/>
          <w:numId w:val="44"/>
        </w:numPr>
        <w:ind w:right="-29"/>
        <w:rPr>
          <w:noProof/>
          <w:color w:val="000000"/>
          <w:szCs w:val="22"/>
        </w:rPr>
      </w:pPr>
      <w:r w:rsidRPr="00867574">
        <w:rPr>
          <w:noProof/>
          <w:color w:val="000000"/>
          <w:szCs w:val="22"/>
        </w:rPr>
        <w:t>Kliande</w:t>
      </w:r>
      <w:r w:rsidR="00914980" w:rsidRPr="00867574">
        <w:rPr>
          <w:noProof/>
          <w:color w:val="000000"/>
          <w:szCs w:val="22"/>
        </w:rPr>
        <w:t xml:space="preserve"> hudutslag (eller </w:t>
      </w:r>
      <w:r w:rsidR="00914980" w:rsidRPr="00867574">
        <w:rPr>
          <w:i/>
          <w:noProof/>
          <w:color w:val="000000"/>
          <w:szCs w:val="22"/>
        </w:rPr>
        <w:t>nässelfeber</w:t>
      </w:r>
      <w:r w:rsidR="00914980" w:rsidRPr="00867574">
        <w:rPr>
          <w:noProof/>
          <w:color w:val="000000"/>
          <w:szCs w:val="22"/>
        </w:rPr>
        <w:t>)</w:t>
      </w:r>
    </w:p>
    <w:p w14:paraId="66D77B77" w14:textId="77777777" w:rsidR="00E52813" w:rsidRPr="00867574" w:rsidRDefault="00E52813" w:rsidP="002C421C">
      <w:pPr>
        <w:ind w:right="-29"/>
        <w:rPr>
          <w:noProof/>
          <w:color w:val="000000"/>
          <w:szCs w:val="22"/>
        </w:rPr>
      </w:pPr>
    </w:p>
    <w:p w14:paraId="73A85EE4" w14:textId="77777777" w:rsidR="00986585" w:rsidRPr="00867574" w:rsidRDefault="00986585" w:rsidP="0040079D">
      <w:pPr>
        <w:pStyle w:val="Default"/>
        <w:keepNext/>
        <w:keepLines/>
        <w:rPr>
          <w:sz w:val="22"/>
          <w:szCs w:val="22"/>
          <w:lang w:val="sv-SE"/>
        </w:rPr>
      </w:pPr>
      <w:r w:rsidRPr="00867574">
        <w:rPr>
          <w:b/>
          <w:bCs/>
          <w:sz w:val="22"/>
          <w:szCs w:val="22"/>
          <w:lang w:val="sv-SE"/>
        </w:rPr>
        <w:t xml:space="preserve">Biverkningar utan känd frekvens </w:t>
      </w:r>
    </w:p>
    <w:p w14:paraId="1D4D48CA" w14:textId="77777777" w:rsidR="00986585" w:rsidRPr="00867574" w:rsidRDefault="00986585" w:rsidP="00986585">
      <w:pPr>
        <w:pStyle w:val="Default"/>
        <w:rPr>
          <w:sz w:val="22"/>
          <w:szCs w:val="22"/>
          <w:lang w:val="sv-SE"/>
        </w:rPr>
      </w:pPr>
      <w:r w:rsidRPr="00867574">
        <w:rPr>
          <w:sz w:val="22"/>
          <w:szCs w:val="22"/>
          <w:lang w:val="sv-SE"/>
        </w:rPr>
        <w:t xml:space="preserve">Frekvensen av vissa biverkningar är inte känd (härrör från spontana rapporter och frekvensen kan inte beräknas från tillgänglig data): </w:t>
      </w:r>
    </w:p>
    <w:p w14:paraId="38EE3FE1" w14:textId="77777777" w:rsidR="00986585" w:rsidRPr="00867574" w:rsidRDefault="00986585" w:rsidP="001754B7">
      <w:pPr>
        <w:numPr>
          <w:ilvl w:val="0"/>
          <w:numId w:val="41"/>
        </w:numPr>
        <w:ind w:right="-29"/>
        <w:rPr>
          <w:noProof/>
          <w:color w:val="000000"/>
          <w:szCs w:val="22"/>
        </w:rPr>
      </w:pPr>
      <w:r w:rsidRPr="00867574">
        <w:rPr>
          <w:noProof/>
          <w:color w:val="000000"/>
          <w:szCs w:val="22"/>
        </w:rPr>
        <w:t xml:space="preserve">Allvarlig magsmärta, illamående, kräkningar av blod, svart eller blodig avföring (möjliga symtom på hål i magtarmkanalen [gastrointestinal perforering]). </w:t>
      </w:r>
    </w:p>
    <w:p w14:paraId="2715740E" w14:textId="77777777" w:rsidR="00986585" w:rsidRPr="00867574" w:rsidRDefault="00986585" w:rsidP="001754B7">
      <w:pPr>
        <w:numPr>
          <w:ilvl w:val="0"/>
          <w:numId w:val="41"/>
        </w:numPr>
        <w:ind w:right="-29"/>
        <w:rPr>
          <w:noProof/>
          <w:color w:val="000000"/>
          <w:szCs w:val="22"/>
        </w:rPr>
      </w:pPr>
      <w:r w:rsidRPr="00867574">
        <w:rPr>
          <w:noProof/>
          <w:color w:val="000000"/>
          <w:szCs w:val="22"/>
        </w:rPr>
        <w:t xml:space="preserve">Sår i munnen, sväljsvårigheter, buksmärtor, illamående, kräkningar, diarré, blodiga avföringar (möjliga tecken och symtom på inflammation i slemhinnan i munnen, magen och/eller tarmen [slemhinneinflammation]). </w:t>
      </w:r>
    </w:p>
    <w:p w14:paraId="7D120457" w14:textId="77777777" w:rsidR="00986585" w:rsidRPr="00867574" w:rsidRDefault="00986585" w:rsidP="00986585">
      <w:pPr>
        <w:pStyle w:val="Default"/>
        <w:rPr>
          <w:sz w:val="22"/>
          <w:szCs w:val="22"/>
          <w:lang w:val="sv-SE"/>
        </w:rPr>
      </w:pPr>
    </w:p>
    <w:p w14:paraId="373D73D8" w14:textId="77777777" w:rsidR="001977A8" w:rsidRPr="00867574" w:rsidRDefault="00986585" w:rsidP="002C421C">
      <w:pPr>
        <w:ind w:right="-29"/>
        <w:rPr>
          <w:color w:val="000000"/>
          <w:szCs w:val="22"/>
        </w:rPr>
      </w:pPr>
      <w:r w:rsidRPr="00867574">
        <w:rPr>
          <w:b/>
          <w:bCs/>
          <w:color w:val="000000"/>
          <w:szCs w:val="22"/>
        </w:rPr>
        <w:t>Om du behandlas för livmoderhalscancer</w:t>
      </w:r>
      <w:r w:rsidR="00191FB5" w:rsidRPr="00867574">
        <w:rPr>
          <w:b/>
          <w:bCs/>
          <w:color w:val="000000"/>
          <w:szCs w:val="22"/>
        </w:rPr>
        <w:t xml:space="preserve">: </w:t>
      </w:r>
      <w:r w:rsidR="005E023B" w:rsidRPr="00867574">
        <w:rPr>
          <w:color w:val="000000"/>
          <w:szCs w:val="22"/>
        </w:rPr>
        <w:t xml:space="preserve">kan du få biverkningar av det andra läkemedlet (cisplatin) som du får tillsammans med </w:t>
      </w:r>
      <w:r w:rsidR="005E023B" w:rsidRPr="00867574">
        <w:rPr>
          <w:noProof/>
          <w:color w:val="000000"/>
          <w:szCs w:val="22"/>
        </w:rPr>
        <w:t>Topotecan Hospira</w:t>
      </w:r>
      <w:r w:rsidR="005E023B" w:rsidRPr="00867574">
        <w:rPr>
          <w:color w:val="000000"/>
          <w:szCs w:val="22"/>
        </w:rPr>
        <w:t xml:space="preserve">. Dessa biverkningar finns beskrivna i bipacksedeln för cisplatin. </w:t>
      </w:r>
    </w:p>
    <w:p w14:paraId="4B91F139" w14:textId="77777777" w:rsidR="00191FB5" w:rsidRPr="00867574" w:rsidRDefault="00191FB5" w:rsidP="002C421C">
      <w:pPr>
        <w:ind w:right="-29"/>
        <w:rPr>
          <w:b/>
          <w:bCs/>
          <w:noProof/>
          <w:color w:val="000000"/>
          <w:szCs w:val="22"/>
        </w:rPr>
      </w:pPr>
    </w:p>
    <w:p w14:paraId="38DFE3AF" w14:textId="77777777" w:rsidR="00283063" w:rsidRPr="00867574" w:rsidRDefault="00283063" w:rsidP="00283063">
      <w:pPr>
        <w:ind w:right="-2"/>
        <w:rPr>
          <w:b/>
          <w:color w:val="000000"/>
        </w:rPr>
      </w:pPr>
      <w:r w:rsidRPr="00867574">
        <w:rPr>
          <w:b/>
          <w:color w:val="000000"/>
        </w:rPr>
        <w:t>Rapportering av biverkningar</w:t>
      </w:r>
    </w:p>
    <w:p w14:paraId="002E9176" w14:textId="4BB17C1D" w:rsidR="00C97626" w:rsidRPr="00867574" w:rsidRDefault="00283063" w:rsidP="002C421C">
      <w:pPr>
        <w:ind w:right="-2"/>
        <w:rPr>
          <w:noProof/>
          <w:color w:val="000000"/>
          <w:szCs w:val="22"/>
        </w:rPr>
      </w:pPr>
      <w:r w:rsidRPr="00867574">
        <w:rPr>
          <w:color w:val="000000"/>
          <w:szCs w:val="22"/>
        </w:rPr>
        <w:t>O</w:t>
      </w:r>
      <w:r w:rsidRPr="00867574">
        <w:rPr>
          <w:color w:val="000000"/>
        </w:rPr>
        <w:t xml:space="preserve">m du får biverkningar, tala med </w:t>
      </w:r>
      <w:r w:rsidRPr="00867574">
        <w:rPr>
          <w:b/>
          <w:color w:val="000000"/>
        </w:rPr>
        <w:t>läkare eller apotekspersonal.</w:t>
      </w:r>
      <w:r w:rsidRPr="00867574">
        <w:rPr>
          <w:color w:val="000000"/>
        </w:rPr>
        <w:t xml:space="preserve"> Detta gäller även biverkningar som inte nämns i denna information. </w:t>
      </w:r>
      <w:r w:rsidRPr="00867574">
        <w:rPr>
          <w:noProof/>
          <w:color w:val="000000"/>
          <w:szCs w:val="22"/>
        </w:rPr>
        <w:t xml:space="preserve">Du kan också rapportera biverkningar direkt via </w:t>
      </w:r>
      <w:r w:rsidR="001B3E81" w:rsidRPr="00777067">
        <w:rPr>
          <w:color w:val="000000"/>
          <w:highlight w:val="lightGray"/>
        </w:rPr>
        <w:t xml:space="preserve">det nationella rapporteringssystemet listat i </w:t>
      </w:r>
      <w:hyperlink r:id="rId14" w:history="1">
        <w:r w:rsidR="001B3E81" w:rsidRPr="00777067">
          <w:rPr>
            <w:rStyle w:val="Hyperlink"/>
            <w:highlight w:val="lightGray"/>
          </w:rPr>
          <w:t>bilaga V</w:t>
        </w:r>
      </w:hyperlink>
      <w:r w:rsidR="001B3E81" w:rsidRPr="00867574">
        <w:rPr>
          <w:color w:val="000000"/>
        </w:rPr>
        <w:t>.</w:t>
      </w:r>
      <w:r w:rsidRPr="00867574">
        <w:rPr>
          <w:noProof/>
          <w:color w:val="000000"/>
          <w:szCs w:val="22"/>
        </w:rPr>
        <w:t>Genom att rapportera biverkningar kan du bidra till att öka informationen om läkemedels säkerhet.</w:t>
      </w:r>
    </w:p>
    <w:p w14:paraId="158F0A07" w14:textId="77777777" w:rsidR="00C97626" w:rsidRPr="00867574" w:rsidRDefault="00C97626" w:rsidP="002C421C">
      <w:pPr>
        <w:ind w:right="-2"/>
        <w:rPr>
          <w:noProof/>
          <w:color w:val="000000"/>
          <w:szCs w:val="22"/>
        </w:rPr>
      </w:pPr>
    </w:p>
    <w:p w14:paraId="2B805DD3" w14:textId="77777777" w:rsidR="00C97626" w:rsidRPr="00867574" w:rsidRDefault="00C97626" w:rsidP="002C421C">
      <w:pPr>
        <w:ind w:right="-2"/>
        <w:rPr>
          <w:noProof/>
          <w:color w:val="000000"/>
          <w:szCs w:val="22"/>
        </w:rPr>
      </w:pPr>
    </w:p>
    <w:p w14:paraId="769C4118" w14:textId="77777777" w:rsidR="00C97626" w:rsidRPr="00867574" w:rsidRDefault="00C97626" w:rsidP="002C421C">
      <w:pPr>
        <w:ind w:left="567" w:right="-2" w:hanging="567"/>
        <w:rPr>
          <w:noProof/>
          <w:color w:val="000000"/>
          <w:szCs w:val="22"/>
        </w:rPr>
      </w:pPr>
      <w:r w:rsidRPr="00867574">
        <w:rPr>
          <w:b/>
          <w:noProof/>
          <w:color w:val="000000"/>
          <w:szCs w:val="22"/>
        </w:rPr>
        <w:t>5.</w:t>
      </w:r>
      <w:r w:rsidRPr="00867574">
        <w:rPr>
          <w:b/>
          <w:noProof/>
          <w:color w:val="000000"/>
          <w:szCs w:val="22"/>
        </w:rPr>
        <w:tab/>
      </w:r>
      <w:r w:rsidR="00801864" w:rsidRPr="00867574">
        <w:rPr>
          <w:b/>
          <w:color w:val="000000"/>
        </w:rPr>
        <w:t>Hur Topotecan Hospira ska förvaras</w:t>
      </w:r>
    </w:p>
    <w:p w14:paraId="637A3924" w14:textId="77777777" w:rsidR="00C97626" w:rsidRPr="00867574" w:rsidRDefault="00C97626" w:rsidP="002C421C">
      <w:pPr>
        <w:rPr>
          <w:noProof/>
          <w:color w:val="000000"/>
          <w:szCs w:val="22"/>
        </w:rPr>
      </w:pPr>
    </w:p>
    <w:p w14:paraId="62EF0AFE" w14:textId="77777777" w:rsidR="00C97626" w:rsidRPr="00867574" w:rsidRDefault="00C97626" w:rsidP="002C421C">
      <w:pPr>
        <w:rPr>
          <w:noProof/>
          <w:color w:val="000000"/>
          <w:szCs w:val="22"/>
        </w:rPr>
      </w:pPr>
      <w:r w:rsidRPr="00867574">
        <w:rPr>
          <w:noProof/>
          <w:color w:val="000000"/>
          <w:szCs w:val="22"/>
        </w:rPr>
        <w:t>Förvara</w:t>
      </w:r>
      <w:r w:rsidR="005A63F3" w:rsidRPr="00867574">
        <w:rPr>
          <w:noProof/>
          <w:color w:val="000000"/>
          <w:szCs w:val="22"/>
        </w:rPr>
        <w:t xml:space="preserve"> detta läkemedel</w:t>
      </w:r>
      <w:r w:rsidRPr="00867574">
        <w:rPr>
          <w:noProof/>
          <w:color w:val="000000"/>
          <w:szCs w:val="22"/>
        </w:rPr>
        <w:t xml:space="preserve"> utom syn- och räckhåll för barn.</w:t>
      </w:r>
    </w:p>
    <w:p w14:paraId="0785A837" w14:textId="77777777" w:rsidR="00C97626" w:rsidRPr="00867574" w:rsidRDefault="00C97626" w:rsidP="002C421C">
      <w:pPr>
        <w:numPr>
          <w:ilvl w:val="12"/>
          <w:numId w:val="0"/>
        </w:numPr>
        <w:ind w:right="-2"/>
        <w:rPr>
          <w:noProof/>
          <w:color w:val="000000"/>
          <w:szCs w:val="22"/>
        </w:rPr>
      </w:pPr>
    </w:p>
    <w:p w14:paraId="2D92F5B6" w14:textId="77777777" w:rsidR="00C97626" w:rsidRPr="00867574" w:rsidRDefault="00C97626" w:rsidP="002C421C">
      <w:pPr>
        <w:numPr>
          <w:ilvl w:val="12"/>
          <w:numId w:val="0"/>
        </w:numPr>
        <w:ind w:right="-2"/>
        <w:rPr>
          <w:noProof/>
          <w:color w:val="000000"/>
          <w:szCs w:val="22"/>
        </w:rPr>
      </w:pPr>
      <w:r w:rsidRPr="00867574">
        <w:rPr>
          <w:noProof/>
          <w:color w:val="000000"/>
          <w:szCs w:val="22"/>
        </w:rPr>
        <w:t>Används före utgångsdatum som anges på</w:t>
      </w:r>
      <w:r w:rsidR="00191FB5" w:rsidRPr="00867574">
        <w:rPr>
          <w:noProof/>
          <w:color w:val="000000"/>
          <w:szCs w:val="22"/>
        </w:rPr>
        <w:t xml:space="preserve"> </w:t>
      </w:r>
      <w:r w:rsidRPr="00867574">
        <w:rPr>
          <w:noProof/>
          <w:color w:val="000000"/>
          <w:szCs w:val="22"/>
        </w:rPr>
        <w:t>etiketten</w:t>
      </w:r>
      <w:r w:rsidR="00191FB5" w:rsidRPr="00867574">
        <w:rPr>
          <w:noProof/>
          <w:color w:val="000000"/>
          <w:szCs w:val="22"/>
        </w:rPr>
        <w:t xml:space="preserve"> på injektionsflaskan och på </w:t>
      </w:r>
      <w:r w:rsidRPr="00867574">
        <w:rPr>
          <w:noProof/>
          <w:color w:val="000000"/>
          <w:szCs w:val="22"/>
        </w:rPr>
        <w:t>kartonge</w:t>
      </w:r>
      <w:r w:rsidR="00454084" w:rsidRPr="00867574">
        <w:rPr>
          <w:noProof/>
          <w:color w:val="000000"/>
          <w:szCs w:val="22"/>
        </w:rPr>
        <w:t>n</w:t>
      </w:r>
      <w:r w:rsidR="00191FB5" w:rsidRPr="00867574">
        <w:rPr>
          <w:noProof/>
          <w:color w:val="000000"/>
          <w:szCs w:val="22"/>
        </w:rPr>
        <w:t xml:space="preserve"> </w:t>
      </w:r>
      <w:r w:rsidRPr="00867574">
        <w:rPr>
          <w:noProof/>
          <w:color w:val="000000"/>
          <w:szCs w:val="22"/>
        </w:rPr>
        <w:t>efter</w:t>
      </w:r>
      <w:r w:rsidR="00191FB5" w:rsidRPr="00867574">
        <w:rPr>
          <w:noProof/>
          <w:color w:val="000000"/>
          <w:szCs w:val="22"/>
        </w:rPr>
        <w:t xml:space="preserve"> EXP</w:t>
      </w:r>
      <w:r w:rsidRPr="00867574">
        <w:rPr>
          <w:noProof/>
          <w:color w:val="000000"/>
          <w:szCs w:val="22"/>
        </w:rPr>
        <w:t>.</w:t>
      </w:r>
    </w:p>
    <w:p w14:paraId="79E915A4" w14:textId="77777777" w:rsidR="00191FB5" w:rsidRPr="00867574" w:rsidRDefault="00191FB5" w:rsidP="002C421C">
      <w:pPr>
        <w:numPr>
          <w:ilvl w:val="12"/>
          <w:numId w:val="0"/>
        </w:numPr>
        <w:ind w:right="-2"/>
        <w:rPr>
          <w:noProof/>
          <w:color w:val="000000"/>
          <w:szCs w:val="22"/>
        </w:rPr>
      </w:pPr>
    </w:p>
    <w:p w14:paraId="7DF01C33" w14:textId="77777777" w:rsidR="00191FB5" w:rsidRPr="00867574" w:rsidRDefault="00191FB5" w:rsidP="002C421C">
      <w:pPr>
        <w:numPr>
          <w:ilvl w:val="12"/>
          <w:numId w:val="0"/>
        </w:numPr>
        <w:ind w:right="-2"/>
        <w:rPr>
          <w:noProof/>
          <w:color w:val="000000"/>
          <w:szCs w:val="22"/>
        </w:rPr>
      </w:pPr>
      <w:r w:rsidRPr="00867574">
        <w:rPr>
          <w:noProof/>
          <w:color w:val="000000"/>
          <w:szCs w:val="22"/>
        </w:rPr>
        <w:t>Förvaras i kylskåp (2ºC–8ºC). Får ej frysas.</w:t>
      </w:r>
    </w:p>
    <w:p w14:paraId="7F76D8D2" w14:textId="77777777" w:rsidR="00191FB5" w:rsidRPr="00867574" w:rsidRDefault="00191FB5" w:rsidP="002C421C">
      <w:pPr>
        <w:numPr>
          <w:ilvl w:val="12"/>
          <w:numId w:val="0"/>
        </w:numPr>
        <w:ind w:right="-2"/>
        <w:rPr>
          <w:noProof/>
          <w:color w:val="000000"/>
          <w:szCs w:val="22"/>
        </w:rPr>
      </w:pPr>
    </w:p>
    <w:p w14:paraId="0D68D9B7" w14:textId="77777777" w:rsidR="00191FB5" w:rsidRPr="00867574" w:rsidRDefault="00191FB5" w:rsidP="002C421C">
      <w:pPr>
        <w:numPr>
          <w:ilvl w:val="12"/>
          <w:numId w:val="0"/>
        </w:numPr>
        <w:ind w:right="-2"/>
        <w:rPr>
          <w:noProof/>
          <w:color w:val="000000"/>
          <w:szCs w:val="22"/>
        </w:rPr>
      </w:pPr>
      <w:r w:rsidRPr="00867574">
        <w:rPr>
          <w:noProof/>
          <w:color w:val="000000"/>
          <w:szCs w:val="22"/>
        </w:rPr>
        <w:t>Förvara injektionsflaskan i ytterkartongen. Ljuskänsligt.</w:t>
      </w:r>
    </w:p>
    <w:p w14:paraId="0A750AD7" w14:textId="77777777" w:rsidR="00C97626" w:rsidRPr="00867574" w:rsidRDefault="00C97626" w:rsidP="002C421C">
      <w:pPr>
        <w:numPr>
          <w:ilvl w:val="12"/>
          <w:numId w:val="0"/>
        </w:numPr>
        <w:ind w:right="-2"/>
        <w:rPr>
          <w:noProof/>
          <w:color w:val="000000"/>
          <w:szCs w:val="22"/>
        </w:rPr>
      </w:pPr>
    </w:p>
    <w:p w14:paraId="472D86EA" w14:textId="77777777" w:rsidR="00191FB5" w:rsidRPr="00867574" w:rsidRDefault="00191FB5" w:rsidP="002C421C">
      <w:pPr>
        <w:numPr>
          <w:ilvl w:val="12"/>
          <w:numId w:val="0"/>
        </w:numPr>
        <w:ind w:right="-2"/>
        <w:rPr>
          <w:noProof/>
          <w:color w:val="000000"/>
          <w:szCs w:val="22"/>
        </w:rPr>
      </w:pPr>
      <w:r w:rsidRPr="00867574">
        <w:rPr>
          <w:noProof/>
          <w:color w:val="000000"/>
          <w:szCs w:val="22"/>
        </w:rPr>
        <w:t>Detta läkem</w:t>
      </w:r>
      <w:r w:rsidR="00B74EAD" w:rsidRPr="00867574">
        <w:rPr>
          <w:noProof/>
          <w:color w:val="000000"/>
          <w:szCs w:val="22"/>
        </w:rPr>
        <w:t>e</w:t>
      </w:r>
      <w:r w:rsidRPr="00867574">
        <w:rPr>
          <w:noProof/>
          <w:color w:val="000000"/>
          <w:szCs w:val="22"/>
        </w:rPr>
        <w:t>del är endast för engångsbruk</w:t>
      </w:r>
      <w:r w:rsidR="00B74EAD" w:rsidRPr="00867574">
        <w:rPr>
          <w:noProof/>
          <w:color w:val="000000"/>
          <w:szCs w:val="22"/>
        </w:rPr>
        <w:t>.</w:t>
      </w:r>
      <w:r w:rsidRPr="00867574">
        <w:rPr>
          <w:noProof/>
          <w:color w:val="000000"/>
          <w:szCs w:val="22"/>
        </w:rPr>
        <w:t xml:space="preserve"> Eft</w:t>
      </w:r>
      <w:r w:rsidR="00B74EAD" w:rsidRPr="00867574">
        <w:rPr>
          <w:noProof/>
          <w:color w:val="000000"/>
          <w:szCs w:val="22"/>
        </w:rPr>
        <w:t>er öppnande ska produkten använ</w:t>
      </w:r>
      <w:r w:rsidRPr="00867574">
        <w:rPr>
          <w:noProof/>
          <w:color w:val="000000"/>
          <w:szCs w:val="22"/>
        </w:rPr>
        <w:t>d</w:t>
      </w:r>
      <w:r w:rsidR="00B74EAD" w:rsidRPr="00867574">
        <w:rPr>
          <w:noProof/>
          <w:color w:val="000000"/>
          <w:szCs w:val="22"/>
        </w:rPr>
        <w:t>a</w:t>
      </w:r>
      <w:r w:rsidRPr="00867574">
        <w:rPr>
          <w:noProof/>
          <w:color w:val="000000"/>
          <w:szCs w:val="22"/>
        </w:rPr>
        <w:t>s omed</w:t>
      </w:r>
      <w:r w:rsidR="00454084" w:rsidRPr="00867574">
        <w:rPr>
          <w:noProof/>
          <w:color w:val="000000"/>
          <w:szCs w:val="22"/>
        </w:rPr>
        <w:t>e</w:t>
      </w:r>
      <w:r w:rsidRPr="00867574">
        <w:rPr>
          <w:noProof/>
          <w:color w:val="000000"/>
          <w:szCs w:val="22"/>
        </w:rPr>
        <w:t>lbart. Om l</w:t>
      </w:r>
      <w:r w:rsidR="00B74EAD" w:rsidRPr="00867574">
        <w:rPr>
          <w:noProof/>
          <w:color w:val="000000"/>
          <w:szCs w:val="22"/>
        </w:rPr>
        <w:t xml:space="preserve">äkemedlet </w:t>
      </w:r>
      <w:r w:rsidR="003E7478" w:rsidRPr="00867574">
        <w:rPr>
          <w:noProof/>
          <w:color w:val="000000"/>
          <w:szCs w:val="22"/>
        </w:rPr>
        <w:t xml:space="preserve">inte används omedelbart, </w:t>
      </w:r>
      <w:r w:rsidR="00B74EAD" w:rsidRPr="00867574">
        <w:rPr>
          <w:noProof/>
          <w:color w:val="000000"/>
          <w:szCs w:val="22"/>
        </w:rPr>
        <w:t>kan Topotecan H</w:t>
      </w:r>
      <w:r w:rsidRPr="00867574">
        <w:rPr>
          <w:noProof/>
          <w:color w:val="000000"/>
          <w:szCs w:val="22"/>
        </w:rPr>
        <w:t>ospira användas i upp til</w:t>
      </w:r>
      <w:r w:rsidR="00B74EAD" w:rsidRPr="00867574">
        <w:rPr>
          <w:noProof/>
          <w:color w:val="000000"/>
          <w:szCs w:val="22"/>
        </w:rPr>
        <w:t>l</w:t>
      </w:r>
      <w:r w:rsidRPr="00867574">
        <w:rPr>
          <w:noProof/>
          <w:color w:val="000000"/>
          <w:szCs w:val="22"/>
        </w:rPr>
        <w:t xml:space="preserve"> 24 timmar om det förvaras i kylskåp (i skydd från ljus) eller vid rumstemperatur (vid normala ljusförhållanden).</w:t>
      </w:r>
    </w:p>
    <w:p w14:paraId="389D8A50" w14:textId="77777777" w:rsidR="00191FB5" w:rsidRPr="00867574" w:rsidRDefault="00191FB5" w:rsidP="002C421C">
      <w:pPr>
        <w:numPr>
          <w:ilvl w:val="12"/>
          <w:numId w:val="0"/>
        </w:numPr>
        <w:ind w:right="-2"/>
        <w:rPr>
          <w:noProof/>
          <w:color w:val="000000"/>
          <w:szCs w:val="22"/>
        </w:rPr>
      </w:pPr>
      <w:r w:rsidRPr="00867574">
        <w:rPr>
          <w:noProof/>
          <w:color w:val="000000"/>
          <w:szCs w:val="22"/>
        </w:rPr>
        <w:t xml:space="preserve"> </w:t>
      </w:r>
    </w:p>
    <w:p w14:paraId="0ECFE799" w14:textId="77777777" w:rsidR="00DA0CEA" w:rsidRPr="00867574" w:rsidRDefault="00DA0CEA" w:rsidP="00DA0CEA">
      <w:pPr>
        <w:suppressAutoHyphens/>
        <w:rPr>
          <w:noProof/>
          <w:color w:val="000000"/>
          <w:szCs w:val="22"/>
        </w:rPr>
      </w:pPr>
      <w:r w:rsidRPr="00867574">
        <w:rPr>
          <w:noProof/>
          <w:color w:val="000000"/>
          <w:szCs w:val="22"/>
        </w:rPr>
        <w:t xml:space="preserve">Om synliga partiklar observeras ska produkten inte </w:t>
      </w:r>
      <w:r w:rsidR="005520AC" w:rsidRPr="00867574">
        <w:rPr>
          <w:noProof/>
          <w:color w:val="000000"/>
          <w:szCs w:val="22"/>
        </w:rPr>
        <w:t>ges</w:t>
      </w:r>
      <w:r w:rsidRPr="00867574">
        <w:rPr>
          <w:noProof/>
          <w:color w:val="000000"/>
          <w:szCs w:val="22"/>
        </w:rPr>
        <w:t>.</w:t>
      </w:r>
    </w:p>
    <w:p w14:paraId="58F48576" w14:textId="77777777" w:rsidR="00051482" w:rsidRPr="00867574" w:rsidRDefault="00051482" w:rsidP="002C421C">
      <w:pPr>
        <w:numPr>
          <w:ilvl w:val="12"/>
          <w:numId w:val="0"/>
        </w:numPr>
        <w:ind w:right="-2"/>
        <w:rPr>
          <w:noProof/>
          <w:color w:val="000000"/>
          <w:szCs w:val="22"/>
        </w:rPr>
      </w:pPr>
    </w:p>
    <w:p w14:paraId="37B0F881" w14:textId="77777777" w:rsidR="00C97626" w:rsidRPr="00867574" w:rsidRDefault="00C97626" w:rsidP="002C421C">
      <w:pPr>
        <w:numPr>
          <w:ilvl w:val="12"/>
          <w:numId w:val="0"/>
        </w:numPr>
        <w:ind w:right="-2"/>
        <w:rPr>
          <w:noProof/>
          <w:color w:val="000000"/>
          <w:szCs w:val="22"/>
        </w:rPr>
      </w:pPr>
      <w:r w:rsidRPr="00867574">
        <w:rPr>
          <w:noProof/>
          <w:color w:val="000000"/>
          <w:szCs w:val="22"/>
        </w:rPr>
        <w:t xml:space="preserve">Medicinen ska inte kastas i avloppet. </w:t>
      </w:r>
      <w:r w:rsidR="0071348A" w:rsidRPr="00867574">
        <w:rPr>
          <w:noProof/>
          <w:color w:val="000000"/>
          <w:szCs w:val="22"/>
        </w:rPr>
        <w:t xml:space="preserve">Fråga apotekspersonalen hur man kastar läkemedel som inte längre används. </w:t>
      </w:r>
      <w:r w:rsidRPr="00867574">
        <w:rPr>
          <w:noProof/>
          <w:color w:val="000000"/>
          <w:szCs w:val="22"/>
        </w:rPr>
        <w:t>Dessa åtgärder</w:t>
      </w:r>
      <w:r w:rsidR="00191FB5" w:rsidRPr="00867574">
        <w:rPr>
          <w:noProof/>
          <w:color w:val="000000"/>
          <w:szCs w:val="22"/>
        </w:rPr>
        <w:t xml:space="preserve"> är till för att skydda miljön.</w:t>
      </w:r>
    </w:p>
    <w:p w14:paraId="1B3A3146" w14:textId="77777777" w:rsidR="00C97626" w:rsidRPr="00867574" w:rsidRDefault="00C97626" w:rsidP="002C421C">
      <w:pPr>
        <w:ind w:right="-2"/>
        <w:rPr>
          <w:noProof/>
          <w:color w:val="000000"/>
          <w:szCs w:val="22"/>
        </w:rPr>
      </w:pPr>
    </w:p>
    <w:p w14:paraId="22811E0D" w14:textId="77777777" w:rsidR="00C97626" w:rsidRPr="00867574" w:rsidRDefault="00C97626" w:rsidP="002C421C">
      <w:pPr>
        <w:ind w:right="-2"/>
        <w:rPr>
          <w:noProof/>
          <w:color w:val="000000"/>
          <w:szCs w:val="22"/>
        </w:rPr>
      </w:pPr>
    </w:p>
    <w:p w14:paraId="4E6AA779" w14:textId="77777777" w:rsidR="00C97626" w:rsidRPr="00867574" w:rsidRDefault="00C97626" w:rsidP="002C421C">
      <w:pPr>
        <w:ind w:left="567" w:right="-2" w:hanging="567"/>
        <w:rPr>
          <w:b/>
          <w:noProof/>
          <w:color w:val="000000"/>
          <w:szCs w:val="22"/>
        </w:rPr>
      </w:pPr>
      <w:r w:rsidRPr="00867574">
        <w:rPr>
          <w:b/>
          <w:noProof/>
          <w:color w:val="000000"/>
          <w:szCs w:val="22"/>
        </w:rPr>
        <w:t>6.</w:t>
      </w:r>
      <w:r w:rsidRPr="00867574">
        <w:rPr>
          <w:b/>
          <w:noProof/>
          <w:color w:val="000000"/>
          <w:szCs w:val="22"/>
        </w:rPr>
        <w:tab/>
      </w:r>
      <w:r w:rsidR="00801864" w:rsidRPr="00867574">
        <w:rPr>
          <w:b/>
          <w:color w:val="000000"/>
        </w:rPr>
        <w:t>Förpackningens innehåll och övriga upplysningar</w:t>
      </w:r>
    </w:p>
    <w:p w14:paraId="6CA7A31F" w14:textId="77777777" w:rsidR="00C97626" w:rsidRPr="00867574" w:rsidRDefault="00C97626" w:rsidP="002C421C">
      <w:pPr>
        <w:ind w:left="567" w:right="-2" w:hanging="567"/>
        <w:rPr>
          <w:b/>
          <w:noProof/>
          <w:color w:val="000000"/>
          <w:szCs w:val="22"/>
        </w:rPr>
      </w:pPr>
    </w:p>
    <w:p w14:paraId="7629D81D" w14:textId="77777777" w:rsidR="00596054" w:rsidRPr="00867574" w:rsidRDefault="00596054" w:rsidP="002C421C">
      <w:pPr>
        <w:numPr>
          <w:ilvl w:val="12"/>
          <w:numId w:val="0"/>
        </w:numPr>
        <w:rPr>
          <w:b/>
          <w:noProof/>
          <w:color w:val="000000"/>
          <w:szCs w:val="22"/>
        </w:rPr>
      </w:pPr>
      <w:r w:rsidRPr="00867574">
        <w:rPr>
          <w:b/>
          <w:noProof/>
          <w:color w:val="000000"/>
          <w:szCs w:val="22"/>
        </w:rPr>
        <w:t>Innehållsdeklaration</w:t>
      </w:r>
    </w:p>
    <w:p w14:paraId="3E54DA7B" w14:textId="77777777" w:rsidR="00596054" w:rsidRPr="00867574" w:rsidRDefault="00596054" w:rsidP="002C421C">
      <w:pPr>
        <w:numPr>
          <w:ilvl w:val="12"/>
          <w:numId w:val="0"/>
        </w:numPr>
        <w:ind w:right="-2"/>
        <w:rPr>
          <w:noProof/>
          <w:color w:val="000000"/>
          <w:szCs w:val="22"/>
        </w:rPr>
      </w:pPr>
    </w:p>
    <w:p w14:paraId="584E6398" w14:textId="77777777" w:rsidR="00596054" w:rsidRPr="00867574" w:rsidRDefault="00596054" w:rsidP="002C421C">
      <w:pPr>
        <w:numPr>
          <w:ilvl w:val="0"/>
          <w:numId w:val="1"/>
        </w:numPr>
        <w:ind w:left="567" w:right="-2" w:hanging="567"/>
        <w:rPr>
          <w:noProof/>
          <w:color w:val="000000"/>
          <w:szCs w:val="22"/>
        </w:rPr>
      </w:pPr>
      <w:r w:rsidRPr="00867574">
        <w:rPr>
          <w:noProof/>
          <w:color w:val="000000"/>
          <w:szCs w:val="22"/>
        </w:rPr>
        <w:t xml:space="preserve">Den aktiva substansen </w:t>
      </w:r>
      <w:r w:rsidR="001D2784" w:rsidRPr="00867574">
        <w:rPr>
          <w:noProof/>
          <w:color w:val="000000"/>
          <w:szCs w:val="22"/>
        </w:rPr>
        <w:t xml:space="preserve">i Topotecan Hospira </w:t>
      </w:r>
      <w:r w:rsidRPr="00867574">
        <w:rPr>
          <w:noProof/>
          <w:color w:val="000000"/>
          <w:szCs w:val="22"/>
        </w:rPr>
        <w:t xml:space="preserve">är </w:t>
      </w:r>
      <w:r w:rsidRPr="00867574">
        <w:rPr>
          <w:color w:val="000000"/>
          <w:szCs w:val="22"/>
          <w:lang w:eastAsia="en-GB"/>
        </w:rPr>
        <w:t>topotekan (som hydroklorid). 1</w:t>
      </w:r>
      <w:r w:rsidR="00CC0D3B" w:rsidRPr="00867574">
        <w:rPr>
          <w:color w:val="000000"/>
          <w:szCs w:val="22"/>
          <w:lang w:eastAsia="en-GB"/>
        </w:rPr>
        <w:t> </w:t>
      </w:r>
      <w:r w:rsidRPr="00867574">
        <w:rPr>
          <w:color w:val="000000"/>
          <w:szCs w:val="22"/>
          <w:lang w:eastAsia="en-GB"/>
        </w:rPr>
        <w:t xml:space="preserve">ml </w:t>
      </w:r>
      <w:r w:rsidRPr="00867574">
        <w:rPr>
          <w:noProof/>
          <w:color w:val="000000"/>
          <w:szCs w:val="22"/>
        </w:rPr>
        <w:t>koncentrat till infusionsvätska, lösning</w:t>
      </w:r>
      <w:r w:rsidRPr="00867574">
        <w:rPr>
          <w:color w:val="000000"/>
          <w:szCs w:val="22"/>
          <w:lang w:eastAsia="en-GB"/>
        </w:rPr>
        <w:t xml:space="preserve"> innehåller 1 mg topotekan (som hydroklorid) Varje injektionsflaska med 4</w:t>
      </w:r>
      <w:r w:rsidR="00CC0D3B" w:rsidRPr="00867574">
        <w:rPr>
          <w:color w:val="000000"/>
          <w:szCs w:val="22"/>
          <w:lang w:eastAsia="en-GB"/>
        </w:rPr>
        <w:t> </w:t>
      </w:r>
      <w:r w:rsidRPr="00867574">
        <w:rPr>
          <w:color w:val="000000"/>
          <w:szCs w:val="22"/>
          <w:lang w:eastAsia="en-GB"/>
        </w:rPr>
        <w:t>ml koncentrat innehåller 4</w:t>
      </w:r>
      <w:r w:rsidR="00CC0D3B" w:rsidRPr="00867574">
        <w:rPr>
          <w:color w:val="000000"/>
          <w:szCs w:val="22"/>
          <w:lang w:eastAsia="en-GB"/>
        </w:rPr>
        <w:t> </w:t>
      </w:r>
      <w:r w:rsidRPr="00867574">
        <w:rPr>
          <w:color w:val="000000"/>
          <w:szCs w:val="22"/>
          <w:lang w:eastAsia="en-GB"/>
        </w:rPr>
        <w:t>mg topotekan (som hydroklorid).</w:t>
      </w:r>
    </w:p>
    <w:p w14:paraId="524F9FED" w14:textId="77777777" w:rsidR="00596054" w:rsidRPr="00867574" w:rsidRDefault="00596054" w:rsidP="002C421C">
      <w:pPr>
        <w:numPr>
          <w:ilvl w:val="0"/>
          <w:numId w:val="1"/>
        </w:numPr>
        <w:ind w:left="567" w:right="-2" w:hanging="567"/>
        <w:rPr>
          <w:noProof/>
          <w:color w:val="000000"/>
          <w:szCs w:val="22"/>
        </w:rPr>
      </w:pPr>
      <w:r w:rsidRPr="00867574">
        <w:rPr>
          <w:noProof/>
          <w:color w:val="000000"/>
          <w:szCs w:val="22"/>
        </w:rPr>
        <w:t xml:space="preserve">Övriga innehållsämnen är </w:t>
      </w:r>
      <w:r w:rsidRPr="00867574">
        <w:rPr>
          <w:color w:val="000000"/>
          <w:szCs w:val="22"/>
        </w:rPr>
        <w:t>vinsyra (E334), vatten för injektionsvätskor och saltsyra (E507) eller natriumhydroxid (för att justera pH).</w:t>
      </w:r>
    </w:p>
    <w:p w14:paraId="53B71B8A" w14:textId="77777777" w:rsidR="00596054" w:rsidRPr="00867574" w:rsidRDefault="00596054" w:rsidP="002C421C">
      <w:pPr>
        <w:autoSpaceDE w:val="0"/>
        <w:autoSpaceDN w:val="0"/>
        <w:adjustRightInd w:val="0"/>
        <w:rPr>
          <w:bCs/>
          <w:color w:val="000000"/>
          <w:szCs w:val="22"/>
          <w:lang w:eastAsia="en-GB"/>
        </w:rPr>
      </w:pPr>
    </w:p>
    <w:p w14:paraId="32A8722C" w14:textId="77777777" w:rsidR="00C97626" w:rsidRPr="00867574" w:rsidRDefault="00C97626" w:rsidP="002C421C">
      <w:pPr>
        <w:ind w:left="567" w:right="-2" w:hanging="567"/>
        <w:rPr>
          <w:noProof/>
          <w:color w:val="000000"/>
          <w:szCs w:val="22"/>
        </w:rPr>
      </w:pPr>
      <w:r w:rsidRPr="00867574">
        <w:rPr>
          <w:b/>
          <w:noProof/>
          <w:color w:val="000000"/>
          <w:szCs w:val="22"/>
        </w:rPr>
        <w:t>Läkemedlets utseende och förpackningsstorlekar</w:t>
      </w:r>
    </w:p>
    <w:p w14:paraId="0330D130" w14:textId="77777777" w:rsidR="00C97626" w:rsidRPr="00867574" w:rsidRDefault="00B74EAD" w:rsidP="002C421C">
      <w:pPr>
        <w:ind w:right="-2"/>
        <w:rPr>
          <w:noProof/>
          <w:color w:val="000000"/>
          <w:szCs w:val="22"/>
        </w:rPr>
      </w:pPr>
      <w:r w:rsidRPr="00867574">
        <w:rPr>
          <w:noProof/>
          <w:color w:val="000000"/>
          <w:szCs w:val="22"/>
        </w:rPr>
        <w:t>Topotecan H</w:t>
      </w:r>
      <w:r w:rsidR="003A2E3B" w:rsidRPr="00867574">
        <w:rPr>
          <w:noProof/>
          <w:color w:val="000000"/>
          <w:szCs w:val="22"/>
        </w:rPr>
        <w:t xml:space="preserve">ospira är ett klart gult till gulgrönt koncentrat till infusionsvätska, lösning som tillhandahålls i injektionsflaskor av </w:t>
      </w:r>
      <w:r w:rsidR="005D2F79" w:rsidRPr="00867574">
        <w:rPr>
          <w:noProof/>
          <w:color w:val="000000"/>
          <w:szCs w:val="22"/>
        </w:rPr>
        <w:t xml:space="preserve">klart </w:t>
      </w:r>
      <w:r w:rsidR="003A2E3B" w:rsidRPr="00867574">
        <w:rPr>
          <w:noProof/>
          <w:color w:val="000000"/>
          <w:szCs w:val="22"/>
        </w:rPr>
        <w:t>glas</w:t>
      </w:r>
      <w:r w:rsidR="005D2F79" w:rsidRPr="00867574">
        <w:rPr>
          <w:noProof/>
          <w:color w:val="000000"/>
          <w:szCs w:val="22"/>
        </w:rPr>
        <w:t>,</w:t>
      </w:r>
      <w:r w:rsidR="003A2E3B" w:rsidRPr="00867574">
        <w:rPr>
          <w:noProof/>
          <w:color w:val="000000"/>
          <w:szCs w:val="22"/>
        </w:rPr>
        <w:t xml:space="preserve"> innehåll</w:t>
      </w:r>
      <w:r w:rsidR="005D2F79" w:rsidRPr="00867574">
        <w:rPr>
          <w:noProof/>
          <w:color w:val="000000"/>
          <w:szCs w:val="22"/>
        </w:rPr>
        <w:t>andes</w:t>
      </w:r>
      <w:r w:rsidRPr="00867574">
        <w:rPr>
          <w:noProof/>
          <w:color w:val="000000"/>
          <w:szCs w:val="22"/>
        </w:rPr>
        <w:t xml:space="preserve"> 4</w:t>
      </w:r>
      <w:r w:rsidR="00CC0D3B" w:rsidRPr="00867574">
        <w:rPr>
          <w:noProof/>
          <w:color w:val="000000"/>
          <w:szCs w:val="22"/>
        </w:rPr>
        <w:t> </w:t>
      </w:r>
      <w:r w:rsidRPr="00867574">
        <w:rPr>
          <w:noProof/>
          <w:color w:val="000000"/>
          <w:szCs w:val="22"/>
        </w:rPr>
        <w:t>ml koncent</w:t>
      </w:r>
      <w:r w:rsidR="00454084" w:rsidRPr="00867574">
        <w:rPr>
          <w:noProof/>
          <w:color w:val="000000"/>
          <w:szCs w:val="22"/>
        </w:rPr>
        <w:t>r</w:t>
      </w:r>
      <w:r w:rsidRPr="00867574">
        <w:rPr>
          <w:noProof/>
          <w:color w:val="000000"/>
          <w:szCs w:val="22"/>
        </w:rPr>
        <w:t>at. Topotecan Hos</w:t>
      </w:r>
      <w:r w:rsidR="003A2E3B" w:rsidRPr="00867574">
        <w:rPr>
          <w:noProof/>
          <w:color w:val="000000"/>
          <w:szCs w:val="22"/>
        </w:rPr>
        <w:t>p</w:t>
      </w:r>
      <w:r w:rsidRPr="00867574">
        <w:rPr>
          <w:noProof/>
          <w:color w:val="000000"/>
          <w:szCs w:val="22"/>
        </w:rPr>
        <w:t>ira finns tillgäng</w:t>
      </w:r>
      <w:r w:rsidR="003A2E3B" w:rsidRPr="00867574">
        <w:rPr>
          <w:noProof/>
          <w:color w:val="000000"/>
          <w:szCs w:val="22"/>
        </w:rPr>
        <w:t>lig</w:t>
      </w:r>
      <w:r w:rsidR="00EE7B36" w:rsidRPr="00867574">
        <w:rPr>
          <w:noProof/>
          <w:color w:val="000000"/>
          <w:szCs w:val="22"/>
        </w:rPr>
        <w:t>t</w:t>
      </w:r>
      <w:r w:rsidR="003A2E3B" w:rsidRPr="00867574">
        <w:rPr>
          <w:noProof/>
          <w:color w:val="000000"/>
          <w:szCs w:val="22"/>
        </w:rPr>
        <w:t xml:space="preserve"> i två förpackningsstorlekar, 1</w:t>
      </w:r>
      <w:r w:rsidR="005A63F3" w:rsidRPr="00867574">
        <w:rPr>
          <w:noProof/>
          <w:color w:val="000000"/>
          <w:szCs w:val="22"/>
        </w:rPr>
        <w:t xml:space="preserve"> </w:t>
      </w:r>
      <w:r w:rsidR="003A2E3B" w:rsidRPr="00867574">
        <w:rPr>
          <w:noProof/>
          <w:color w:val="000000"/>
          <w:szCs w:val="22"/>
        </w:rPr>
        <w:t>eller 5 injektionsflas</w:t>
      </w:r>
      <w:r w:rsidRPr="00867574">
        <w:rPr>
          <w:noProof/>
          <w:color w:val="000000"/>
          <w:szCs w:val="22"/>
        </w:rPr>
        <w:t>kor. Eventuellt kommer inte all</w:t>
      </w:r>
      <w:r w:rsidR="003A2E3B" w:rsidRPr="00867574">
        <w:rPr>
          <w:noProof/>
          <w:color w:val="000000"/>
          <w:szCs w:val="22"/>
        </w:rPr>
        <w:t>a</w:t>
      </w:r>
      <w:r w:rsidRPr="00867574">
        <w:rPr>
          <w:noProof/>
          <w:color w:val="000000"/>
          <w:szCs w:val="22"/>
        </w:rPr>
        <w:t xml:space="preserve"> </w:t>
      </w:r>
      <w:r w:rsidR="003A2E3B" w:rsidRPr="00867574">
        <w:rPr>
          <w:noProof/>
          <w:color w:val="000000"/>
          <w:szCs w:val="22"/>
        </w:rPr>
        <w:t>förpackningsstorlekar att marknadsföras.</w:t>
      </w:r>
    </w:p>
    <w:p w14:paraId="02D5D1B1" w14:textId="77777777" w:rsidR="003A2E3B" w:rsidRPr="00867574" w:rsidRDefault="003A2E3B" w:rsidP="002C421C">
      <w:pPr>
        <w:ind w:left="567" w:right="-2" w:hanging="567"/>
        <w:rPr>
          <w:noProof/>
          <w:color w:val="000000"/>
          <w:szCs w:val="22"/>
        </w:rPr>
      </w:pPr>
    </w:p>
    <w:p w14:paraId="5FDA3011" w14:textId="77777777" w:rsidR="00C97626" w:rsidRPr="00867574" w:rsidRDefault="00C97626" w:rsidP="0040079D">
      <w:pPr>
        <w:keepNext/>
        <w:keepLines/>
        <w:rPr>
          <w:b/>
          <w:noProof/>
          <w:color w:val="000000"/>
          <w:szCs w:val="22"/>
        </w:rPr>
      </w:pPr>
      <w:r w:rsidRPr="00867574">
        <w:rPr>
          <w:b/>
          <w:noProof/>
          <w:color w:val="000000"/>
          <w:szCs w:val="22"/>
        </w:rPr>
        <w:t>Innehavare av godkännande för försäljning</w:t>
      </w:r>
    </w:p>
    <w:p w14:paraId="5072F8ED" w14:textId="77777777" w:rsidR="00691A88" w:rsidRPr="00867574" w:rsidRDefault="00691A88" w:rsidP="00447407">
      <w:pPr>
        <w:pStyle w:val="NormalWeb"/>
        <w:widowControl w:val="0"/>
        <w:spacing w:before="0" w:beforeAutospacing="0" w:after="0" w:afterAutospacing="0"/>
        <w:rPr>
          <w:color w:val="000000"/>
          <w:sz w:val="22"/>
          <w:szCs w:val="22"/>
          <w:lang w:val="de-DE"/>
        </w:rPr>
      </w:pPr>
      <w:r w:rsidRPr="00867574">
        <w:rPr>
          <w:color w:val="000000"/>
          <w:sz w:val="22"/>
          <w:szCs w:val="22"/>
          <w:lang w:val="de-DE"/>
        </w:rPr>
        <w:t>Pfizer Europe MA EEIG</w:t>
      </w:r>
    </w:p>
    <w:p w14:paraId="65C47EDA" w14:textId="77777777" w:rsidR="00691A88" w:rsidRPr="00867574" w:rsidRDefault="00691A88" w:rsidP="00447407">
      <w:pPr>
        <w:pStyle w:val="NormalWeb"/>
        <w:widowControl w:val="0"/>
        <w:spacing w:before="0" w:beforeAutospacing="0" w:after="0" w:afterAutospacing="0"/>
        <w:rPr>
          <w:color w:val="000000"/>
          <w:sz w:val="22"/>
          <w:szCs w:val="22"/>
          <w:lang w:val="de-DE"/>
        </w:rPr>
      </w:pPr>
      <w:r w:rsidRPr="00867574">
        <w:rPr>
          <w:color w:val="000000"/>
          <w:sz w:val="22"/>
          <w:szCs w:val="22"/>
          <w:lang w:val="de-DE"/>
        </w:rPr>
        <w:t>Boulevard de la Plaine 17</w:t>
      </w:r>
    </w:p>
    <w:p w14:paraId="3E435A78" w14:textId="77777777" w:rsidR="00691A88" w:rsidRPr="00867574" w:rsidRDefault="00691A88" w:rsidP="00447407">
      <w:pPr>
        <w:pStyle w:val="NormalWeb"/>
        <w:widowControl w:val="0"/>
        <w:spacing w:before="0" w:beforeAutospacing="0" w:after="0" w:afterAutospacing="0"/>
        <w:rPr>
          <w:color w:val="000000"/>
          <w:sz w:val="22"/>
          <w:szCs w:val="22"/>
          <w:lang w:val="de-DE"/>
        </w:rPr>
      </w:pPr>
      <w:r w:rsidRPr="00867574">
        <w:rPr>
          <w:color w:val="000000"/>
          <w:sz w:val="22"/>
          <w:szCs w:val="22"/>
          <w:lang w:val="de-DE"/>
        </w:rPr>
        <w:t>1050 Bruxelles</w:t>
      </w:r>
    </w:p>
    <w:p w14:paraId="38F28F4D" w14:textId="77777777" w:rsidR="00691A88" w:rsidRPr="00867574" w:rsidRDefault="00691A88" w:rsidP="00447407">
      <w:pPr>
        <w:pStyle w:val="NormalWeb"/>
        <w:widowControl w:val="0"/>
        <w:spacing w:before="0" w:beforeAutospacing="0" w:after="0" w:afterAutospacing="0"/>
        <w:rPr>
          <w:color w:val="000000"/>
          <w:sz w:val="22"/>
          <w:szCs w:val="22"/>
          <w:lang w:val="de-DE"/>
        </w:rPr>
      </w:pPr>
      <w:r w:rsidRPr="00867574">
        <w:rPr>
          <w:color w:val="000000"/>
          <w:sz w:val="22"/>
          <w:szCs w:val="22"/>
          <w:lang w:val="de-DE"/>
        </w:rPr>
        <w:t>Belgien</w:t>
      </w:r>
    </w:p>
    <w:p w14:paraId="4C70516B" w14:textId="77777777" w:rsidR="00B63700" w:rsidRPr="00867574" w:rsidRDefault="00B63700" w:rsidP="00447407">
      <w:pPr>
        <w:widowControl w:val="0"/>
        <w:rPr>
          <w:color w:val="000000"/>
          <w:szCs w:val="22"/>
        </w:rPr>
      </w:pPr>
    </w:p>
    <w:p w14:paraId="0BF0448D" w14:textId="77777777" w:rsidR="00B63700" w:rsidRPr="00867574" w:rsidRDefault="00B63700" w:rsidP="003005CA">
      <w:pPr>
        <w:keepNext/>
        <w:keepLines/>
        <w:widowControl w:val="0"/>
        <w:autoSpaceDE w:val="0"/>
        <w:autoSpaceDN w:val="0"/>
        <w:adjustRightInd w:val="0"/>
        <w:rPr>
          <w:b/>
          <w:color w:val="000000"/>
          <w:szCs w:val="22"/>
        </w:rPr>
      </w:pPr>
      <w:r w:rsidRPr="00867574">
        <w:rPr>
          <w:b/>
          <w:color w:val="000000"/>
          <w:szCs w:val="22"/>
        </w:rPr>
        <w:t>Tillverkare</w:t>
      </w:r>
    </w:p>
    <w:p w14:paraId="1B827E10" w14:textId="77777777" w:rsidR="00D47E36" w:rsidRPr="00867574" w:rsidRDefault="00D47E36" w:rsidP="00506134">
      <w:pPr>
        <w:autoSpaceDE w:val="0"/>
        <w:autoSpaceDN w:val="0"/>
        <w:adjustRightInd w:val="0"/>
        <w:rPr>
          <w:color w:val="000000"/>
          <w:szCs w:val="22"/>
          <w:lang w:val="en-US"/>
        </w:rPr>
      </w:pPr>
      <w:r w:rsidRPr="00867574">
        <w:rPr>
          <w:color w:val="000000"/>
          <w:szCs w:val="22"/>
          <w:lang w:val="en-US"/>
        </w:rPr>
        <w:t xml:space="preserve">Pfizer Service Company BV </w:t>
      </w:r>
    </w:p>
    <w:p w14:paraId="782ADF0F" w14:textId="0F3CE470" w:rsidR="00D47E36" w:rsidRPr="00867574" w:rsidRDefault="00654D66" w:rsidP="00506134">
      <w:pPr>
        <w:autoSpaceDE w:val="0"/>
        <w:autoSpaceDN w:val="0"/>
        <w:adjustRightInd w:val="0"/>
        <w:rPr>
          <w:color w:val="000000"/>
          <w:szCs w:val="22"/>
          <w:lang w:val="en-US"/>
        </w:rPr>
      </w:pPr>
      <w:r w:rsidRPr="005952F8">
        <w:rPr>
          <w:color w:val="000000"/>
          <w:szCs w:val="22"/>
          <w:lang w:val="en-US"/>
          <w:rPrChange w:id="12" w:author="Pfizer-AKS" w:date="2026-03-13T11:38:00Z" w16du:dateUtc="2026-03-13T10:38:00Z">
            <w:rPr>
              <w:color w:val="000000"/>
              <w:szCs w:val="22"/>
            </w:rPr>
          </w:rPrChange>
        </w:rPr>
        <w:t>Hermeslaan 11</w:t>
      </w:r>
      <w:r w:rsidR="00D47E36" w:rsidRPr="00867574">
        <w:rPr>
          <w:color w:val="000000"/>
          <w:szCs w:val="22"/>
          <w:lang w:val="en-US"/>
        </w:rPr>
        <w:t xml:space="preserve"> </w:t>
      </w:r>
    </w:p>
    <w:p w14:paraId="1FBC4BF2" w14:textId="2E145290" w:rsidR="00D47E36" w:rsidRPr="005952F8" w:rsidRDefault="00654D66" w:rsidP="00506134">
      <w:pPr>
        <w:autoSpaceDE w:val="0"/>
        <w:autoSpaceDN w:val="0"/>
        <w:adjustRightInd w:val="0"/>
        <w:rPr>
          <w:color w:val="000000"/>
          <w:szCs w:val="22"/>
          <w:rPrChange w:id="13" w:author="Pfizer-AKS" w:date="2026-03-13T11:38:00Z" w16du:dateUtc="2026-03-13T10:38:00Z">
            <w:rPr>
              <w:color w:val="000000"/>
              <w:szCs w:val="22"/>
              <w:lang w:val="en-US"/>
            </w:rPr>
          </w:rPrChange>
        </w:rPr>
      </w:pPr>
      <w:r w:rsidRPr="00654D66">
        <w:rPr>
          <w:color w:val="000000"/>
          <w:szCs w:val="22"/>
        </w:rPr>
        <w:t>1932</w:t>
      </w:r>
      <w:r w:rsidR="00D47E36" w:rsidRPr="005952F8">
        <w:rPr>
          <w:color w:val="000000"/>
          <w:szCs w:val="22"/>
          <w:rPrChange w:id="14" w:author="Pfizer-AKS" w:date="2026-03-13T11:38:00Z" w16du:dateUtc="2026-03-13T10:38:00Z">
            <w:rPr>
              <w:color w:val="000000"/>
              <w:szCs w:val="22"/>
              <w:lang w:val="en-US"/>
            </w:rPr>
          </w:rPrChange>
        </w:rPr>
        <w:t xml:space="preserve"> Zaventem </w:t>
      </w:r>
    </w:p>
    <w:p w14:paraId="15BA4262" w14:textId="77777777" w:rsidR="000254F2" w:rsidRPr="00867574" w:rsidRDefault="00D47E36" w:rsidP="00506134">
      <w:pPr>
        <w:autoSpaceDE w:val="0"/>
        <w:autoSpaceDN w:val="0"/>
        <w:adjustRightInd w:val="0"/>
        <w:rPr>
          <w:color w:val="000000"/>
          <w:szCs w:val="22"/>
          <w:lang w:val="da-DK" w:eastAsia="es-ES"/>
        </w:rPr>
      </w:pPr>
      <w:r w:rsidRPr="005952F8">
        <w:rPr>
          <w:color w:val="000000"/>
          <w:szCs w:val="22"/>
          <w:rPrChange w:id="15" w:author="Pfizer-AKS" w:date="2026-03-13T11:38:00Z" w16du:dateUtc="2026-03-13T10:38:00Z">
            <w:rPr>
              <w:color w:val="000000"/>
              <w:szCs w:val="22"/>
              <w:lang w:val="en-US"/>
            </w:rPr>
          </w:rPrChange>
        </w:rPr>
        <w:t>Belgien</w:t>
      </w:r>
    </w:p>
    <w:p w14:paraId="2591574F" w14:textId="77777777" w:rsidR="00C97626" w:rsidRPr="00867574" w:rsidRDefault="00C97626" w:rsidP="002C421C">
      <w:pPr>
        <w:suppressAutoHyphens/>
        <w:ind w:left="1" w:hanging="1"/>
        <w:rPr>
          <w:noProof/>
          <w:color w:val="000000"/>
          <w:szCs w:val="22"/>
        </w:rPr>
      </w:pPr>
    </w:p>
    <w:p w14:paraId="53CF43E5" w14:textId="77777777" w:rsidR="00F062D8" w:rsidRPr="00867574" w:rsidRDefault="00F062D8" w:rsidP="002C421C">
      <w:pPr>
        <w:suppressAutoHyphens/>
        <w:ind w:left="1" w:hanging="1"/>
        <w:rPr>
          <w:noProof/>
          <w:color w:val="000000"/>
          <w:szCs w:val="22"/>
        </w:rPr>
      </w:pPr>
    </w:p>
    <w:p w14:paraId="516C8BFF" w14:textId="77777777" w:rsidR="00801864" w:rsidRPr="00867574" w:rsidRDefault="00801864" w:rsidP="00801864">
      <w:pPr>
        <w:numPr>
          <w:ilvl w:val="12"/>
          <w:numId w:val="0"/>
        </w:numPr>
        <w:ind w:right="-2"/>
        <w:rPr>
          <w:color w:val="000000"/>
        </w:rPr>
      </w:pPr>
      <w:r w:rsidRPr="00867574">
        <w:rPr>
          <w:color w:val="000000"/>
        </w:rPr>
        <w:t>Kontakta ombudet för innehavaren av godkännandet för försäljning om du vill veta mer om detta läkemedel:</w:t>
      </w:r>
    </w:p>
    <w:p w14:paraId="4C438D61" w14:textId="77777777" w:rsidR="00691A88" w:rsidRPr="00867574" w:rsidRDefault="00691A88" w:rsidP="00691A88">
      <w:pPr>
        <w:numPr>
          <w:ilvl w:val="12"/>
          <w:numId w:val="0"/>
        </w:numPr>
        <w:ind w:right="-2"/>
        <w:rPr>
          <w:noProof/>
          <w:color w:val="000000"/>
          <w:szCs w:val="22"/>
        </w:rPr>
      </w:pPr>
    </w:p>
    <w:tbl>
      <w:tblPr>
        <w:tblW w:w="9747" w:type="dxa"/>
        <w:tblLook w:val="04A0" w:firstRow="1" w:lastRow="0" w:firstColumn="1" w:lastColumn="0" w:noHBand="0" w:noVBand="1"/>
      </w:tblPr>
      <w:tblGrid>
        <w:gridCol w:w="4503"/>
        <w:gridCol w:w="5244"/>
      </w:tblGrid>
      <w:tr w:rsidR="003866AE" w:rsidRPr="00867574" w14:paraId="6F9DE470" w14:textId="77777777" w:rsidTr="0075788C">
        <w:tc>
          <w:tcPr>
            <w:tcW w:w="4503" w:type="dxa"/>
          </w:tcPr>
          <w:p w14:paraId="5693909D" w14:textId="77777777" w:rsidR="003866AE" w:rsidRPr="003866AE" w:rsidRDefault="003866AE" w:rsidP="003866AE">
            <w:pPr>
              <w:rPr>
                <w:b/>
                <w:szCs w:val="22"/>
                <w:lang w:val="de-DE"/>
              </w:rPr>
            </w:pPr>
            <w:bookmarkStart w:id="16" w:name="_Hlk80691639"/>
            <w:r w:rsidRPr="003866AE">
              <w:rPr>
                <w:b/>
                <w:szCs w:val="22"/>
                <w:lang w:val="de-DE"/>
              </w:rPr>
              <w:t>België/Belgique/Belgien</w:t>
            </w:r>
          </w:p>
          <w:p w14:paraId="761FB0B9" w14:textId="77777777" w:rsidR="003866AE" w:rsidRPr="003866AE" w:rsidRDefault="003866AE" w:rsidP="003866AE">
            <w:pPr>
              <w:rPr>
                <w:noProof/>
                <w:szCs w:val="22"/>
                <w:lang w:val="de-DE"/>
              </w:rPr>
            </w:pPr>
            <w:r w:rsidRPr="003866AE">
              <w:rPr>
                <w:b/>
                <w:szCs w:val="22"/>
                <w:lang w:val="de-DE"/>
              </w:rPr>
              <w:t>Luxembourg/Luxemburg</w:t>
            </w:r>
          </w:p>
          <w:p w14:paraId="38CB934E" w14:textId="77777777" w:rsidR="003866AE" w:rsidRPr="003866AE" w:rsidRDefault="003866AE" w:rsidP="003866AE">
            <w:pPr>
              <w:rPr>
                <w:noProof/>
                <w:szCs w:val="22"/>
                <w:lang w:val="de-DE"/>
              </w:rPr>
            </w:pPr>
            <w:r w:rsidRPr="003866AE">
              <w:rPr>
                <w:noProof/>
                <w:szCs w:val="22"/>
                <w:lang w:val="de-DE"/>
              </w:rPr>
              <w:t>Pfizer NV/SA</w:t>
            </w:r>
            <w:r w:rsidRPr="003866AE" w:rsidDel="007A6B2E">
              <w:rPr>
                <w:noProof/>
                <w:szCs w:val="22"/>
                <w:lang w:val="de-DE"/>
              </w:rPr>
              <w:t xml:space="preserve"> </w:t>
            </w:r>
          </w:p>
          <w:p w14:paraId="74DEF8F7" w14:textId="77777777" w:rsidR="003866AE" w:rsidRPr="009C6D14" w:rsidRDefault="003866AE" w:rsidP="003866AE">
            <w:pPr>
              <w:rPr>
                <w:noProof/>
                <w:szCs w:val="22"/>
              </w:rPr>
            </w:pPr>
            <w:r w:rsidRPr="009C6D14">
              <w:rPr>
                <w:noProof/>
                <w:szCs w:val="22"/>
              </w:rPr>
              <w:t>Tél/Tel: +32</w:t>
            </w:r>
            <w:r>
              <w:rPr>
                <w:noProof/>
                <w:szCs w:val="22"/>
              </w:rPr>
              <w:t xml:space="preserve"> (0)</w:t>
            </w:r>
            <w:r w:rsidRPr="009C6D14">
              <w:rPr>
                <w:noProof/>
                <w:szCs w:val="22"/>
              </w:rPr>
              <w:t>2 554 62 11</w:t>
            </w:r>
          </w:p>
          <w:p w14:paraId="29020F92" w14:textId="77777777" w:rsidR="003866AE" w:rsidRPr="00867574" w:rsidRDefault="003866AE" w:rsidP="003866AE">
            <w:pPr>
              <w:rPr>
                <w:color w:val="000000"/>
                <w:szCs w:val="22"/>
              </w:rPr>
            </w:pPr>
          </w:p>
        </w:tc>
        <w:tc>
          <w:tcPr>
            <w:tcW w:w="5244" w:type="dxa"/>
          </w:tcPr>
          <w:p w14:paraId="4F1C26FC" w14:textId="77777777" w:rsidR="003866AE" w:rsidRPr="009C6D14" w:rsidRDefault="003866AE" w:rsidP="003866AE">
            <w:pPr>
              <w:rPr>
                <w:b/>
                <w:bCs/>
                <w:szCs w:val="22"/>
              </w:rPr>
            </w:pPr>
            <w:r>
              <w:rPr>
                <w:b/>
                <w:bCs/>
                <w:szCs w:val="22"/>
              </w:rPr>
              <w:t>Lietuva</w:t>
            </w:r>
          </w:p>
          <w:p w14:paraId="06106E50" w14:textId="77777777" w:rsidR="003866AE" w:rsidRPr="003866AE" w:rsidRDefault="003866AE" w:rsidP="003866AE">
            <w:pPr>
              <w:tabs>
                <w:tab w:val="left" w:pos="-720"/>
              </w:tabs>
              <w:suppressAutoHyphens/>
              <w:rPr>
                <w:noProof/>
                <w:szCs w:val="22"/>
              </w:rPr>
            </w:pPr>
            <w:r w:rsidRPr="009C6D14">
              <w:rPr>
                <w:noProof/>
                <w:szCs w:val="22"/>
              </w:rPr>
              <w:t>Pfizer Luxembourg SARL filialas Lietuvoje</w:t>
            </w:r>
          </w:p>
          <w:p w14:paraId="3F64A198" w14:textId="77777777" w:rsidR="003866AE" w:rsidRPr="009C6D14" w:rsidRDefault="003866AE" w:rsidP="003866AE">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12981658" w14:textId="77777777" w:rsidR="003866AE" w:rsidRPr="00867574" w:rsidRDefault="003866AE" w:rsidP="003866AE">
            <w:pPr>
              <w:pStyle w:val="NoSpacing"/>
              <w:rPr>
                <w:rFonts w:ascii="Times New Roman" w:hAnsi="Times New Roman"/>
                <w:noProof/>
                <w:color w:val="000000"/>
                <w:lang w:val="en-GB"/>
              </w:rPr>
            </w:pPr>
          </w:p>
        </w:tc>
      </w:tr>
      <w:tr w:rsidR="003866AE" w:rsidRPr="00867574" w14:paraId="43EE6634" w14:textId="77777777" w:rsidTr="0075788C">
        <w:tc>
          <w:tcPr>
            <w:tcW w:w="4503" w:type="dxa"/>
          </w:tcPr>
          <w:p w14:paraId="17519EEA" w14:textId="77777777" w:rsidR="003866AE" w:rsidRPr="003866AE" w:rsidRDefault="003866AE" w:rsidP="003866AE">
            <w:pPr>
              <w:rPr>
                <w:b/>
                <w:bCs/>
                <w:szCs w:val="22"/>
              </w:rPr>
            </w:pPr>
            <w:r w:rsidRPr="00202BFE">
              <w:rPr>
                <w:b/>
                <w:bCs/>
                <w:szCs w:val="22"/>
                <w:lang w:val="de-DE"/>
              </w:rPr>
              <w:t>България</w:t>
            </w:r>
          </w:p>
          <w:p w14:paraId="314A4529" w14:textId="77777777" w:rsidR="003866AE" w:rsidRPr="009C6D14" w:rsidRDefault="003866AE" w:rsidP="003866AE">
            <w:pPr>
              <w:autoSpaceDE w:val="0"/>
              <w:autoSpaceDN w:val="0"/>
              <w:adjustRightInd w:val="0"/>
              <w:rPr>
                <w:szCs w:val="22"/>
                <w:lang w:val="bg-BG"/>
              </w:rPr>
            </w:pPr>
            <w:r w:rsidRPr="009C6D14">
              <w:rPr>
                <w:szCs w:val="22"/>
              </w:rPr>
              <w:t>Пфайзер Люксембург САРЛ, Клон България</w:t>
            </w:r>
          </w:p>
          <w:p w14:paraId="094BFAAF" w14:textId="77777777" w:rsidR="003866AE" w:rsidRPr="009C6D14" w:rsidRDefault="003866AE" w:rsidP="003866AE">
            <w:pPr>
              <w:rPr>
                <w:szCs w:val="22"/>
                <w:lang w:val="pt-PT"/>
              </w:rPr>
            </w:pPr>
            <w:r w:rsidRPr="009C6D14">
              <w:rPr>
                <w:szCs w:val="22"/>
              </w:rPr>
              <w:t>Тел.: +359 2 970 4333</w:t>
            </w:r>
          </w:p>
          <w:p w14:paraId="42DCB54F" w14:textId="77777777" w:rsidR="003866AE" w:rsidRPr="00867574" w:rsidRDefault="003866AE" w:rsidP="003866AE">
            <w:pPr>
              <w:pStyle w:val="NoSpacing"/>
              <w:rPr>
                <w:rFonts w:ascii="Times New Roman" w:hAnsi="Times New Roman"/>
                <w:b/>
                <w:noProof/>
                <w:color w:val="000000"/>
                <w:lang w:val="de-DE"/>
              </w:rPr>
            </w:pPr>
          </w:p>
        </w:tc>
        <w:tc>
          <w:tcPr>
            <w:tcW w:w="5244" w:type="dxa"/>
          </w:tcPr>
          <w:p w14:paraId="28247835" w14:textId="77777777" w:rsidR="003866AE" w:rsidRPr="009C6D14" w:rsidRDefault="003866AE" w:rsidP="003866AE">
            <w:pPr>
              <w:rPr>
                <w:rStyle w:val="apple-style-span"/>
                <w:b/>
                <w:bCs/>
                <w:szCs w:val="22"/>
              </w:rPr>
            </w:pPr>
            <w:r w:rsidRPr="00202BFE">
              <w:rPr>
                <w:rStyle w:val="apple-style-span"/>
                <w:b/>
                <w:bCs/>
                <w:szCs w:val="22"/>
              </w:rPr>
              <w:t>Magyarország</w:t>
            </w:r>
          </w:p>
          <w:p w14:paraId="1A24614C" w14:textId="77777777" w:rsidR="003866AE" w:rsidRPr="009C6D14" w:rsidRDefault="003866AE" w:rsidP="003866AE">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00B56480" w14:textId="77777777" w:rsidR="003866AE" w:rsidRPr="009C6D14" w:rsidRDefault="003866AE" w:rsidP="003866AE">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49DD2557" w14:textId="77777777" w:rsidR="003866AE" w:rsidRPr="00867574" w:rsidRDefault="003866AE" w:rsidP="003866AE">
            <w:pPr>
              <w:rPr>
                <w:b/>
                <w:color w:val="000000"/>
                <w:szCs w:val="22"/>
              </w:rPr>
            </w:pPr>
          </w:p>
        </w:tc>
      </w:tr>
      <w:tr w:rsidR="003866AE" w:rsidRPr="005952F8" w14:paraId="5F70D62D" w14:textId="77777777" w:rsidTr="0075788C">
        <w:tc>
          <w:tcPr>
            <w:tcW w:w="4503" w:type="dxa"/>
          </w:tcPr>
          <w:p w14:paraId="2BD3B7E7" w14:textId="77777777" w:rsidR="003866AE" w:rsidRPr="009C6D14" w:rsidRDefault="003866AE" w:rsidP="003866AE">
            <w:pPr>
              <w:rPr>
                <w:b/>
                <w:noProof/>
                <w:szCs w:val="22"/>
                <w:lang w:val="fr-FR"/>
              </w:rPr>
            </w:pPr>
            <w:r w:rsidRPr="00202BFE">
              <w:rPr>
                <w:b/>
                <w:noProof/>
                <w:szCs w:val="22"/>
                <w:lang w:val="fr-FR"/>
              </w:rPr>
              <w:t>Česká republika</w:t>
            </w:r>
          </w:p>
          <w:p w14:paraId="7442D8AE" w14:textId="77777777" w:rsidR="003866AE" w:rsidRPr="009C6D14" w:rsidRDefault="003866AE" w:rsidP="003866AE">
            <w:pPr>
              <w:rPr>
                <w:noProof/>
                <w:szCs w:val="22"/>
                <w:lang w:val="fr-FR"/>
              </w:rPr>
            </w:pPr>
            <w:r w:rsidRPr="009C6D14">
              <w:rPr>
                <w:noProof/>
                <w:szCs w:val="22"/>
                <w:lang w:val="fr-FR"/>
              </w:rPr>
              <w:t>Pfizer, spol. s r.o.</w:t>
            </w:r>
          </w:p>
          <w:p w14:paraId="437F7B27" w14:textId="77777777" w:rsidR="003866AE" w:rsidRPr="009C6D14" w:rsidRDefault="003866AE" w:rsidP="003866AE">
            <w:pPr>
              <w:rPr>
                <w:noProof/>
                <w:szCs w:val="22"/>
                <w:lang w:val="fr-FR"/>
              </w:rPr>
            </w:pPr>
            <w:r w:rsidRPr="009C6D14">
              <w:rPr>
                <w:noProof/>
                <w:szCs w:val="22"/>
                <w:lang w:val="fr-FR"/>
              </w:rPr>
              <w:t>Tel: +420</w:t>
            </w:r>
            <w:r>
              <w:rPr>
                <w:noProof/>
                <w:szCs w:val="22"/>
                <w:lang w:val="fr-FR"/>
              </w:rPr>
              <w:t xml:space="preserve"> </w:t>
            </w:r>
            <w:r w:rsidRPr="009C6D14">
              <w:rPr>
                <w:noProof/>
                <w:szCs w:val="22"/>
                <w:lang w:val="fr-FR"/>
              </w:rPr>
              <w:t>283</w:t>
            </w:r>
            <w:r>
              <w:rPr>
                <w:noProof/>
                <w:szCs w:val="22"/>
                <w:lang w:val="fr-FR"/>
              </w:rPr>
              <w:t xml:space="preserve"> </w:t>
            </w:r>
            <w:r w:rsidRPr="009C6D14">
              <w:rPr>
                <w:noProof/>
                <w:szCs w:val="22"/>
                <w:lang w:val="fr-FR"/>
              </w:rPr>
              <w:t>004</w:t>
            </w:r>
            <w:r>
              <w:rPr>
                <w:noProof/>
                <w:szCs w:val="22"/>
                <w:lang w:val="fr-FR"/>
              </w:rPr>
              <w:t xml:space="preserve"> </w:t>
            </w:r>
            <w:r w:rsidRPr="009C6D14">
              <w:rPr>
                <w:noProof/>
                <w:szCs w:val="22"/>
                <w:lang w:val="fr-FR"/>
              </w:rPr>
              <w:t>111</w:t>
            </w:r>
          </w:p>
          <w:p w14:paraId="0CA46F66" w14:textId="77777777" w:rsidR="003866AE" w:rsidRPr="00867574" w:rsidRDefault="003866AE" w:rsidP="003866AE">
            <w:pPr>
              <w:rPr>
                <w:b/>
                <w:noProof/>
                <w:color w:val="000000"/>
                <w:szCs w:val="22"/>
                <w:lang w:val="de-DE"/>
              </w:rPr>
            </w:pPr>
          </w:p>
        </w:tc>
        <w:tc>
          <w:tcPr>
            <w:tcW w:w="5244" w:type="dxa"/>
          </w:tcPr>
          <w:p w14:paraId="1B524292" w14:textId="77777777" w:rsidR="003866AE" w:rsidRPr="005952F8" w:rsidRDefault="003866AE" w:rsidP="003866AE">
            <w:pPr>
              <w:rPr>
                <w:b/>
                <w:bCs/>
                <w:szCs w:val="22"/>
                <w:lang w:val="en-US"/>
                <w:rPrChange w:id="17" w:author="Pfizer-AKS" w:date="2026-03-13T11:38:00Z" w16du:dateUtc="2026-03-13T10:38:00Z">
                  <w:rPr>
                    <w:b/>
                    <w:bCs/>
                    <w:szCs w:val="22"/>
                  </w:rPr>
                </w:rPrChange>
              </w:rPr>
            </w:pPr>
            <w:r w:rsidRPr="005952F8">
              <w:rPr>
                <w:b/>
                <w:bCs/>
                <w:szCs w:val="22"/>
                <w:lang w:val="en-US"/>
                <w:rPrChange w:id="18" w:author="Pfizer-AKS" w:date="2026-03-13T11:38:00Z" w16du:dateUtc="2026-03-13T10:38:00Z">
                  <w:rPr>
                    <w:b/>
                    <w:bCs/>
                    <w:szCs w:val="22"/>
                  </w:rPr>
                </w:rPrChange>
              </w:rPr>
              <w:t>Malta</w:t>
            </w:r>
          </w:p>
          <w:p w14:paraId="3DD09C74" w14:textId="7F1CBA65" w:rsidR="003866AE" w:rsidRPr="005952F8" w:rsidRDefault="009A35FB" w:rsidP="003866AE">
            <w:pPr>
              <w:rPr>
                <w:szCs w:val="22"/>
                <w:lang w:val="en-US"/>
                <w:rPrChange w:id="19" w:author="Pfizer-AKS" w:date="2026-03-13T11:38:00Z" w16du:dateUtc="2026-03-13T10:38:00Z">
                  <w:rPr>
                    <w:szCs w:val="22"/>
                  </w:rPr>
                </w:rPrChange>
              </w:rPr>
            </w:pPr>
            <w:ins w:id="20" w:author="MM" w:date="2026-03-12T11:31:00Z">
              <w:r w:rsidRPr="005952F8">
                <w:rPr>
                  <w:szCs w:val="22"/>
                  <w:lang w:val="en-US"/>
                  <w:rPrChange w:id="21" w:author="Pfizer-AKS" w:date="2026-03-13T11:38:00Z" w16du:dateUtc="2026-03-13T10:38:00Z">
                    <w:rPr>
                      <w:szCs w:val="22"/>
                    </w:rPr>
                  </w:rPrChange>
                </w:rPr>
                <w:t xml:space="preserve">Vivian Corporation </w:t>
              </w:r>
            </w:ins>
            <w:del w:id="22" w:author="MM" w:date="2026-03-12T11:31:00Z" w16du:dateUtc="2026-03-12T07:31:00Z">
              <w:r w:rsidR="003866AE" w:rsidRPr="005952F8" w:rsidDel="009A35FB">
                <w:rPr>
                  <w:szCs w:val="22"/>
                  <w:lang w:val="en-US"/>
                  <w:rPrChange w:id="23" w:author="Pfizer-AKS" w:date="2026-03-13T11:38:00Z" w16du:dateUtc="2026-03-13T10:38:00Z">
                    <w:rPr>
                      <w:szCs w:val="22"/>
                    </w:rPr>
                  </w:rPrChange>
                </w:rPr>
                <w:delText>Drugsales</w:delText>
              </w:r>
            </w:del>
            <w:r w:rsidR="003866AE" w:rsidRPr="005952F8">
              <w:rPr>
                <w:szCs w:val="22"/>
                <w:lang w:val="en-US"/>
                <w:rPrChange w:id="24" w:author="Pfizer-AKS" w:date="2026-03-13T11:38:00Z" w16du:dateUtc="2026-03-13T10:38:00Z">
                  <w:rPr>
                    <w:szCs w:val="22"/>
                  </w:rPr>
                </w:rPrChange>
              </w:rPr>
              <w:t xml:space="preserve"> Ltd</w:t>
            </w:r>
            <w:r w:rsidR="005952F8">
              <w:rPr>
                <w:szCs w:val="22"/>
                <w:lang w:val="en-US"/>
              </w:rPr>
              <w:t>.</w:t>
            </w:r>
          </w:p>
          <w:p w14:paraId="070ED793" w14:textId="6D2FD578" w:rsidR="003866AE" w:rsidRPr="005952F8" w:rsidRDefault="003866AE" w:rsidP="003866AE">
            <w:pPr>
              <w:rPr>
                <w:b/>
                <w:color w:val="000000"/>
                <w:szCs w:val="22"/>
                <w:lang w:val="en-US"/>
                <w:rPrChange w:id="25" w:author="Pfizer-AKS" w:date="2026-03-13T11:38:00Z" w16du:dateUtc="2026-03-13T10:38:00Z">
                  <w:rPr>
                    <w:b/>
                    <w:color w:val="000000"/>
                    <w:szCs w:val="22"/>
                  </w:rPr>
                </w:rPrChange>
              </w:rPr>
            </w:pPr>
            <w:r w:rsidRPr="005952F8">
              <w:rPr>
                <w:lang w:val="en-US"/>
                <w:rPrChange w:id="26" w:author="Pfizer-AKS" w:date="2026-03-13T11:38:00Z" w16du:dateUtc="2026-03-13T10:38:00Z">
                  <w:rPr/>
                </w:rPrChange>
              </w:rPr>
              <w:t>Tel: +</w:t>
            </w:r>
            <w:ins w:id="27" w:author="MM" w:date="2026-03-23T13:03:00Z" w16du:dateUtc="2026-03-23T09:03:00Z">
              <w:r w:rsidR="00040246">
                <w:rPr>
                  <w:lang w:val="en-US"/>
                </w:rPr>
                <w:t>_</w:t>
              </w:r>
            </w:ins>
            <w:r w:rsidRPr="005952F8">
              <w:rPr>
                <w:lang w:val="en-US"/>
                <w:rPrChange w:id="28" w:author="Pfizer-AKS" w:date="2026-03-13T11:38:00Z" w16du:dateUtc="2026-03-13T10:38:00Z">
                  <w:rPr/>
                </w:rPrChange>
              </w:rPr>
              <w:t>356 21</w:t>
            </w:r>
            <w:ins w:id="29" w:author="MM" w:date="2026-03-12T11:31:00Z">
              <w:r w:rsidR="009A35FB" w:rsidRPr="005952F8">
                <w:rPr>
                  <w:lang w:val="en-US"/>
                  <w:rPrChange w:id="30" w:author="Pfizer-AKS" w:date="2026-03-13T11:38:00Z" w16du:dateUtc="2026-03-13T10:38:00Z">
                    <w:rPr/>
                  </w:rPrChange>
                </w:rPr>
                <w:t>34 4610</w:t>
              </w:r>
            </w:ins>
            <w:del w:id="31" w:author="MM" w:date="2026-03-12T11:31:00Z" w16du:dateUtc="2026-03-12T07:31:00Z">
              <w:r w:rsidRPr="005952F8" w:rsidDel="009A35FB">
                <w:rPr>
                  <w:lang w:val="en-US"/>
                  <w:rPrChange w:id="32" w:author="Pfizer-AKS" w:date="2026-03-13T11:38:00Z" w16du:dateUtc="2026-03-13T10:38:00Z">
                    <w:rPr/>
                  </w:rPrChange>
                </w:rPr>
                <w:delText>419070/1/2</w:delText>
              </w:r>
            </w:del>
          </w:p>
        </w:tc>
      </w:tr>
      <w:tr w:rsidR="003866AE" w:rsidRPr="00867574" w14:paraId="090EA473" w14:textId="77777777" w:rsidTr="0075788C">
        <w:tc>
          <w:tcPr>
            <w:tcW w:w="4503" w:type="dxa"/>
          </w:tcPr>
          <w:p w14:paraId="06D569E6" w14:textId="77777777" w:rsidR="003866AE" w:rsidRPr="009C6D14" w:rsidRDefault="003866AE" w:rsidP="003866AE">
            <w:pPr>
              <w:pStyle w:val="NoSpacing"/>
              <w:rPr>
                <w:rFonts w:ascii="Times New Roman" w:hAnsi="Times New Roman"/>
                <w:b/>
                <w:noProof/>
                <w:lang w:val="en-GB"/>
              </w:rPr>
            </w:pPr>
            <w:r w:rsidRPr="00202BFE">
              <w:rPr>
                <w:rFonts w:ascii="Times New Roman" w:hAnsi="Times New Roman"/>
                <w:b/>
                <w:noProof/>
                <w:lang w:val="en-GB"/>
              </w:rPr>
              <w:t>Danmark</w:t>
            </w:r>
          </w:p>
          <w:p w14:paraId="444C3F19" w14:textId="77777777" w:rsidR="003866AE" w:rsidRPr="009C6D14" w:rsidRDefault="003866AE" w:rsidP="003866AE">
            <w:pPr>
              <w:pStyle w:val="NoSpacing"/>
              <w:rPr>
                <w:rFonts w:ascii="Times New Roman" w:hAnsi="Times New Roman"/>
                <w:noProof/>
                <w:lang w:val="en-GB"/>
              </w:rPr>
            </w:pPr>
            <w:r w:rsidRPr="009C6D14">
              <w:rPr>
                <w:rFonts w:ascii="Times New Roman" w:hAnsi="Times New Roman"/>
                <w:noProof/>
                <w:lang w:val="en-GB"/>
              </w:rPr>
              <w:t>Pfizer ApS</w:t>
            </w:r>
          </w:p>
          <w:p w14:paraId="3C1D71CE" w14:textId="77777777" w:rsidR="003866AE" w:rsidRPr="009C6D14" w:rsidRDefault="003866AE" w:rsidP="003866AE">
            <w:pPr>
              <w:rPr>
                <w:noProof/>
                <w:szCs w:val="22"/>
              </w:rPr>
            </w:pPr>
            <w:r w:rsidRPr="009C6D14">
              <w:rPr>
                <w:noProof/>
                <w:szCs w:val="22"/>
              </w:rPr>
              <w:t>Tlf</w:t>
            </w:r>
            <w:r w:rsidR="009F63F7">
              <w:rPr>
                <w:noProof/>
                <w:szCs w:val="22"/>
              </w:rPr>
              <w:t>.</w:t>
            </w:r>
            <w:r w:rsidRPr="009C6D14">
              <w:rPr>
                <w:noProof/>
                <w:szCs w:val="22"/>
              </w:rPr>
              <w:t>: +45 44 20 11 00</w:t>
            </w:r>
          </w:p>
          <w:p w14:paraId="50A3CFDD" w14:textId="77777777" w:rsidR="003866AE" w:rsidRPr="00867574" w:rsidRDefault="003866AE" w:rsidP="003866AE">
            <w:pPr>
              <w:rPr>
                <w:b/>
                <w:noProof/>
                <w:color w:val="000000"/>
                <w:szCs w:val="22"/>
                <w:lang w:val="de-DE"/>
              </w:rPr>
            </w:pPr>
          </w:p>
        </w:tc>
        <w:tc>
          <w:tcPr>
            <w:tcW w:w="5244" w:type="dxa"/>
          </w:tcPr>
          <w:p w14:paraId="376A3DEF" w14:textId="77777777" w:rsidR="003866AE" w:rsidRPr="009C6D14" w:rsidRDefault="003866AE" w:rsidP="003866AE">
            <w:pPr>
              <w:pStyle w:val="NoSpacing"/>
              <w:rPr>
                <w:rFonts w:ascii="Times New Roman" w:hAnsi="Times New Roman"/>
                <w:b/>
                <w:noProof/>
                <w:color w:val="000000"/>
                <w:lang w:val="en-GB"/>
              </w:rPr>
            </w:pPr>
            <w:r>
              <w:rPr>
                <w:rFonts w:ascii="Times New Roman" w:hAnsi="Times New Roman"/>
                <w:b/>
                <w:noProof/>
                <w:lang w:val="cs-CZ"/>
              </w:rPr>
              <w:t>Nederland</w:t>
            </w:r>
          </w:p>
          <w:p w14:paraId="01D6BBD7" w14:textId="77777777" w:rsidR="003866AE" w:rsidRPr="009C6D14" w:rsidRDefault="003866AE" w:rsidP="003866AE">
            <w:pPr>
              <w:rPr>
                <w:noProof/>
                <w:szCs w:val="22"/>
              </w:rPr>
            </w:pPr>
            <w:r w:rsidRPr="009C6D14">
              <w:rPr>
                <w:szCs w:val="22"/>
              </w:rPr>
              <w:t>Pfizer bv</w:t>
            </w:r>
          </w:p>
          <w:p w14:paraId="25F0DB8F" w14:textId="77777777" w:rsidR="003866AE" w:rsidRPr="009C6D14" w:rsidRDefault="003866AE" w:rsidP="003866AE">
            <w:pPr>
              <w:rPr>
                <w:noProof/>
                <w:szCs w:val="22"/>
              </w:rPr>
            </w:pPr>
            <w:r w:rsidRPr="009C6D14">
              <w:rPr>
                <w:szCs w:val="22"/>
              </w:rPr>
              <w:t>Tel: +31 (0)</w:t>
            </w:r>
            <w:r w:rsidRPr="004564B8">
              <w:rPr>
                <w:szCs w:val="22"/>
              </w:rPr>
              <w:t>800 63 34 636</w:t>
            </w:r>
          </w:p>
          <w:p w14:paraId="2423B620" w14:textId="77777777" w:rsidR="003866AE" w:rsidRPr="00867574" w:rsidRDefault="003866AE" w:rsidP="003866AE">
            <w:pPr>
              <w:pStyle w:val="NoSpacing"/>
              <w:rPr>
                <w:rFonts w:ascii="Times New Roman" w:hAnsi="Times New Roman"/>
                <w:b/>
                <w:noProof/>
                <w:color w:val="000000"/>
                <w:lang w:val="de-DE"/>
              </w:rPr>
            </w:pPr>
          </w:p>
        </w:tc>
      </w:tr>
      <w:tr w:rsidR="003866AE" w:rsidRPr="00867574" w14:paraId="5F4AC0F6" w14:textId="77777777" w:rsidTr="0075788C">
        <w:tc>
          <w:tcPr>
            <w:tcW w:w="4503" w:type="dxa"/>
          </w:tcPr>
          <w:p w14:paraId="11C77372" w14:textId="77777777" w:rsidR="003866AE" w:rsidRPr="009C6D14" w:rsidRDefault="003866AE" w:rsidP="003866AE">
            <w:pPr>
              <w:rPr>
                <w:noProof/>
                <w:szCs w:val="22"/>
                <w:lang w:val="de-DE"/>
              </w:rPr>
            </w:pPr>
            <w:r>
              <w:rPr>
                <w:b/>
                <w:noProof/>
                <w:szCs w:val="22"/>
                <w:lang w:val="de-DE"/>
              </w:rPr>
              <w:t>Deutschland</w:t>
            </w:r>
            <w:r w:rsidRPr="009C6D14">
              <w:rPr>
                <w:b/>
                <w:noProof/>
                <w:szCs w:val="22"/>
                <w:lang w:val="de-DE"/>
              </w:rPr>
              <w:t xml:space="preserve"> </w:t>
            </w:r>
          </w:p>
          <w:p w14:paraId="2BA4A193" w14:textId="77777777" w:rsidR="003866AE" w:rsidRPr="009C6D14" w:rsidRDefault="003866AE" w:rsidP="003866AE">
            <w:pPr>
              <w:rPr>
                <w:noProof/>
                <w:szCs w:val="22"/>
                <w:lang w:val="de-DE"/>
              </w:rPr>
            </w:pPr>
            <w:r w:rsidRPr="00F10FF7">
              <w:rPr>
                <w:noProof/>
                <w:szCs w:val="22"/>
                <w:lang w:val="de-DE"/>
              </w:rPr>
              <w:t>PFIZER PHARMA</w:t>
            </w:r>
            <w:r w:rsidRPr="009C6D14">
              <w:rPr>
                <w:noProof/>
                <w:szCs w:val="22"/>
                <w:lang w:val="de-DE"/>
              </w:rPr>
              <w:t xml:space="preserve"> GmbH</w:t>
            </w:r>
            <w:r w:rsidRPr="009C6D14" w:rsidDel="009C2263">
              <w:rPr>
                <w:noProof/>
                <w:szCs w:val="22"/>
                <w:lang w:val="de-DE"/>
              </w:rPr>
              <w:t xml:space="preserve"> </w:t>
            </w:r>
          </w:p>
          <w:p w14:paraId="65D750FA" w14:textId="77777777" w:rsidR="003866AE" w:rsidRPr="009C6D14" w:rsidRDefault="003866AE" w:rsidP="003866AE">
            <w:pPr>
              <w:rPr>
                <w:noProof/>
                <w:szCs w:val="22"/>
                <w:lang w:val="de-DE"/>
              </w:rPr>
            </w:pPr>
            <w:r w:rsidRPr="009C6D14">
              <w:rPr>
                <w:noProof/>
                <w:szCs w:val="22"/>
                <w:lang w:val="de-DE"/>
              </w:rPr>
              <w:t>Tel: +49 (0)</w:t>
            </w:r>
            <w:r>
              <w:rPr>
                <w:noProof/>
                <w:szCs w:val="22"/>
                <w:lang w:val="de-DE"/>
              </w:rPr>
              <w:t>30</w:t>
            </w:r>
            <w:r w:rsidRPr="009C6D14">
              <w:rPr>
                <w:noProof/>
                <w:szCs w:val="22"/>
                <w:lang w:val="de-DE"/>
              </w:rPr>
              <w:t xml:space="preserve"> 55</w:t>
            </w:r>
            <w:r>
              <w:rPr>
                <w:noProof/>
                <w:szCs w:val="22"/>
                <w:lang w:val="de-DE"/>
              </w:rPr>
              <w:t>00</w:t>
            </w:r>
            <w:r w:rsidRPr="009C6D14">
              <w:rPr>
                <w:noProof/>
                <w:szCs w:val="22"/>
                <w:lang w:val="de-DE"/>
              </w:rPr>
              <w:t>55</w:t>
            </w:r>
            <w:r>
              <w:rPr>
                <w:noProof/>
                <w:szCs w:val="22"/>
                <w:lang w:val="de-DE"/>
              </w:rPr>
              <w:t>-51000</w:t>
            </w:r>
          </w:p>
          <w:p w14:paraId="104A7917" w14:textId="77777777" w:rsidR="003866AE" w:rsidRPr="00867574" w:rsidRDefault="003866AE" w:rsidP="003866AE">
            <w:pPr>
              <w:rPr>
                <w:b/>
                <w:noProof/>
                <w:color w:val="000000"/>
                <w:szCs w:val="22"/>
                <w:lang w:val="de-DE"/>
              </w:rPr>
            </w:pPr>
          </w:p>
        </w:tc>
        <w:tc>
          <w:tcPr>
            <w:tcW w:w="5244" w:type="dxa"/>
          </w:tcPr>
          <w:p w14:paraId="14141AE9" w14:textId="77777777" w:rsidR="003866AE" w:rsidRPr="009C6D14" w:rsidRDefault="003866AE" w:rsidP="003866AE">
            <w:pPr>
              <w:pStyle w:val="NoSpacing"/>
              <w:rPr>
                <w:rFonts w:ascii="Times New Roman" w:hAnsi="Times New Roman"/>
                <w:b/>
                <w:noProof/>
                <w:lang w:val="en-GB"/>
              </w:rPr>
            </w:pPr>
            <w:r>
              <w:rPr>
                <w:rFonts w:ascii="Times New Roman" w:hAnsi="Times New Roman"/>
                <w:b/>
                <w:noProof/>
                <w:lang w:val="en-GB"/>
              </w:rPr>
              <w:t>Norge</w:t>
            </w:r>
          </w:p>
          <w:p w14:paraId="62590EEB" w14:textId="77777777" w:rsidR="003866AE" w:rsidRPr="009C6D14" w:rsidRDefault="003866AE" w:rsidP="003866AE">
            <w:pPr>
              <w:pStyle w:val="NoSpacing"/>
              <w:rPr>
                <w:rFonts w:ascii="Times New Roman" w:hAnsi="Times New Roman"/>
                <w:noProof/>
                <w:lang w:val="en-GB"/>
              </w:rPr>
            </w:pPr>
            <w:r w:rsidRPr="009C6D14">
              <w:rPr>
                <w:rFonts w:ascii="Times New Roman" w:hAnsi="Times New Roman"/>
                <w:noProof/>
                <w:lang w:val="en-GB"/>
              </w:rPr>
              <w:t>Pfizer AS</w:t>
            </w:r>
          </w:p>
          <w:p w14:paraId="0D9E4902" w14:textId="77777777" w:rsidR="003866AE" w:rsidRPr="009C6D14" w:rsidRDefault="003866AE" w:rsidP="003866AE">
            <w:pPr>
              <w:pStyle w:val="NoSpacing"/>
              <w:rPr>
                <w:rFonts w:ascii="Times New Roman" w:hAnsi="Times New Roman"/>
                <w:noProof/>
                <w:lang w:val="en-GB"/>
              </w:rPr>
            </w:pPr>
            <w:r w:rsidRPr="009C6D14">
              <w:rPr>
                <w:rFonts w:ascii="Times New Roman" w:hAnsi="Times New Roman"/>
                <w:noProof/>
                <w:lang w:val="en-GB"/>
              </w:rPr>
              <w:t>Tlf: +47 67 52 61 00</w:t>
            </w:r>
          </w:p>
          <w:p w14:paraId="0C6379F7" w14:textId="77777777" w:rsidR="003866AE" w:rsidRPr="00867574" w:rsidRDefault="003866AE" w:rsidP="003866AE">
            <w:pPr>
              <w:rPr>
                <w:b/>
                <w:bCs/>
                <w:color w:val="000000"/>
                <w:szCs w:val="22"/>
              </w:rPr>
            </w:pPr>
          </w:p>
        </w:tc>
      </w:tr>
      <w:tr w:rsidR="003866AE" w:rsidRPr="003866AE" w14:paraId="33AF223F" w14:textId="77777777" w:rsidTr="0075788C">
        <w:tc>
          <w:tcPr>
            <w:tcW w:w="4503" w:type="dxa"/>
          </w:tcPr>
          <w:p w14:paraId="51D97B1A" w14:textId="77777777" w:rsidR="003866AE" w:rsidRPr="005952F8" w:rsidRDefault="003866AE" w:rsidP="003866AE">
            <w:pPr>
              <w:rPr>
                <w:b/>
                <w:noProof/>
                <w:szCs w:val="22"/>
                <w:lang w:val="en-US"/>
                <w:rPrChange w:id="33" w:author="Pfizer-AKS" w:date="2026-03-13T11:38:00Z" w16du:dateUtc="2026-03-13T10:38:00Z">
                  <w:rPr>
                    <w:b/>
                    <w:noProof/>
                    <w:szCs w:val="22"/>
                  </w:rPr>
                </w:rPrChange>
              </w:rPr>
            </w:pPr>
            <w:r w:rsidRPr="005952F8">
              <w:rPr>
                <w:b/>
                <w:noProof/>
                <w:szCs w:val="22"/>
                <w:lang w:val="en-US"/>
                <w:rPrChange w:id="34" w:author="Pfizer-AKS" w:date="2026-03-13T11:38:00Z" w16du:dateUtc="2026-03-13T10:38:00Z">
                  <w:rPr>
                    <w:b/>
                    <w:noProof/>
                    <w:szCs w:val="22"/>
                  </w:rPr>
                </w:rPrChange>
              </w:rPr>
              <w:t>Eesti</w:t>
            </w:r>
          </w:p>
          <w:p w14:paraId="1F547734" w14:textId="77777777" w:rsidR="003866AE" w:rsidRPr="005952F8" w:rsidRDefault="003866AE" w:rsidP="003866AE">
            <w:pPr>
              <w:rPr>
                <w:noProof/>
                <w:szCs w:val="22"/>
                <w:lang w:val="en-US"/>
                <w:rPrChange w:id="35" w:author="Pfizer-AKS" w:date="2026-03-13T11:38:00Z" w16du:dateUtc="2026-03-13T10:38:00Z">
                  <w:rPr>
                    <w:noProof/>
                    <w:szCs w:val="22"/>
                  </w:rPr>
                </w:rPrChange>
              </w:rPr>
            </w:pPr>
            <w:r w:rsidRPr="005952F8">
              <w:rPr>
                <w:noProof/>
                <w:szCs w:val="22"/>
                <w:lang w:val="en-US"/>
                <w:rPrChange w:id="36" w:author="Pfizer-AKS" w:date="2026-03-13T11:38:00Z" w16du:dateUtc="2026-03-13T10:38:00Z">
                  <w:rPr>
                    <w:noProof/>
                    <w:szCs w:val="22"/>
                  </w:rPr>
                </w:rPrChange>
              </w:rPr>
              <w:t>Pfizer Luxembourg SARL Eesti filiaal</w:t>
            </w:r>
          </w:p>
          <w:p w14:paraId="066DC8CE" w14:textId="77777777" w:rsidR="003866AE" w:rsidRPr="009C6D14" w:rsidRDefault="003866AE" w:rsidP="003866AE">
            <w:pPr>
              <w:rPr>
                <w:noProof/>
                <w:szCs w:val="22"/>
                <w:lang w:val="fr-FR"/>
              </w:rPr>
            </w:pPr>
            <w:r w:rsidRPr="009C6D14">
              <w:rPr>
                <w:noProof/>
                <w:szCs w:val="22"/>
                <w:lang w:val="fr-FR"/>
              </w:rPr>
              <w:t>Tel: +372 666 7500</w:t>
            </w:r>
          </w:p>
          <w:p w14:paraId="3CBD422E" w14:textId="77777777" w:rsidR="003866AE" w:rsidRPr="00867574" w:rsidRDefault="003866AE" w:rsidP="003866AE">
            <w:pPr>
              <w:rPr>
                <w:b/>
                <w:noProof/>
                <w:color w:val="000000"/>
                <w:szCs w:val="22"/>
                <w:lang w:val="de-DE"/>
              </w:rPr>
            </w:pPr>
          </w:p>
        </w:tc>
        <w:tc>
          <w:tcPr>
            <w:tcW w:w="5244" w:type="dxa"/>
          </w:tcPr>
          <w:p w14:paraId="43A0B328" w14:textId="77777777" w:rsidR="003866AE" w:rsidRPr="003866AE" w:rsidRDefault="003866AE" w:rsidP="003866AE">
            <w:pPr>
              <w:pStyle w:val="NoSpacing"/>
              <w:rPr>
                <w:rFonts w:ascii="Times New Roman" w:hAnsi="Times New Roman"/>
                <w:b/>
                <w:noProof/>
                <w:lang w:val="de-DE"/>
              </w:rPr>
            </w:pPr>
            <w:r w:rsidRPr="003866AE">
              <w:rPr>
                <w:rFonts w:ascii="Times New Roman" w:hAnsi="Times New Roman"/>
                <w:b/>
                <w:noProof/>
                <w:lang w:val="de-DE"/>
              </w:rPr>
              <w:t>Österreich</w:t>
            </w:r>
          </w:p>
          <w:p w14:paraId="0705D436" w14:textId="77777777" w:rsidR="003866AE" w:rsidRPr="003866AE" w:rsidRDefault="003866AE" w:rsidP="003866AE">
            <w:pPr>
              <w:pStyle w:val="NoSpacing"/>
              <w:rPr>
                <w:rFonts w:ascii="Times New Roman" w:hAnsi="Times New Roman"/>
                <w:noProof/>
                <w:lang w:val="de-DE"/>
              </w:rPr>
            </w:pPr>
            <w:r w:rsidRPr="003866AE">
              <w:rPr>
                <w:rFonts w:ascii="Times New Roman" w:hAnsi="Times New Roman"/>
                <w:noProof/>
                <w:lang w:val="de-DE"/>
              </w:rPr>
              <w:t>Pfizer Corporation Austria Ges.m.b.H.</w:t>
            </w:r>
          </w:p>
          <w:p w14:paraId="05AAC475" w14:textId="77777777" w:rsidR="003866AE" w:rsidRPr="003866AE" w:rsidRDefault="003866AE" w:rsidP="003866AE">
            <w:pPr>
              <w:pStyle w:val="NoSpacing"/>
              <w:rPr>
                <w:rFonts w:ascii="Times New Roman" w:hAnsi="Times New Roman"/>
                <w:noProof/>
                <w:lang w:val="de-DE"/>
              </w:rPr>
            </w:pPr>
            <w:r w:rsidRPr="003866AE">
              <w:rPr>
                <w:rFonts w:ascii="Times New Roman" w:hAnsi="Times New Roman"/>
                <w:noProof/>
                <w:lang w:val="de-DE"/>
              </w:rPr>
              <w:t>Tel: +43 (0)1 521 15-0</w:t>
            </w:r>
          </w:p>
          <w:p w14:paraId="033F6FC2" w14:textId="77777777" w:rsidR="003866AE" w:rsidRPr="003866AE" w:rsidRDefault="003866AE" w:rsidP="003866AE">
            <w:pPr>
              <w:pStyle w:val="NoSpacing"/>
              <w:rPr>
                <w:rFonts w:ascii="Times New Roman" w:hAnsi="Times New Roman"/>
                <w:b/>
                <w:noProof/>
                <w:color w:val="000000"/>
                <w:lang w:val="de-DE"/>
              </w:rPr>
            </w:pPr>
          </w:p>
        </w:tc>
      </w:tr>
      <w:tr w:rsidR="003866AE" w:rsidRPr="00867574" w14:paraId="29941111" w14:textId="77777777" w:rsidTr="0075788C">
        <w:tc>
          <w:tcPr>
            <w:tcW w:w="4503" w:type="dxa"/>
          </w:tcPr>
          <w:p w14:paraId="60C18A47" w14:textId="77777777" w:rsidR="003866AE" w:rsidRPr="003866AE" w:rsidRDefault="003866AE" w:rsidP="003866AE">
            <w:pPr>
              <w:rPr>
                <w:b/>
                <w:noProof/>
                <w:szCs w:val="22"/>
                <w:lang w:val="el-GR"/>
              </w:rPr>
            </w:pPr>
            <w:r w:rsidRPr="003866AE">
              <w:rPr>
                <w:b/>
                <w:noProof/>
                <w:szCs w:val="22"/>
                <w:lang w:val="el-GR"/>
              </w:rPr>
              <w:t>Ελλάδα</w:t>
            </w:r>
            <w:r w:rsidRPr="00202BFE">
              <w:rPr>
                <w:b/>
                <w:noProof/>
                <w:szCs w:val="22"/>
                <w:lang w:val="fr-FR"/>
              </w:rPr>
              <w:t> </w:t>
            </w:r>
          </w:p>
          <w:p w14:paraId="7BE2A9E5" w14:textId="7E56B47A" w:rsidR="003866AE" w:rsidRPr="003866AE" w:rsidRDefault="003866AE" w:rsidP="003866AE">
            <w:pPr>
              <w:rPr>
                <w:szCs w:val="22"/>
                <w:lang w:val="el-GR"/>
              </w:rPr>
            </w:pPr>
            <w:r w:rsidRPr="00D54981">
              <w:rPr>
                <w:szCs w:val="22"/>
              </w:rPr>
              <w:t>Pfizer</w:t>
            </w:r>
            <w:r w:rsidRPr="002C59F6">
              <w:rPr>
                <w:szCs w:val="22"/>
              </w:rPr>
              <w:t> </w:t>
            </w:r>
            <w:r w:rsidRPr="003866AE">
              <w:rPr>
                <w:szCs w:val="22"/>
                <w:lang w:val="el-GR"/>
              </w:rPr>
              <w:t>Ελλάς</w:t>
            </w:r>
            <w:r w:rsidRPr="002C59F6">
              <w:rPr>
                <w:szCs w:val="22"/>
              </w:rPr>
              <w:t> </w:t>
            </w:r>
            <w:r w:rsidRPr="00D54981">
              <w:rPr>
                <w:szCs w:val="22"/>
              </w:rPr>
              <w:t>A</w:t>
            </w:r>
            <w:r w:rsidRPr="003866AE">
              <w:rPr>
                <w:szCs w:val="22"/>
                <w:lang w:val="el-GR"/>
              </w:rPr>
              <w:t>.</w:t>
            </w:r>
            <w:r w:rsidRPr="00D54981">
              <w:rPr>
                <w:szCs w:val="22"/>
              </w:rPr>
              <w:t>E</w:t>
            </w:r>
            <w:r w:rsidRPr="003866AE">
              <w:rPr>
                <w:szCs w:val="22"/>
                <w:lang w:val="el-GR"/>
              </w:rPr>
              <w:t>.</w:t>
            </w:r>
          </w:p>
          <w:p w14:paraId="419CA9CE" w14:textId="77777777" w:rsidR="003866AE" w:rsidRPr="009C6D14" w:rsidRDefault="003866AE" w:rsidP="003866AE">
            <w:pPr>
              <w:rPr>
                <w:noProof/>
                <w:szCs w:val="22"/>
              </w:rPr>
            </w:pPr>
            <w:r w:rsidRPr="00D54981">
              <w:rPr>
                <w:szCs w:val="22"/>
              </w:rPr>
              <w:t>Τηλ: +30 210 678580</w:t>
            </w:r>
            <w:r>
              <w:rPr>
                <w:szCs w:val="22"/>
              </w:rPr>
              <w:t>0</w:t>
            </w:r>
          </w:p>
          <w:p w14:paraId="322B282B" w14:textId="77777777" w:rsidR="003866AE" w:rsidRPr="00867574" w:rsidRDefault="003866AE" w:rsidP="003866AE">
            <w:pPr>
              <w:rPr>
                <w:b/>
                <w:noProof/>
                <w:color w:val="000000"/>
                <w:szCs w:val="22"/>
                <w:lang w:val="de-DE"/>
              </w:rPr>
            </w:pPr>
          </w:p>
        </w:tc>
        <w:tc>
          <w:tcPr>
            <w:tcW w:w="5244" w:type="dxa"/>
          </w:tcPr>
          <w:p w14:paraId="3CB0B56A" w14:textId="77777777" w:rsidR="003866AE" w:rsidRPr="003866AE" w:rsidRDefault="003866AE" w:rsidP="003866AE">
            <w:pPr>
              <w:rPr>
                <w:b/>
                <w:bCs/>
                <w:szCs w:val="22"/>
                <w:lang w:val="pl-PL"/>
              </w:rPr>
            </w:pPr>
            <w:r w:rsidRPr="003866AE">
              <w:rPr>
                <w:b/>
                <w:bCs/>
                <w:szCs w:val="22"/>
                <w:lang w:val="pl-PL"/>
              </w:rPr>
              <w:t>Polska</w:t>
            </w:r>
          </w:p>
          <w:p w14:paraId="622C7B66" w14:textId="77777777" w:rsidR="003866AE" w:rsidRPr="009C6D14" w:rsidRDefault="003866AE" w:rsidP="003866AE">
            <w:pPr>
              <w:rPr>
                <w:bCs/>
                <w:szCs w:val="22"/>
                <w:lang w:val="pl-PL"/>
              </w:rPr>
            </w:pPr>
            <w:r w:rsidRPr="003866AE">
              <w:rPr>
                <w:color w:val="000000"/>
                <w:szCs w:val="22"/>
                <w:lang w:val="pl-PL"/>
              </w:rPr>
              <w:t>Pfizer Polska Sp. z o.o.</w:t>
            </w:r>
          </w:p>
          <w:p w14:paraId="5F86D45D" w14:textId="77777777" w:rsidR="003866AE" w:rsidRPr="009C6D14" w:rsidRDefault="003866AE" w:rsidP="003866AE">
            <w:pPr>
              <w:pStyle w:val="NoSpacing"/>
              <w:rPr>
                <w:rFonts w:ascii="Times New Roman" w:hAnsi="Times New Roman"/>
                <w:bCs/>
                <w:lang w:val="pl-PL"/>
              </w:rPr>
            </w:pPr>
            <w:r w:rsidRPr="009C6D14">
              <w:rPr>
                <w:rFonts w:ascii="Times New Roman" w:hAnsi="Times New Roman"/>
                <w:color w:val="000000"/>
              </w:rPr>
              <w:t>Tel.: +48 22 335 61 00</w:t>
            </w:r>
          </w:p>
          <w:p w14:paraId="528DEB98" w14:textId="77777777" w:rsidR="003866AE" w:rsidRPr="00867574" w:rsidRDefault="003866AE" w:rsidP="003866AE">
            <w:pPr>
              <w:pStyle w:val="NoSpacing"/>
              <w:rPr>
                <w:rFonts w:ascii="Times New Roman" w:hAnsi="Times New Roman"/>
                <w:b/>
                <w:noProof/>
                <w:color w:val="000000"/>
                <w:lang w:val="en-GB"/>
              </w:rPr>
            </w:pPr>
          </w:p>
        </w:tc>
      </w:tr>
      <w:tr w:rsidR="003866AE" w:rsidRPr="003866AE" w14:paraId="1AC492DD" w14:textId="77777777" w:rsidTr="0075788C">
        <w:tc>
          <w:tcPr>
            <w:tcW w:w="4503" w:type="dxa"/>
          </w:tcPr>
          <w:p w14:paraId="305F93C4" w14:textId="77777777" w:rsidR="003866AE" w:rsidRPr="003866AE" w:rsidRDefault="003866AE" w:rsidP="003866AE">
            <w:pPr>
              <w:rPr>
                <w:b/>
                <w:noProof/>
                <w:szCs w:val="22"/>
                <w:lang w:val="es-ES"/>
              </w:rPr>
            </w:pPr>
            <w:r w:rsidRPr="003866AE">
              <w:rPr>
                <w:b/>
                <w:noProof/>
                <w:szCs w:val="22"/>
                <w:lang w:val="es-ES"/>
              </w:rPr>
              <w:t>España</w:t>
            </w:r>
          </w:p>
          <w:p w14:paraId="5DB490D5" w14:textId="77777777" w:rsidR="003866AE" w:rsidRPr="003866AE" w:rsidRDefault="003866AE" w:rsidP="003866AE">
            <w:pPr>
              <w:rPr>
                <w:noProof/>
                <w:szCs w:val="22"/>
                <w:lang w:val="es-ES"/>
              </w:rPr>
            </w:pPr>
            <w:r w:rsidRPr="003866AE">
              <w:rPr>
                <w:noProof/>
                <w:szCs w:val="22"/>
                <w:lang w:val="es-ES"/>
              </w:rPr>
              <w:t xml:space="preserve">Pfizer, S.L. </w:t>
            </w:r>
          </w:p>
          <w:p w14:paraId="732511EB" w14:textId="77777777" w:rsidR="003866AE" w:rsidRPr="003866AE" w:rsidRDefault="003866AE" w:rsidP="003866AE">
            <w:pPr>
              <w:rPr>
                <w:noProof/>
                <w:szCs w:val="22"/>
                <w:lang w:val="es-ES"/>
              </w:rPr>
            </w:pPr>
            <w:r w:rsidRPr="003866AE">
              <w:rPr>
                <w:noProof/>
                <w:szCs w:val="22"/>
                <w:lang w:val="es-ES"/>
              </w:rPr>
              <w:t>Tel: +34 91 490 99 00</w:t>
            </w:r>
          </w:p>
          <w:p w14:paraId="702D5CB4" w14:textId="77777777" w:rsidR="003866AE" w:rsidRPr="00650B8E" w:rsidRDefault="003866AE" w:rsidP="003866AE">
            <w:pPr>
              <w:rPr>
                <w:b/>
                <w:noProof/>
                <w:color w:val="000000"/>
                <w:szCs w:val="22"/>
                <w:lang w:val="es-ES"/>
              </w:rPr>
            </w:pPr>
          </w:p>
        </w:tc>
        <w:tc>
          <w:tcPr>
            <w:tcW w:w="5244" w:type="dxa"/>
          </w:tcPr>
          <w:p w14:paraId="174A5ACE" w14:textId="77777777" w:rsidR="003866AE" w:rsidRPr="003866AE" w:rsidRDefault="003866AE" w:rsidP="003866AE">
            <w:pPr>
              <w:rPr>
                <w:b/>
                <w:noProof/>
                <w:szCs w:val="22"/>
                <w:lang w:val="pt-BR"/>
              </w:rPr>
            </w:pPr>
            <w:r w:rsidRPr="003866AE">
              <w:rPr>
                <w:b/>
                <w:noProof/>
                <w:szCs w:val="22"/>
                <w:lang w:val="pt-BR"/>
              </w:rPr>
              <w:t>Portugal</w:t>
            </w:r>
          </w:p>
          <w:p w14:paraId="1A8A5C97" w14:textId="77777777" w:rsidR="003866AE" w:rsidRPr="003866AE" w:rsidRDefault="003866AE" w:rsidP="003866AE">
            <w:pPr>
              <w:rPr>
                <w:noProof/>
                <w:szCs w:val="22"/>
                <w:lang w:val="pt-BR"/>
              </w:rPr>
            </w:pPr>
            <w:r w:rsidRPr="003866AE">
              <w:rPr>
                <w:szCs w:val="22"/>
                <w:lang w:val="pt-BR"/>
              </w:rPr>
              <w:t>Laboratórios Pfizer, Lda.</w:t>
            </w:r>
          </w:p>
          <w:p w14:paraId="490ED8D5" w14:textId="77777777" w:rsidR="003866AE" w:rsidRPr="003866AE" w:rsidRDefault="003866AE" w:rsidP="003866AE">
            <w:pPr>
              <w:pStyle w:val="NoSpacing"/>
              <w:rPr>
                <w:rFonts w:ascii="Times New Roman" w:hAnsi="Times New Roman"/>
                <w:noProof/>
                <w:lang w:val="pt-BR"/>
              </w:rPr>
            </w:pPr>
            <w:r w:rsidRPr="009C6D14">
              <w:rPr>
                <w:rFonts w:ascii="Times New Roman" w:hAnsi="Times New Roman"/>
                <w:noProof/>
                <w:lang w:val="pt-PT"/>
              </w:rPr>
              <w:t xml:space="preserve">Tel: </w:t>
            </w:r>
            <w:r w:rsidRPr="003866AE">
              <w:rPr>
                <w:rFonts w:ascii="Times New Roman" w:hAnsi="Times New Roman"/>
                <w:noProof/>
                <w:lang w:val="pt-BR"/>
              </w:rPr>
              <w:t>+351 21 423 5500</w:t>
            </w:r>
          </w:p>
          <w:p w14:paraId="59A14443" w14:textId="77777777" w:rsidR="003866AE" w:rsidRPr="003866AE" w:rsidRDefault="003866AE" w:rsidP="003866AE">
            <w:pPr>
              <w:pStyle w:val="NoSpacing"/>
              <w:rPr>
                <w:rFonts w:ascii="Times New Roman" w:hAnsi="Times New Roman"/>
                <w:b/>
                <w:noProof/>
                <w:color w:val="000000"/>
                <w:lang w:val="pt-BR"/>
              </w:rPr>
            </w:pPr>
          </w:p>
        </w:tc>
      </w:tr>
      <w:tr w:rsidR="003866AE" w:rsidRPr="00867574" w14:paraId="459E79A9" w14:textId="77777777" w:rsidTr="0075788C">
        <w:tc>
          <w:tcPr>
            <w:tcW w:w="4503" w:type="dxa"/>
          </w:tcPr>
          <w:p w14:paraId="0242D792" w14:textId="77777777" w:rsidR="003866AE" w:rsidRPr="009C6D14" w:rsidRDefault="003866AE" w:rsidP="005713F6">
            <w:pPr>
              <w:keepNext/>
              <w:rPr>
                <w:b/>
                <w:noProof/>
                <w:szCs w:val="22"/>
              </w:rPr>
            </w:pPr>
            <w:r>
              <w:rPr>
                <w:b/>
                <w:noProof/>
                <w:szCs w:val="22"/>
              </w:rPr>
              <w:t>France</w:t>
            </w:r>
          </w:p>
          <w:p w14:paraId="5954A0C1" w14:textId="77777777" w:rsidR="003866AE" w:rsidRPr="009C6D14" w:rsidRDefault="003866AE" w:rsidP="005713F6">
            <w:pPr>
              <w:keepNext/>
              <w:rPr>
                <w:noProof/>
                <w:szCs w:val="22"/>
              </w:rPr>
            </w:pPr>
            <w:r w:rsidRPr="009C6D14">
              <w:rPr>
                <w:noProof/>
                <w:szCs w:val="22"/>
              </w:rPr>
              <w:t>Pfizer</w:t>
            </w:r>
          </w:p>
          <w:p w14:paraId="1EA7E61B" w14:textId="77777777" w:rsidR="003866AE" w:rsidRPr="009C6D14" w:rsidRDefault="003866AE" w:rsidP="005713F6">
            <w:pPr>
              <w:keepNext/>
              <w:rPr>
                <w:szCs w:val="22"/>
              </w:rPr>
            </w:pPr>
            <w:r w:rsidRPr="009C6D14">
              <w:rPr>
                <w:szCs w:val="22"/>
              </w:rPr>
              <w:t>Tél: +33 (0)1 58 07 34 40</w:t>
            </w:r>
          </w:p>
          <w:p w14:paraId="2A336A0F" w14:textId="77777777" w:rsidR="003866AE" w:rsidRPr="00867574" w:rsidRDefault="003866AE" w:rsidP="005713F6">
            <w:pPr>
              <w:keepNext/>
              <w:rPr>
                <w:b/>
                <w:noProof/>
                <w:color w:val="000000"/>
                <w:szCs w:val="22"/>
                <w:lang w:val="fr-FR"/>
              </w:rPr>
            </w:pPr>
          </w:p>
        </w:tc>
        <w:tc>
          <w:tcPr>
            <w:tcW w:w="5244" w:type="dxa"/>
          </w:tcPr>
          <w:p w14:paraId="11788989" w14:textId="77777777" w:rsidR="003866AE" w:rsidRPr="003866AE" w:rsidRDefault="003866AE" w:rsidP="005713F6">
            <w:pPr>
              <w:keepNext/>
              <w:rPr>
                <w:b/>
                <w:bCs/>
                <w:szCs w:val="22"/>
                <w:lang w:val="pt-BR"/>
              </w:rPr>
            </w:pPr>
            <w:r w:rsidRPr="003866AE">
              <w:rPr>
                <w:b/>
                <w:bCs/>
                <w:szCs w:val="22"/>
                <w:lang w:val="pt-BR"/>
              </w:rPr>
              <w:t>România</w:t>
            </w:r>
          </w:p>
          <w:p w14:paraId="5840F634" w14:textId="77777777" w:rsidR="003866AE" w:rsidRPr="003866AE" w:rsidRDefault="003866AE" w:rsidP="005713F6">
            <w:pPr>
              <w:keepNext/>
              <w:rPr>
                <w:bCs/>
                <w:szCs w:val="22"/>
                <w:lang w:val="pt-BR"/>
              </w:rPr>
            </w:pPr>
            <w:r w:rsidRPr="003866AE">
              <w:rPr>
                <w:szCs w:val="22"/>
                <w:lang w:val="pt-BR"/>
              </w:rPr>
              <w:t>Pfizer Romania S.R.L.</w:t>
            </w:r>
          </w:p>
          <w:p w14:paraId="4F3213E3" w14:textId="77777777" w:rsidR="003866AE" w:rsidRPr="009C6D14" w:rsidRDefault="003866AE" w:rsidP="005713F6">
            <w:pPr>
              <w:keepNext/>
              <w:rPr>
                <w:bCs/>
                <w:szCs w:val="22"/>
                <w:lang w:val="pl-PL"/>
              </w:rPr>
            </w:pPr>
            <w:r w:rsidRPr="009C6D14">
              <w:rPr>
                <w:bCs/>
                <w:szCs w:val="22"/>
                <w:lang w:val="pl-PL"/>
              </w:rPr>
              <w:t xml:space="preserve">Tel: </w:t>
            </w:r>
            <w:r w:rsidRPr="009C6D14">
              <w:rPr>
                <w:color w:val="000000"/>
                <w:szCs w:val="22"/>
              </w:rPr>
              <w:t>+40 (0)</w:t>
            </w:r>
            <w:r>
              <w:rPr>
                <w:color w:val="000000"/>
                <w:szCs w:val="22"/>
              </w:rPr>
              <w:t xml:space="preserve"> </w:t>
            </w:r>
            <w:r w:rsidRPr="009C6D14">
              <w:rPr>
                <w:color w:val="000000"/>
                <w:szCs w:val="22"/>
              </w:rPr>
              <w:t>21 207 28 00</w:t>
            </w:r>
          </w:p>
          <w:p w14:paraId="4F31D3FD" w14:textId="77777777" w:rsidR="003866AE" w:rsidRPr="00867574" w:rsidRDefault="003866AE" w:rsidP="005713F6">
            <w:pPr>
              <w:pStyle w:val="NoSpacing"/>
              <w:keepNext/>
              <w:rPr>
                <w:rFonts w:ascii="Times New Roman" w:hAnsi="Times New Roman"/>
                <w:b/>
                <w:noProof/>
                <w:color w:val="000000"/>
                <w:lang w:val="en-GB"/>
              </w:rPr>
            </w:pPr>
          </w:p>
        </w:tc>
      </w:tr>
      <w:tr w:rsidR="003866AE" w:rsidRPr="00867574" w14:paraId="57C0AA09" w14:textId="77777777" w:rsidTr="0075788C">
        <w:trPr>
          <w:cantSplit/>
        </w:trPr>
        <w:tc>
          <w:tcPr>
            <w:tcW w:w="4503" w:type="dxa"/>
          </w:tcPr>
          <w:p w14:paraId="6BAE1FAF" w14:textId="77777777" w:rsidR="003866AE" w:rsidRPr="005952F8" w:rsidRDefault="003866AE" w:rsidP="003866AE">
            <w:pPr>
              <w:rPr>
                <w:b/>
                <w:bCs/>
                <w:szCs w:val="22"/>
                <w:lang w:val="en-US"/>
                <w:rPrChange w:id="37" w:author="Pfizer-AKS" w:date="2026-03-13T11:38:00Z" w16du:dateUtc="2026-03-13T10:38:00Z">
                  <w:rPr>
                    <w:b/>
                    <w:bCs/>
                    <w:szCs w:val="22"/>
                  </w:rPr>
                </w:rPrChange>
              </w:rPr>
            </w:pPr>
            <w:r w:rsidRPr="005952F8">
              <w:rPr>
                <w:b/>
                <w:bCs/>
                <w:szCs w:val="22"/>
                <w:lang w:val="en-US"/>
                <w:rPrChange w:id="38" w:author="Pfizer-AKS" w:date="2026-03-13T11:38:00Z" w16du:dateUtc="2026-03-13T10:38:00Z">
                  <w:rPr>
                    <w:b/>
                    <w:bCs/>
                    <w:szCs w:val="22"/>
                  </w:rPr>
                </w:rPrChange>
              </w:rPr>
              <w:t>Hrvatska</w:t>
            </w:r>
          </w:p>
          <w:p w14:paraId="12026DDE" w14:textId="77777777" w:rsidR="003866AE" w:rsidRPr="005952F8" w:rsidRDefault="003866AE" w:rsidP="003866AE">
            <w:pPr>
              <w:rPr>
                <w:szCs w:val="22"/>
                <w:lang w:val="en-US"/>
                <w:rPrChange w:id="39" w:author="Pfizer-AKS" w:date="2026-03-13T11:38:00Z" w16du:dateUtc="2026-03-13T10:38:00Z">
                  <w:rPr>
                    <w:szCs w:val="22"/>
                  </w:rPr>
                </w:rPrChange>
              </w:rPr>
            </w:pPr>
            <w:r w:rsidRPr="005952F8">
              <w:rPr>
                <w:color w:val="000000"/>
                <w:szCs w:val="22"/>
                <w:lang w:val="en-US"/>
                <w:rPrChange w:id="40" w:author="Pfizer-AKS" w:date="2026-03-13T11:38:00Z" w16du:dateUtc="2026-03-13T10:38:00Z">
                  <w:rPr>
                    <w:color w:val="000000"/>
                    <w:szCs w:val="22"/>
                  </w:rPr>
                </w:rPrChange>
              </w:rPr>
              <w:t>Pfizer Croatia d.o.o.</w:t>
            </w:r>
          </w:p>
          <w:p w14:paraId="023DA9B4" w14:textId="77777777" w:rsidR="003866AE" w:rsidRPr="005952F8" w:rsidRDefault="003866AE" w:rsidP="003866AE">
            <w:pPr>
              <w:rPr>
                <w:szCs w:val="22"/>
                <w:lang w:val="en-US"/>
                <w:rPrChange w:id="41" w:author="Pfizer-AKS" w:date="2026-03-13T11:38:00Z" w16du:dateUtc="2026-03-13T10:38:00Z">
                  <w:rPr>
                    <w:szCs w:val="22"/>
                  </w:rPr>
                </w:rPrChange>
              </w:rPr>
            </w:pPr>
            <w:r w:rsidRPr="005952F8">
              <w:rPr>
                <w:color w:val="000000"/>
                <w:szCs w:val="22"/>
                <w:lang w:val="en-US"/>
                <w:rPrChange w:id="42" w:author="Pfizer-AKS" w:date="2026-03-13T11:38:00Z" w16du:dateUtc="2026-03-13T10:38:00Z">
                  <w:rPr>
                    <w:color w:val="000000"/>
                    <w:szCs w:val="22"/>
                  </w:rPr>
                </w:rPrChange>
              </w:rPr>
              <w:t>Tel: +385 1 3908 777</w:t>
            </w:r>
          </w:p>
          <w:p w14:paraId="12A41FE2" w14:textId="77777777" w:rsidR="003866AE" w:rsidRPr="00867574" w:rsidRDefault="003866AE" w:rsidP="003866AE">
            <w:pPr>
              <w:rPr>
                <w:b/>
                <w:noProof/>
                <w:color w:val="000000"/>
                <w:szCs w:val="22"/>
                <w:lang w:val="fr-FR"/>
              </w:rPr>
            </w:pPr>
          </w:p>
        </w:tc>
        <w:tc>
          <w:tcPr>
            <w:tcW w:w="5244" w:type="dxa"/>
          </w:tcPr>
          <w:p w14:paraId="3D67CB24" w14:textId="77777777" w:rsidR="003866AE" w:rsidRPr="009C6D14" w:rsidRDefault="003866AE" w:rsidP="003866AE">
            <w:pPr>
              <w:rPr>
                <w:b/>
                <w:noProof/>
                <w:szCs w:val="22"/>
                <w:lang w:val="fr-FR"/>
              </w:rPr>
            </w:pPr>
            <w:r w:rsidRPr="00202BFE">
              <w:rPr>
                <w:b/>
                <w:noProof/>
                <w:szCs w:val="22"/>
                <w:lang w:val="fr-FR"/>
              </w:rPr>
              <w:t>Slovenija</w:t>
            </w:r>
          </w:p>
          <w:p w14:paraId="51E8EABC" w14:textId="77777777" w:rsidR="003866AE" w:rsidRPr="009C6D14" w:rsidRDefault="003866AE" w:rsidP="003866AE">
            <w:pPr>
              <w:rPr>
                <w:noProof/>
                <w:szCs w:val="22"/>
                <w:lang w:val="fr-FR"/>
              </w:rPr>
            </w:pPr>
            <w:r w:rsidRPr="009C6D14">
              <w:rPr>
                <w:noProof/>
                <w:szCs w:val="22"/>
                <w:lang w:val="fr-FR"/>
              </w:rPr>
              <w:t>Pfizer Luxembourg SARL</w:t>
            </w:r>
          </w:p>
          <w:p w14:paraId="6F821326" w14:textId="77777777" w:rsidR="003866AE" w:rsidRPr="009C6D14" w:rsidRDefault="003866AE" w:rsidP="003866AE">
            <w:pPr>
              <w:rPr>
                <w:noProof/>
                <w:szCs w:val="22"/>
                <w:lang w:val="fr-FR"/>
              </w:rPr>
            </w:pPr>
            <w:r w:rsidRPr="009C6D14">
              <w:rPr>
                <w:noProof/>
                <w:szCs w:val="22"/>
                <w:lang w:val="fr-FR"/>
              </w:rPr>
              <w:t>Pfizer, podružnica za svetovanje s področja farmacevtske dejavnosti, Ljubljana</w:t>
            </w:r>
          </w:p>
          <w:p w14:paraId="6C258560" w14:textId="77777777" w:rsidR="003866AE" w:rsidRPr="009C6D14" w:rsidRDefault="003866AE" w:rsidP="003866AE">
            <w:pPr>
              <w:pStyle w:val="NoSpacing"/>
              <w:rPr>
                <w:rFonts w:ascii="Times New Roman" w:hAnsi="Times New Roman"/>
                <w:noProof/>
                <w:lang w:val="fr-FR"/>
              </w:rPr>
            </w:pPr>
            <w:r w:rsidRPr="009C6D14">
              <w:rPr>
                <w:rFonts w:ascii="Times New Roman" w:hAnsi="Times New Roman"/>
                <w:noProof/>
                <w:lang w:val="fr-FR"/>
              </w:rPr>
              <w:t>Tel: +386 (0)1 52 11 400</w:t>
            </w:r>
          </w:p>
          <w:p w14:paraId="767A955B" w14:textId="77777777" w:rsidR="003866AE" w:rsidRPr="00867574" w:rsidRDefault="003866AE" w:rsidP="003866AE">
            <w:pPr>
              <w:rPr>
                <w:b/>
                <w:noProof/>
                <w:color w:val="000000"/>
                <w:szCs w:val="22"/>
                <w:lang w:val="fr-FR"/>
              </w:rPr>
            </w:pPr>
          </w:p>
        </w:tc>
      </w:tr>
      <w:tr w:rsidR="003866AE" w:rsidRPr="00867574" w14:paraId="5E3C0574" w14:textId="77777777" w:rsidTr="0075788C">
        <w:tc>
          <w:tcPr>
            <w:tcW w:w="4503" w:type="dxa"/>
          </w:tcPr>
          <w:p w14:paraId="1547FD5B" w14:textId="77777777" w:rsidR="003866AE" w:rsidRPr="003866AE" w:rsidRDefault="003866AE" w:rsidP="003866AE">
            <w:pPr>
              <w:rPr>
                <w:b/>
                <w:noProof/>
                <w:szCs w:val="22"/>
                <w:lang w:val="en-US"/>
              </w:rPr>
            </w:pPr>
            <w:r w:rsidRPr="003866AE">
              <w:rPr>
                <w:b/>
                <w:noProof/>
                <w:szCs w:val="22"/>
                <w:lang w:val="en-US"/>
              </w:rPr>
              <w:t>Ireland</w:t>
            </w:r>
          </w:p>
          <w:p w14:paraId="05CF369F" w14:textId="77777777" w:rsidR="003866AE" w:rsidRDefault="003866AE" w:rsidP="003866AE">
            <w:pPr>
              <w:pStyle w:val="NoSpacing"/>
              <w:rPr>
                <w:rFonts w:ascii="Times New Roman" w:hAnsi="Times New Roman"/>
                <w:noProof/>
                <w:lang w:val="en-GB"/>
              </w:rPr>
            </w:pPr>
            <w:r>
              <w:rPr>
                <w:rFonts w:ascii="Times New Roman" w:hAnsi="Times New Roman"/>
                <w:noProof/>
                <w:lang w:val="en-GB"/>
              </w:rPr>
              <w:t>Pfizer Healthcare Ireland</w:t>
            </w:r>
            <w:r w:rsidR="009F63F7">
              <w:rPr>
                <w:rFonts w:ascii="Times New Roman" w:hAnsi="Times New Roman"/>
                <w:noProof/>
                <w:lang w:val="en-GB"/>
              </w:rPr>
              <w:t xml:space="preserve"> Unlimited Company</w:t>
            </w:r>
          </w:p>
          <w:p w14:paraId="796F2BD4" w14:textId="77777777" w:rsidR="003866AE" w:rsidRPr="009C6D14" w:rsidRDefault="003866AE" w:rsidP="003866AE">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38F15B74" w14:textId="77777777" w:rsidR="003866AE" w:rsidRPr="00654D66" w:rsidRDefault="003866AE" w:rsidP="003866AE">
            <w:pPr>
              <w:rPr>
                <w:noProof/>
                <w:szCs w:val="22"/>
                <w:lang w:val="en-US"/>
              </w:rPr>
            </w:pPr>
            <w:r w:rsidRPr="00654D66">
              <w:rPr>
                <w:noProof/>
                <w:szCs w:val="22"/>
                <w:lang w:val="en-US"/>
              </w:rPr>
              <w:t>Tel: +44 (0)1304 616161</w:t>
            </w:r>
          </w:p>
          <w:p w14:paraId="1E4E394D" w14:textId="77777777" w:rsidR="003866AE" w:rsidRPr="00654D66" w:rsidRDefault="003866AE" w:rsidP="003866AE">
            <w:pPr>
              <w:rPr>
                <w:b/>
                <w:noProof/>
                <w:color w:val="000000"/>
                <w:szCs w:val="22"/>
                <w:lang w:val="en-US"/>
              </w:rPr>
            </w:pPr>
          </w:p>
        </w:tc>
        <w:tc>
          <w:tcPr>
            <w:tcW w:w="5244" w:type="dxa"/>
          </w:tcPr>
          <w:p w14:paraId="39F8EF61" w14:textId="77777777" w:rsidR="003866AE" w:rsidRPr="003866AE" w:rsidRDefault="003866AE" w:rsidP="003866AE">
            <w:pPr>
              <w:pStyle w:val="NoSpacing"/>
              <w:keepNext/>
              <w:rPr>
                <w:rFonts w:ascii="Times New Roman" w:hAnsi="Times New Roman"/>
                <w:b/>
                <w:noProof/>
                <w:lang w:val="fr-FR"/>
              </w:rPr>
            </w:pPr>
            <w:r w:rsidRPr="003866AE">
              <w:rPr>
                <w:rFonts w:ascii="Times New Roman" w:hAnsi="Times New Roman"/>
                <w:b/>
                <w:noProof/>
                <w:lang w:val="fr-FR"/>
              </w:rPr>
              <w:t>Slovenská republika</w:t>
            </w:r>
          </w:p>
          <w:p w14:paraId="1E041CC1" w14:textId="77777777" w:rsidR="003866AE" w:rsidRPr="003866AE" w:rsidRDefault="003866AE" w:rsidP="003866AE">
            <w:pPr>
              <w:pStyle w:val="NoSpacing"/>
              <w:keepNext/>
              <w:rPr>
                <w:rFonts w:ascii="Times New Roman" w:hAnsi="Times New Roman"/>
                <w:noProof/>
                <w:lang w:val="fr-FR"/>
              </w:rPr>
            </w:pPr>
            <w:r w:rsidRPr="003866AE">
              <w:rPr>
                <w:rFonts w:ascii="Times New Roman" w:hAnsi="Times New Roman"/>
                <w:noProof/>
                <w:lang w:val="fr-FR"/>
              </w:rPr>
              <w:t>Pfizer Luxembourg SARL, organizačná zložka</w:t>
            </w:r>
          </w:p>
          <w:p w14:paraId="1ECFDAA7" w14:textId="77777777" w:rsidR="003866AE" w:rsidRPr="009C6D14" w:rsidRDefault="003866AE" w:rsidP="003866AE">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2703F789" w14:textId="77777777" w:rsidR="003866AE" w:rsidRPr="00867574" w:rsidRDefault="003866AE" w:rsidP="003866AE">
            <w:pPr>
              <w:pStyle w:val="NoSpacing"/>
              <w:rPr>
                <w:rFonts w:ascii="Times New Roman" w:hAnsi="Times New Roman"/>
                <w:b/>
                <w:noProof/>
                <w:color w:val="000000"/>
                <w:lang w:val="en-GB"/>
              </w:rPr>
            </w:pPr>
          </w:p>
        </w:tc>
      </w:tr>
      <w:tr w:rsidR="003866AE" w:rsidRPr="003866AE" w14:paraId="4E4160DA" w14:textId="77777777" w:rsidTr="0075788C">
        <w:tc>
          <w:tcPr>
            <w:tcW w:w="4503" w:type="dxa"/>
          </w:tcPr>
          <w:p w14:paraId="3FAA264E" w14:textId="77777777" w:rsidR="003866AE" w:rsidRPr="009C6D14" w:rsidRDefault="003866AE" w:rsidP="003866AE">
            <w:pPr>
              <w:pStyle w:val="NoSpacing"/>
              <w:keepNext/>
              <w:rPr>
                <w:rFonts w:ascii="Times New Roman" w:hAnsi="Times New Roman"/>
                <w:b/>
                <w:noProof/>
                <w:lang w:val="en-GB"/>
              </w:rPr>
            </w:pPr>
            <w:r w:rsidRPr="00202BFE">
              <w:rPr>
                <w:rFonts w:ascii="Times New Roman" w:hAnsi="Times New Roman"/>
                <w:b/>
                <w:noProof/>
                <w:lang w:val="en-GB"/>
              </w:rPr>
              <w:t>Ísland</w:t>
            </w:r>
          </w:p>
          <w:p w14:paraId="7D8C5F24" w14:textId="77777777" w:rsidR="003866AE" w:rsidRPr="009C6D14" w:rsidRDefault="003866AE" w:rsidP="003866AE">
            <w:pPr>
              <w:pStyle w:val="NoSpacing"/>
              <w:keepNext/>
              <w:rPr>
                <w:rFonts w:ascii="Times New Roman" w:hAnsi="Times New Roman"/>
                <w:noProof/>
                <w:lang w:val="en-GB"/>
              </w:rPr>
            </w:pPr>
            <w:r w:rsidRPr="009C6D14">
              <w:rPr>
                <w:rFonts w:ascii="Times New Roman" w:hAnsi="Times New Roman"/>
                <w:noProof/>
                <w:lang w:val="en-GB"/>
              </w:rPr>
              <w:t>Icepharma hf.</w:t>
            </w:r>
          </w:p>
          <w:p w14:paraId="0D2ADBFF" w14:textId="77777777" w:rsidR="003866AE" w:rsidRPr="009C6D14" w:rsidRDefault="003866AE" w:rsidP="003866AE">
            <w:pPr>
              <w:keepNext/>
              <w:rPr>
                <w:noProof/>
                <w:szCs w:val="22"/>
              </w:rPr>
            </w:pPr>
            <w:r w:rsidRPr="009C6D14">
              <w:rPr>
                <w:noProof/>
                <w:szCs w:val="22"/>
              </w:rPr>
              <w:t>Sími: +354 540 8000</w:t>
            </w:r>
          </w:p>
          <w:p w14:paraId="4046791D" w14:textId="77777777" w:rsidR="003866AE" w:rsidRPr="00867574" w:rsidRDefault="003866AE" w:rsidP="003866AE">
            <w:pPr>
              <w:keepNext/>
              <w:rPr>
                <w:b/>
                <w:noProof/>
                <w:color w:val="000000"/>
                <w:szCs w:val="22"/>
                <w:lang w:val="fr-FR"/>
              </w:rPr>
            </w:pPr>
          </w:p>
        </w:tc>
        <w:tc>
          <w:tcPr>
            <w:tcW w:w="5244" w:type="dxa"/>
          </w:tcPr>
          <w:p w14:paraId="6AA11F34" w14:textId="77777777" w:rsidR="003866AE" w:rsidRPr="003866AE" w:rsidRDefault="003866AE" w:rsidP="003866AE">
            <w:pPr>
              <w:rPr>
                <w:b/>
                <w:noProof/>
                <w:szCs w:val="22"/>
                <w:lang w:val="de-DE"/>
              </w:rPr>
            </w:pPr>
            <w:r w:rsidRPr="003866AE">
              <w:rPr>
                <w:b/>
                <w:noProof/>
                <w:szCs w:val="22"/>
                <w:lang w:val="de-DE"/>
              </w:rPr>
              <w:t>Suomi/Finland</w:t>
            </w:r>
          </w:p>
          <w:p w14:paraId="42370DA5" w14:textId="77777777" w:rsidR="003866AE" w:rsidRPr="003866AE" w:rsidRDefault="003866AE" w:rsidP="003866AE">
            <w:pPr>
              <w:rPr>
                <w:noProof/>
                <w:szCs w:val="22"/>
                <w:lang w:val="de-DE"/>
              </w:rPr>
            </w:pPr>
            <w:r w:rsidRPr="003866AE">
              <w:rPr>
                <w:noProof/>
                <w:szCs w:val="22"/>
                <w:lang w:val="de-DE"/>
              </w:rPr>
              <w:t>Pfizer Oy</w:t>
            </w:r>
          </w:p>
          <w:p w14:paraId="5513412A" w14:textId="77777777" w:rsidR="003866AE" w:rsidRPr="003866AE" w:rsidRDefault="003866AE" w:rsidP="003866AE">
            <w:pPr>
              <w:pStyle w:val="NoSpacing"/>
              <w:rPr>
                <w:rFonts w:ascii="Times New Roman" w:hAnsi="Times New Roman"/>
                <w:noProof/>
                <w:lang w:val="de-DE"/>
              </w:rPr>
            </w:pPr>
            <w:r w:rsidRPr="003866AE">
              <w:rPr>
                <w:rFonts w:ascii="Times New Roman" w:hAnsi="Times New Roman"/>
                <w:noProof/>
                <w:lang w:val="de-DE"/>
              </w:rPr>
              <w:t>Puh/Tel: +358 (0)9 430 040</w:t>
            </w:r>
          </w:p>
          <w:p w14:paraId="5EB7DA5F" w14:textId="77777777" w:rsidR="003866AE" w:rsidRPr="00650B8E" w:rsidRDefault="003866AE" w:rsidP="003866AE">
            <w:pPr>
              <w:pStyle w:val="NoSpacing"/>
              <w:keepNext/>
              <w:rPr>
                <w:rFonts w:ascii="Times New Roman" w:hAnsi="Times New Roman"/>
                <w:b/>
                <w:noProof/>
                <w:color w:val="000000"/>
                <w:lang w:val="de-DE"/>
              </w:rPr>
            </w:pPr>
          </w:p>
        </w:tc>
      </w:tr>
      <w:tr w:rsidR="003866AE" w:rsidRPr="00867574" w14:paraId="6B55F6D1" w14:textId="77777777" w:rsidTr="0075788C">
        <w:tc>
          <w:tcPr>
            <w:tcW w:w="4503" w:type="dxa"/>
          </w:tcPr>
          <w:p w14:paraId="3D2D6C14" w14:textId="77777777" w:rsidR="003866AE" w:rsidRPr="003866AE" w:rsidRDefault="003866AE" w:rsidP="003866AE">
            <w:pPr>
              <w:rPr>
                <w:b/>
                <w:noProof/>
                <w:szCs w:val="22"/>
                <w:lang w:val="pt-BR"/>
              </w:rPr>
            </w:pPr>
            <w:r w:rsidRPr="003866AE">
              <w:rPr>
                <w:b/>
                <w:noProof/>
                <w:szCs w:val="22"/>
                <w:lang w:val="pt-BR"/>
              </w:rPr>
              <w:t>Italia</w:t>
            </w:r>
          </w:p>
          <w:p w14:paraId="12980FCA" w14:textId="77777777" w:rsidR="003866AE" w:rsidRPr="003866AE" w:rsidRDefault="003866AE" w:rsidP="003866AE">
            <w:pPr>
              <w:rPr>
                <w:noProof/>
                <w:szCs w:val="22"/>
                <w:lang w:val="pt-BR"/>
              </w:rPr>
            </w:pPr>
            <w:r w:rsidRPr="003866AE">
              <w:rPr>
                <w:noProof/>
                <w:szCs w:val="22"/>
                <w:lang w:val="pt-BR"/>
              </w:rPr>
              <w:t>Pfizer S.r.l.</w:t>
            </w:r>
          </w:p>
          <w:p w14:paraId="6EA267A9" w14:textId="77777777" w:rsidR="003866AE" w:rsidRPr="009C6D14" w:rsidRDefault="003866AE" w:rsidP="003866AE">
            <w:pPr>
              <w:rPr>
                <w:noProof/>
                <w:szCs w:val="22"/>
                <w:lang w:val="it-IT"/>
              </w:rPr>
            </w:pPr>
            <w:r w:rsidRPr="009C6D14">
              <w:rPr>
                <w:noProof/>
                <w:szCs w:val="22"/>
                <w:lang w:val="it-IT"/>
              </w:rPr>
              <w:t>Tel: +39 06 33 18 21</w:t>
            </w:r>
          </w:p>
          <w:p w14:paraId="676FAFD5" w14:textId="77777777" w:rsidR="003866AE" w:rsidRPr="00867574" w:rsidRDefault="003866AE" w:rsidP="003866AE">
            <w:pPr>
              <w:rPr>
                <w:b/>
                <w:noProof/>
                <w:color w:val="000000"/>
                <w:szCs w:val="22"/>
                <w:lang w:val="fr-FR"/>
              </w:rPr>
            </w:pPr>
          </w:p>
        </w:tc>
        <w:tc>
          <w:tcPr>
            <w:tcW w:w="5244" w:type="dxa"/>
          </w:tcPr>
          <w:p w14:paraId="42B97EE2" w14:textId="77777777" w:rsidR="003866AE" w:rsidRPr="009C6D14" w:rsidRDefault="003866AE" w:rsidP="003866AE">
            <w:pPr>
              <w:rPr>
                <w:noProof/>
                <w:szCs w:val="22"/>
                <w:lang w:val="de-DE"/>
              </w:rPr>
            </w:pPr>
            <w:r w:rsidRPr="00A233B9">
              <w:rPr>
                <w:b/>
                <w:noProof/>
                <w:szCs w:val="22"/>
                <w:lang w:val="de-DE"/>
              </w:rPr>
              <w:t>Sverige</w:t>
            </w:r>
          </w:p>
          <w:p w14:paraId="61456B48" w14:textId="77777777" w:rsidR="003866AE" w:rsidRPr="009C6D14" w:rsidRDefault="003866AE" w:rsidP="003866AE">
            <w:pPr>
              <w:rPr>
                <w:noProof/>
                <w:szCs w:val="22"/>
                <w:lang w:val="de-DE"/>
              </w:rPr>
            </w:pPr>
            <w:r w:rsidRPr="009C6D14">
              <w:rPr>
                <w:noProof/>
                <w:szCs w:val="22"/>
                <w:lang w:val="de-DE"/>
              </w:rPr>
              <w:t>Pfizer AB</w:t>
            </w:r>
          </w:p>
          <w:p w14:paraId="3F31986D" w14:textId="77777777" w:rsidR="003866AE" w:rsidRPr="009C6D14" w:rsidRDefault="003866AE" w:rsidP="003866AE">
            <w:pPr>
              <w:pStyle w:val="NoSpacing"/>
              <w:rPr>
                <w:rFonts w:ascii="Times New Roman" w:hAnsi="Times New Roman"/>
                <w:noProof/>
                <w:lang w:val="de-DE"/>
              </w:rPr>
            </w:pPr>
            <w:r w:rsidRPr="009C6D14">
              <w:rPr>
                <w:rFonts w:ascii="Times New Roman" w:hAnsi="Times New Roman"/>
                <w:noProof/>
                <w:lang w:val="de-DE"/>
              </w:rPr>
              <w:t>Tel: +46 (0)8 550 520 00</w:t>
            </w:r>
          </w:p>
          <w:p w14:paraId="6CB15D52" w14:textId="77777777" w:rsidR="003866AE" w:rsidRPr="00867574" w:rsidRDefault="003866AE" w:rsidP="003866AE">
            <w:pPr>
              <w:pStyle w:val="NoSpacing"/>
              <w:rPr>
                <w:rFonts w:ascii="Times New Roman" w:hAnsi="Times New Roman"/>
                <w:b/>
                <w:noProof/>
                <w:color w:val="000000"/>
                <w:lang w:val="en-GB"/>
              </w:rPr>
            </w:pPr>
          </w:p>
        </w:tc>
      </w:tr>
      <w:tr w:rsidR="003866AE" w:rsidRPr="00867574" w14:paraId="086EAAAB" w14:textId="77777777" w:rsidTr="0075788C">
        <w:tc>
          <w:tcPr>
            <w:tcW w:w="4503" w:type="dxa"/>
          </w:tcPr>
          <w:p w14:paraId="5BEA9CA5" w14:textId="77777777" w:rsidR="003866AE" w:rsidRPr="009C6D14" w:rsidRDefault="003866AE" w:rsidP="003866AE">
            <w:pPr>
              <w:rPr>
                <w:b/>
                <w:szCs w:val="22"/>
              </w:rPr>
            </w:pPr>
            <w:r w:rsidRPr="00202BFE">
              <w:rPr>
                <w:b/>
                <w:noProof/>
                <w:szCs w:val="22"/>
                <w:lang w:val="de-DE"/>
              </w:rPr>
              <w:t>Κύπρος</w:t>
            </w:r>
          </w:p>
          <w:p w14:paraId="5288555C" w14:textId="77777777" w:rsidR="003866AE" w:rsidRPr="00EE29A0" w:rsidRDefault="003866AE" w:rsidP="003866AE">
            <w:pPr>
              <w:rPr>
                <w:szCs w:val="22"/>
              </w:rPr>
            </w:pPr>
            <w:r w:rsidRPr="00EE29A0">
              <w:rPr>
                <w:szCs w:val="22"/>
              </w:rPr>
              <w:t>Pfizer Ελλάς Α.Ε. (Cyprus Branch)</w:t>
            </w:r>
          </w:p>
          <w:p w14:paraId="533F8815" w14:textId="77777777" w:rsidR="003866AE" w:rsidRDefault="003866AE" w:rsidP="003866AE">
            <w:pPr>
              <w:rPr>
                <w:szCs w:val="22"/>
              </w:rPr>
            </w:pPr>
            <w:r w:rsidRPr="00EE29A0">
              <w:rPr>
                <w:szCs w:val="22"/>
              </w:rPr>
              <w:t>Τηλ.: +357 22817690</w:t>
            </w:r>
          </w:p>
          <w:p w14:paraId="4754696A" w14:textId="77777777" w:rsidR="003866AE" w:rsidRPr="00867574" w:rsidRDefault="003866AE" w:rsidP="003866AE">
            <w:pPr>
              <w:rPr>
                <w:noProof/>
                <w:color w:val="000000"/>
                <w:szCs w:val="22"/>
                <w:lang w:val="de-DE"/>
              </w:rPr>
            </w:pPr>
          </w:p>
        </w:tc>
        <w:tc>
          <w:tcPr>
            <w:tcW w:w="5244" w:type="dxa"/>
          </w:tcPr>
          <w:p w14:paraId="6933EF42" w14:textId="77777777" w:rsidR="003866AE" w:rsidRPr="00867574" w:rsidRDefault="003866AE" w:rsidP="00654D66">
            <w:pPr>
              <w:rPr>
                <w:b/>
                <w:noProof/>
                <w:color w:val="000000"/>
                <w:lang w:val="en-GB"/>
              </w:rPr>
            </w:pPr>
          </w:p>
        </w:tc>
      </w:tr>
      <w:tr w:rsidR="003866AE" w:rsidRPr="00867574" w14:paraId="7BD4F1F1" w14:textId="77777777" w:rsidTr="0075788C">
        <w:trPr>
          <w:trHeight w:val="792"/>
        </w:trPr>
        <w:tc>
          <w:tcPr>
            <w:tcW w:w="4503" w:type="dxa"/>
          </w:tcPr>
          <w:p w14:paraId="189626FC" w14:textId="77777777" w:rsidR="003866AE" w:rsidRPr="003866AE" w:rsidRDefault="003866AE" w:rsidP="003866AE">
            <w:pPr>
              <w:rPr>
                <w:b/>
                <w:noProof/>
                <w:szCs w:val="22"/>
              </w:rPr>
            </w:pPr>
            <w:r w:rsidRPr="003866AE">
              <w:rPr>
                <w:b/>
                <w:noProof/>
                <w:szCs w:val="22"/>
              </w:rPr>
              <w:t>Latvija</w:t>
            </w:r>
          </w:p>
          <w:p w14:paraId="53624240" w14:textId="77777777" w:rsidR="003866AE" w:rsidRPr="003866AE" w:rsidRDefault="003866AE" w:rsidP="003866AE">
            <w:pPr>
              <w:rPr>
                <w:noProof/>
                <w:szCs w:val="22"/>
              </w:rPr>
            </w:pPr>
            <w:r w:rsidRPr="003866AE">
              <w:rPr>
                <w:noProof/>
                <w:szCs w:val="22"/>
              </w:rPr>
              <w:t>Pfizer Luxembourg SARL filiāle Latvijā</w:t>
            </w:r>
          </w:p>
          <w:p w14:paraId="7B946DA2" w14:textId="77777777" w:rsidR="003866AE" w:rsidRPr="009C6D14" w:rsidRDefault="003866AE" w:rsidP="003866AE">
            <w:pPr>
              <w:pStyle w:val="NoSpacing"/>
              <w:rPr>
                <w:rFonts w:ascii="Times New Roman" w:hAnsi="Times New Roman"/>
                <w:noProof/>
                <w:lang w:val="fr-FR"/>
              </w:rPr>
            </w:pPr>
            <w:r w:rsidRPr="009C6D14">
              <w:rPr>
                <w:rFonts w:ascii="Times New Roman" w:hAnsi="Times New Roman"/>
                <w:noProof/>
                <w:lang w:val="fr-FR"/>
              </w:rPr>
              <w:t>Tel.: +371 670 35 775</w:t>
            </w:r>
          </w:p>
          <w:p w14:paraId="083EDEA2" w14:textId="77777777" w:rsidR="003866AE" w:rsidRPr="00867574" w:rsidRDefault="003866AE" w:rsidP="003866AE">
            <w:pPr>
              <w:rPr>
                <w:noProof/>
                <w:color w:val="000000"/>
                <w:szCs w:val="22"/>
                <w:lang w:val="de-DE"/>
              </w:rPr>
            </w:pPr>
          </w:p>
        </w:tc>
        <w:tc>
          <w:tcPr>
            <w:tcW w:w="5244" w:type="dxa"/>
          </w:tcPr>
          <w:p w14:paraId="6EEFAD36" w14:textId="77777777" w:rsidR="003866AE" w:rsidRPr="00867574" w:rsidRDefault="003866AE" w:rsidP="003866AE">
            <w:pPr>
              <w:rPr>
                <w:b/>
                <w:bCs/>
                <w:noProof/>
                <w:color w:val="000000"/>
                <w:szCs w:val="22"/>
              </w:rPr>
            </w:pPr>
          </w:p>
        </w:tc>
      </w:tr>
      <w:bookmarkEnd w:id="16"/>
    </w:tbl>
    <w:p w14:paraId="3352982C" w14:textId="77777777" w:rsidR="00691A88" w:rsidRPr="00867574" w:rsidRDefault="00691A88" w:rsidP="00691A88">
      <w:pPr>
        <w:autoSpaceDE w:val="0"/>
        <w:autoSpaceDN w:val="0"/>
        <w:adjustRightInd w:val="0"/>
        <w:rPr>
          <w:color w:val="000000"/>
          <w:szCs w:val="22"/>
          <w:lang w:val="en-GB"/>
        </w:rPr>
      </w:pPr>
    </w:p>
    <w:p w14:paraId="02A49FF0" w14:textId="77777777" w:rsidR="00C97626" w:rsidRPr="00867574" w:rsidRDefault="00C97626" w:rsidP="002C421C">
      <w:pPr>
        <w:suppressAutoHyphens/>
        <w:rPr>
          <w:noProof/>
          <w:color w:val="000000"/>
          <w:szCs w:val="22"/>
        </w:rPr>
      </w:pPr>
      <w:r w:rsidRPr="00867574">
        <w:rPr>
          <w:b/>
          <w:noProof/>
          <w:color w:val="000000"/>
          <w:szCs w:val="22"/>
        </w:rPr>
        <w:t xml:space="preserve">Denna bipacksedel </w:t>
      </w:r>
      <w:r w:rsidR="00801864" w:rsidRPr="00867574">
        <w:rPr>
          <w:b/>
          <w:noProof/>
          <w:color w:val="000000"/>
          <w:szCs w:val="22"/>
        </w:rPr>
        <w:t xml:space="preserve">ändrades </w:t>
      </w:r>
      <w:r w:rsidRPr="00867574">
        <w:rPr>
          <w:b/>
          <w:noProof/>
          <w:color w:val="000000"/>
          <w:szCs w:val="22"/>
        </w:rPr>
        <w:t xml:space="preserve">senast </w:t>
      </w:r>
    </w:p>
    <w:p w14:paraId="00986666" w14:textId="77777777" w:rsidR="0093476F" w:rsidRPr="00867574" w:rsidRDefault="0093476F" w:rsidP="002C421C">
      <w:pPr>
        <w:suppressAutoHyphens/>
        <w:rPr>
          <w:b/>
          <w:noProof/>
          <w:color w:val="000000"/>
          <w:szCs w:val="22"/>
        </w:rPr>
      </w:pPr>
    </w:p>
    <w:p w14:paraId="719D10F9" w14:textId="77777777" w:rsidR="00801864" w:rsidRPr="00867574" w:rsidRDefault="00801864" w:rsidP="00801864">
      <w:pPr>
        <w:suppressAutoHyphens/>
        <w:rPr>
          <w:b/>
          <w:noProof/>
          <w:color w:val="000000"/>
          <w:szCs w:val="22"/>
        </w:rPr>
      </w:pPr>
      <w:r w:rsidRPr="00867574">
        <w:rPr>
          <w:b/>
          <w:color w:val="000000"/>
        </w:rPr>
        <w:t>Övriga informationskällor</w:t>
      </w:r>
    </w:p>
    <w:p w14:paraId="31A120F4" w14:textId="77777777" w:rsidR="00801864" w:rsidRPr="00867574" w:rsidRDefault="00801864" w:rsidP="002C421C">
      <w:pPr>
        <w:suppressAutoHyphens/>
        <w:rPr>
          <w:b/>
          <w:noProof/>
          <w:color w:val="000000"/>
          <w:szCs w:val="22"/>
        </w:rPr>
      </w:pPr>
    </w:p>
    <w:p w14:paraId="0D7A0B15" w14:textId="5A728AA3" w:rsidR="0037465B" w:rsidRPr="00867574" w:rsidRDefault="00801864" w:rsidP="001B3E81">
      <w:pPr>
        <w:suppressAutoHyphens/>
        <w:rPr>
          <w:noProof/>
          <w:color w:val="000000"/>
          <w:szCs w:val="22"/>
        </w:rPr>
      </w:pPr>
      <w:r w:rsidRPr="00867574">
        <w:rPr>
          <w:noProof/>
          <w:color w:val="000000"/>
          <w:szCs w:val="22"/>
        </w:rPr>
        <w:t>Ytterligare i</w:t>
      </w:r>
      <w:r w:rsidR="00C97626" w:rsidRPr="00867574">
        <w:rPr>
          <w:noProof/>
          <w:color w:val="000000"/>
          <w:szCs w:val="22"/>
        </w:rPr>
        <w:t>nformation om detta läkemedel finns på Europeiska läkemedelsmy</w:t>
      </w:r>
      <w:r w:rsidR="007D6887" w:rsidRPr="00867574">
        <w:rPr>
          <w:noProof/>
          <w:color w:val="000000"/>
          <w:szCs w:val="22"/>
        </w:rPr>
        <w:t xml:space="preserve">ndighetens </w:t>
      </w:r>
      <w:r w:rsidRPr="00867574">
        <w:rPr>
          <w:noProof/>
          <w:color w:val="000000"/>
          <w:szCs w:val="22"/>
        </w:rPr>
        <w:t xml:space="preserve">webbplats </w:t>
      </w:r>
      <w:hyperlink r:id="rId15" w:history="1">
        <w:r w:rsidR="009F63F7" w:rsidRPr="00777067">
          <w:rPr>
            <w:rStyle w:val="Hyperlink"/>
            <w:noProof/>
            <w:szCs w:val="22"/>
          </w:rPr>
          <w:t>https://www.ema.europa.eu/</w:t>
        </w:r>
      </w:hyperlink>
      <w:r w:rsidR="001B3E81" w:rsidRPr="00867574">
        <w:rPr>
          <w:noProof/>
          <w:color w:val="000000"/>
          <w:szCs w:val="22"/>
        </w:rPr>
        <w:t>.</w:t>
      </w:r>
    </w:p>
    <w:p w14:paraId="1E07E153" w14:textId="77777777" w:rsidR="00D85F88" w:rsidRPr="00867574" w:rsidRDefault="00D85F88" w:rsidP="002C421C">
      <w:pPr>
        <w:suppressAutoHyphens/>
        <w:rPr>
          <w:noProof/>
          <w:color w:val="000000"/>
          <w:szCs w:val="22"/>
        </w:rPr>
      </w:pPr>
    </w:p>
    <w:p w14:paraId="2F5BE593" w14:textId="77777777" w:rsidR="0063355F" w:rsidRPr="00867574" w:rsidRDefault="0063355F" w:rsidP="002C421C">
      <w:pPr>
        <w:suppressAutoHyphens/>
        <w:rPr>
          <w:noProof/>
          <w:color w:val="000000"/>
          <w:szCs w:val="22"/>
        </w:rPr>
      </w:pPr>
      <w:r w:rsidRPr="00867574">
        <w:rPr>
          <w:noProof/>
          <w:color w:val="000000"/>
          <w:szCs w:val="22"/>
        </w:rPr>
        <w:t>-----------------------------------------------------------------------------------------------------------------</w:t>
      </w:r>
    </w:p>
    <w:p w14:paraId="7383099F" w14:textId="77777777" w:rsidR="0063355F" w:rsidRPr="00867574" w:rsidRDefault="0063355F" w:rsidP="002C421C">
      <w:pPr>
        <w:suppressAutoHyphens/>
        <w:rPr>
          <w:noProof/>
          <w:color w:val="000000"/>
          <w:szCs w:val="22"/>
        </w:rPr>
      </w:pPr>
    </w:p>
    <w:p w14:paraId="05151512" w14:textId="77777777" w:rsidR="00C97626" w:rsidRPr="00867574" w:rsidRDefault="00C97626" w:rsidP="00435034">
      <w:pPr>
        <w:suppressAutoHyphens/>
        <w:rPr>
          <w:b/>
          <w:noProof/>
          <w:color w:val="000000"/>
          <w:szCs w:val="22"/>
        </w:rPr>
      </w:pPr>
      <w:r w:rsidRPr="00867574">
        <w:rPr>
          <w:b/>
          <w:noProof/>
          <w:snapToGrid w:val="0"/>
          <w:color w:val="000000"/>
          <w:szCs w:val="22"/>
        </w:rPr>
        <w:t>Följande uppgifter är endast avsedda för</w:t>
      </w:r>
      <w:r w:rsidR="0093476F" w:rsidRPr="00867574">
        <w:rPr>
          <w:b/>
          <w:noProof/>
          <w:snapToGrid w:val="0"/>
          <w:color w:val="000000"/>
          <w:szCs w:val="22"/>
        </w:rPr>
        <w:t xml:space="preserve"> hälso- och sjukvårdspersonal:</w:t>
      </w:r>
    </w:p>
    <w:p w14:paraId="14D61435" w14:textId="77777777" w:rsidR="00C97626" w:rsidRPr="00867574" w:rsidRDefault="00C97626" w:rsidP="002C421C">
      <w:pPr>
        <w:suppressAutoHyphens/>
        <w:rPr>
          <w:noProof/>
          <w:color w:val="000000"/>
          <w:szCs w:val="22"/>
        </w:rPr>
      </w:pPr>
    </w:p>
    <w:p w14:paraId="73D1DF5C" w14:textId="77777777" w:rsidR="008E29BD" w:rsidRPr="00867574" w:rsidRDefault="008E29BD" w:rsidP="002C421C">
      <w:pPr>
        <w:suppressAutoHyphens/>
        <w:rPr>
          <w:b/>
          <w:noProof/>
          <w:color w:val="000000"/>
          <w:szCs w:val="22"/>
        </w:rPr>
      </w:pPr>
      <w:r w:rsidRPr="00867574">
        <w:rPr>
          <w:b/>
          <w:noProof/>
          <w:color w:val="000000"/>
          <w:szCs w:val="22"/>
        </w:rPr>
        <w:t>Förvaring, använd</w:t>
      </w:r>
      <w:r w:rsidR="00DA62DE" w:rsidRPr="00867574">
        <w:rPr>
          <w:b/>
          <w:noProof/>
          <w:color w:val="000000"/>
          <w:szCs w:val="22"/>
        </w:rPr>
        <w:t>n</w:t>
      </w:r>
      <w:r w:rsidRPr="00867574">
        <w:rPr>
          <w:b/>
          <w:noProof/>
          <w:color w:val="000000"/>
          <w:szCs w:val="22"/>
        </w:rPr>
        <w:t>ing, hante</w:t>
      </w:r>
      <w:r w:rsidR="00DA62DE" w:rsidRPr="00867574">
        <w:rPr>
          <w:b/>
          <w:noProof/>
          <w:color w:val="000000"/>
          <w:szCs w:val="22"/>
        </w:rPr>
        <w:t>ring och kassering av T</w:t>
      </w:r>
      <w:r w:rsidRPr="00867574">
        <w:rPr>
          <w:b/>
          <w:noProof/>
          <w:color w:val="000000"/>
          <w:szCs w:val="22"/>
        </w:rPr>
        <w:t>opotecan Hospira</w:t>
      </w:r>
    </w:p>
    <w:p w14:paraId="5572CFC5" w14:textId="77777777" w:rsidR="008E29BD" w:rsidRPr="00867574" w:rsidRDefault="008E29BD" w:rsidP="00257686">
      <w:pPr>
        <w:keepNext/>
        <w:suppressAutoHyphens/>
        <w:rPr>
          <w:noProof/>
          <w:color w:val="000000"/>
          <w:szCs w:val="22"/>
        </w:rPr>
      </w:pPr>
    </w:p>
    <w:p w14:paraId="3099A271" w14:textId="77777777" w:rsidR="008E29BD" w:rsidRPr="00867574" w:rsidRDefault="008E29BD" w:rsidP="00257686">
      <w:pPr>
        <w:keepNext/>
        <w:suppressAutoHyphens/>
        <w:rPr>
          <w:b/>
          <w:noProof/>
          <w:color w:val="000000"/>
          <w:szCs w:val="22"/>
        </w:rPr>
      </w:pPr>
      <w:r w:rsidRPr="00867574">
        <w:rPr>
          <w:b/>
          <w:noProof/>
          <w:color w:val="000000"/>
          <w:szCs w:val="22"/>
        </w:rPr>
        <w:t>Förvaring</w:t>
      </w:r>
    </w:p>
    <w:p w14:paraId="10F995C8" w14:textId="77777777" w:rsidR="008E29BD" w:rsidRPr="00867574" w:rsidRDefault="008E29BD" w:rsidP="00257686">
      <w:pPr>
        <w:keepNext/>
        <w:suppressAutoHyphens/>
        <w:rPr>
          <w:noProof/>
          <w:color w:val="000000"/>
          <w:szCs w:val="22"/>
        </w:rPr>
      </w:pPr>
      <w:r w:rsidRPr="00867574">
        <w:rPr>
          <w:noProof/>
          <w:color w:val="000000"/>
          <w:szCs w:val="22"/>
        </w:rPr>
        <w:t>Oöppnad injektionsflaska: Förvaras i kylskåp (2</w:t>
      </w:r>
      <w:r w:rsidR="00CC0D3B" w:rsidRPr="00867574">
        <w:rPr>
          <w:noProof/>
          <w:color w:val="000000"/>
          <w:szCs w:val="22"/>
        </w:rPr>
        <w:t> </w:t>
      </w:r>
      <w:r w:rsidR="00454084" w:rsidRPr="00867574">
        <w:rPr>
          <w:noProof/>
          <w:color w:val="000000"/>
          <w:szCs w:val="22"/>
        </w:rPr>
        <w:t>º</w:t>
      </w:r>
      <w:r w:rsidRPr="00867574">
        <w:rPr>
          <w:noProof/>
          <w:color w:val="000000"/>
          <w:szCs w:val="22"/>
        </w:rPr>
        <w:t>C-8</w:t>
      </w:r>
      <w:r w:rsidR="00CC0D3B" w:rsidRPr="00867574">
        <w:rPr>
          <w:noProof/>
          <w:color w:val="000000"/>
          <w:szCs w:val="22"/>
        </w:rPr>
        <w:t> </w:t>
      </w:r>
      <w:r w:rsidR="00454084" w:rsidRPr="00867574">
        <w:rPr>
          <w:noProof/>
          <w:color w:val="000000"/>
          <w:szCs w:val="22"/>
        </w:rPr>
        <w:t>º</w:t>
      </w:r>
      <w:r w:rsidRPr="00867574">
        <w:rPr>
          <w:noProof/>
          <w:color w:val="000000"/>
          <w:szCs w:val="22"/>
        </w:rPr>
        <w:t>C). Får ej frysas. Förvaras i originalförpackningen. Ljuskänsligt.</w:t>
      </w:r>
    </w:p>
    <w:p w14:paraId="51F3CD22" w14:textId="77777777" w:rsidR="008E29BD" w:rsidRPr="00867574" w:rsidRDefault="008E29BD" w:rsidP="002C421C">
      <w:pPr>
        <w:suppressAutoHyphens/>
        <w:rPr>
          <w:noProof/>
          <w:color w:val="000000"/>
          <w:szCs w:val="22"/>
        </w:rPr>
      </w:pPr>
    </w:p>
    <w:p w14:paraId="11116307" w14:textId="77777777" w:rsidR="008E29BD" w:rsidRPr="00867574" w:rsidRDefault="008E29BD" w:rsidP="002C421C">
      <w:pPr>
        <w:suppressAutoHyphens/>
        <w:rPr>
          <w:b/>
          <w:noProof/>
          <w:color w:val="000000"/>
          <w:szCs w:val="22"/>
        </w:rPr>
      </w:pPr>
      <w:r w:rsidRPr="00867574">
        <w:rPr>
          <w:b/>
          <w:noProof/>
          <w:color w:val="000000"/>
          <w:szCs w:val="22"/>
        </w:rPr>
        <w:t>Använd</w:t>
      </w:r>
      <w:r w:rsidR="00DA62DE" w:rsidRPr="00867574">
        <w:rPr>
          <w:b/>
          <w:noProof/>
          <w:color w:val="000000"/>
          <w:szCs w:val="22"/>
        </w:rPr>
        <w:t>n</w:t>
      </w:r>
      <w:r w:rsidRPr="00867574">
        <w:rPr>
          <w:b/>
          <w:noProof/>
          <w:color w:val="000000"/>
          <w:szCs w:val="22"/>
        </w:rPr>
        <w:t>ing</w:t>
      </w:r>
    </w:p>
    <w:p w14:paraId="6310B691" w14:textId="77777777" w:rsidR="008E29BD" w:rsidRPr="00867574" w:rsidRDefault="008E29BD" w:rsidP="002C421C">
      <w:pPr>
        <w:suppressAutoHyphens/>
        <w:rPr>
          <w:noProof/>
          <w:color w:val="000000"/>
          <w:szCs w:val="22"/>
        </w:rPr>
      </w:pPr>
      <w:r w:rsidRPr="00867574">
        <w:rPr>
          <w:noProof/>
          <w:color w:val="000000"/>
          <w:szCs w:val="22"/>
        </w:rPr>
        <w:t>Se produktresumén för fullständiga detaljer.</w:t>
      </w:r>
    </w:p>
    <w:p w14:paraId="1338CD44" w14:textId="77777777" w:rsidR="008E29BD" w:rsidRPr="00867574" w:rsidRDefault="008E29BD" w:rsidP="002C421C">
      <w:pPr>
        <w:suppressAutoHyphens/>
        <w:rPr>
          <w:noProof/>
          <w:color w:val="000000"/>
          <w:szCs w:val="22"/>
        </w:rPr>
      </w:pPr>
    </w:p>
    <w:p w14:paraId="05277576" w14:textId="77777777" w:rsidR="008E29BD" w:rsidRPr="00867574" w:rsidRDefault="00DA62DE" w:rsidP="002C421C">
      <w:pPr>
        <w:suppressAutoHyphens/>
        <w:rPr>
          <w:noProof/>
          <w:color w:val="000000"/>
          <w:szCs w:val="22"/>
        </w:rPr>
      </w:pPr>
      <w:r w:rsidRPr="00867574">
        <w:rPr>
          <w:noProof/>
          <w:color w:val="000000"/>
          <w:szCs w:val="22"/>
        </w:rPr>
        <w:t>Topotecan H</w:t>
      </w:r>
      <w:r w:rsidR="0037465B" w:rsidRPr="00867574">
        <w:rPr>
          <w:noProof/>
          <w:color w:val="000000"/>
          <w:szCs w:val="22"/>
        </w:rPr>
        <w:t>osipra 4</w:t>
      </w:r>
      <w:r w:rsidR="00801864" w:rsidRPr="00867574">
        <w:rPr>
          <w:noProof/>
          <w:color w:val="000000"/>
          <w:szCs w:val="22"/>
        </w:rPr>
        <w:t> </w:t>
      </w:r>
      <w:r w:rsidR="008E29BD" w:rsidRPr="00867574">
        <w:rPr>
          <w:noProof/>
          <w:color w:val="000000"/>
          <w:szCs w:val="22"/>
        </w:rPr>
        <w:t>mg/</w:t>
      </w:r>
      <w:r w:rsidR="0037465B" w:rsidRPr="00867574">
        <w:rPr>
          <w:noProof/>
          <w:color w:val="000000"/>
          <w:szCs w:val="22"/>
        </w:rPr>
        <w:t>4</w:t>
      </w:r>
      <w:r w:rsidR="00801864" w:rsidRPr="00867574">
        <w:rPr>
          <w:noProof/>
          <w:color w:val="000000"/>
          <w:szCs w:val="22"/>
        </w:rPr>
        <w:t xml:space="preserve"> </w:t>
      </w:r>
      <w:r w:rsidR="008E29BD" w:rsidRPr="00867574">
        <w:rPr>
          <w:noProof/>
          <w:color w:val="000000"/>
          <w:szCs w:val="22"/>
        </w:rPr>
        <w:t>ml koncentrat till infusionsvätska, lösning</w:t>
      </w:r>
      <w:r w:rsidRPr="00867574">
        <w:rPr>
          <w:noProof/>
          <w:color w:val="000000"/>
          <w:szCs w:val="22"/>
        </w:rPr>
        <w:t xml:space="preserve"> </w:t>
      </w:r>
      <w:r w:rsidR="00015438" w:rsidRPr="00867574">
        <w:rPr>
          <w:noProof/>
          <w:color w:val="000000"/>
          <w:szCs w:val="22"/>
        </w:rPr>
        <w:t>krä</w:t>
      </w:r>
      <w:r w:rsidR="00EE7B36" w:rsidRPr="00867574">
        <w:rPr>
          <w:noProof/>
          <w:color w:val="000000"/>
          <w:szCs w:val="22"/>
        </w:rPr>
        <w:t xml:space="preserve">ver spädning till en slutlig </w:t>
      </w:r>
      <w:r w:rsidRPr="00867574">
        <w:rPr>
          <w:noProof/>
          <w:color w:val="000000"/>
          <w:szCs w:val="22"/>
        </w:rPr>
        <w:t>kon</w:t>
      </w:r>
      <w:r w:rsidR="00015438" w:rsidRPr="00867574">
        <w:rPr>
          <w:noProof/>
          <w:color w:val="000000"/>
          <w:szCs w:val="22"/>
        </w:rPr>
        <w:t>centration på 25-50</w:t>
      </w:r>
      <w:r w:rsidR="00801864" w:rsidRPr="00867574">
        <w:rPr>
          <w:noProof/>
          <w:color w:val="000000"/>
          <w:szCs w:val="22"/>
        </w:rPr>
        <w:t> </w:t>
      </w:r>
      <w:r w:rsidR="00015438" w:rsidRPr="00867574">
        <w:rPr>
          <w:noProof/>
          <w:color w:val="000000"/>
          <w:szCs w:val="22"/>
        </w:rPr>
        <w:t>mikrogram/ml före administrering till pat</w:t>
      </w:r>
      <w:r w:rsidRPr="00867574">
        <w:rPr>
          <w:noProof/>
          <w:color w:val="000000"/>
          <w:szCs w:val="22"/>
        </w:rPr>
        <w:t>i</w:t>
      </w:r>
      <w:r w:rsidR="00015438" w:rsidRPr="00867574">
        <w:rPr>
          <w:noProof/>
          <w:color w:val="000000"/>
          <w:szCs w:val="22"/>
        </w:rPr>
        <w:t xml:space="preserve">enten. Godkända </w:t>
      </w:r>
      <w:r w:rsidRPr="00867574">
        <w:rPr>
          <w:noProof/>
          <w:color w:val="000000"/>
          <w:szCs w:val="22"/>
        </w:rPr>
        <w:t>spädni</w:t>
      </w:r>
      <w:r w:rsidR="00454084" w:rsidRPr="00867574">
        <w:rPr>
          <w:noProof/>
          <w:color w:val="000000"/>
          <w:szCs w:val="22"/>
        </w:rPr>
        <w:t>ngsvä</w:t>
      </w:r>
      <w:r w:rsidR="00EE7B36" w:rsidRPr="00867574">
        <w:rPr>
          <w:noProof/>
          <w:color w:val="000000"/>
          <w:szCs w:val="22"/>
        </w:rPr>
        <w:t xml:space="preserve">tskor </w:t>
      </w:r>
      <w:r w:rsidR="00015438" w:rsidRPr="00867574">
        <w:rPr>
          <w:noProof/>
          <w:color w:val="000000"/>
          <w:szCs w:val="22"/>
        </w:rPr>
        <w:t>är natriumklorid 9</w:t>
      </w:r>
      <w:r w:rsidR="00CC0D3B" w:rsidRPr="00867574">
        <w:rPr>
          <w:noProof/>
          <w:color w:val="000000"/>
          <w:szCs w:val="22"/>
        </w:rPr>
        <w:t> </w:t>
      </w:r>
      <w:r w:rsidR="00015438" w:rsidRPr="00867574">
        <w:rPr>
          <w:noProof/>
          <w:color w:val="000000"/>
          <w:szCs w:val="22"/>
        </w:rPr>
        <w:t>mg/ml (0,9</w:t>
      </w:r>
      <w:r w:rsidR="00FD2160" w:rsidRPr="00867574">
        <w:rPr>
          <w:noProof/>
          <w:color w:val="000000"/>
          <w:szCs w:val="22"/>
        </w:rPr>
        <w:t> </w:t>
      </w:r>
      <w:r w:rsidR="00015438" w:rsidRPr="00867574">
        <w:rPr>
          <w:noProof/>
          <w:color w:val="000000"/>
          <w:szCs w:val="22"/>
        </w:rPr>
        <w:t>%) lösning för injektion och glukos 50</w:t>
      </w:r>
      <w:r w:rsidR="00FD2160" w:rsidRPr="00867574">
        <w:rPr>
          <w:noProof/>
          <w:color w:val="000000"/>
          <w:szCs w:val="22"/>
        </w:rPr>
        <w:t> </w:t>
      </w:r>
      <w:r w:rsidR="00015438" w:rsidRPr="00867574">
        <w:rPr>
          <w:noProof/>
          <w:color w:val="000000"/>
          <w:szCs w:val="22"/>
        </w:rPr>
        <w:t>mg/ml (5</w:t>
      </w:r>
      <w:r w:rsidR="00FD2160" w:rsidRPr="00867574">
        <w:rPr>
          <w:noProof/>
          <w:color w:val="000000"/>
          <w:szCs w:val="22"/>
        </w:rPr>
        <w:t> </w:t>
      </w:r>
      <w:r w:rsidR="00015438" w:rsidRPr="00867574">
        <w:rPr>
          <w:noProof/>
          <w:color w:val="000000"/>
          <w:szCs w:val="22"/>
        </w:rPr>
        <w:t>%) lösning för</w:t>
      </w:r>
      <w:r w:rsidR="00EE7B36" w:rsidRPr="00867574">
        <w:rPr>
          <w:noProof/>
          <w:color w:val="000000"/>
          <w:szCs w:val="22"/>
        </w:rPr>
        <w:t xml:space="preserve"> </w:t>
      </w:r>
      <w:r w:rsidR="00015438" w:rsidRPr="00867574">
        <w:rPr>
          <w:noProof/>
          <w:color w:val="000000"/>
          <w:szCs w:val="22"/>
        </w:rPr>
        <w:t>injektion</w:t>
      </w:r>
      <w:r w:rsidR="00194872" w:rsidRPr="00867574">
        <w:rPr>
          <w:noProof/>
          <w:color w:val="000000"/>
          <w:szCs w:val="22"/>
        </w:rPr>
        <w:t>. Använd aseptisk teknik under spädningen av infusionslösningen.</w:t>
      </w:r>
    </w:p>
    <w:p w14:paraId="55D1D57B" w14:textId="77777777" w:rsidR="008E29BD" w:rsidRPr="00867574" w:rsidRDefault="008E29BD" w:rsidP="002C421C">
      <w:pPr>
        <w:suppressAutoHyphens/>
        <w:rPr>
          <w:i/>
          <w:noProof/>
          <w:color w:val="000000"/>
          <w:szCs w:val="22"/>
        </w:rPr>
      </w:pPr>
    </w:p>
    <w:p w14:paraId="6DF7B090" w14:textId="77777777" w:rsidR="00015438" w:rsidRPr="00867574" w:rsidRDefault="00015438" w:rsidP="002C421C">
      <w:pPr>
        <w:suppressAutoHyphens/>
        <w:rPr>
          <w:noProof/>
          <w:color w:val="000000"/>
          <w:szCs w:val="22"/>
        </w:rPr>
      </w:pPr>
      <w:r w:rsidRPr="00867574">
        <w:rPr>
          <w:noProof/>
          <w:color w:val="000000"/>
          <w:szCs w:val="22"/>
        </w:rPr>
        <w:t>Parenterala produkter ska inspekteras v</w:t>
      </w:r>
      <w:r w:rsidR="00DA62DE" w:rsidRPr="00867574">
        <w:rPr>
          <w:noProof/>
          <w:color w:val="000000"/>
          <w:szCs w:val="22"/>
        </w:rPr>
        <w:t>isuellt för partiklar och missfä</w:t>
      </w:r>
      <w:r w:rsidRPr="00867574">
        <w:rPr>
          <w:noProof/>
          <w:color w:val="000000"/>
          <w:szCs w:val="22"/>
        </w:rPr>
        <w:t>rgningar före administ</w:t>
      </w:r>
      <w:r w:rsidR="00DA62DE" w:rsidRPr="00867574">
        <w:rPr>
          <w:noProof/>
          <w:color w:val="000000"/>
          <w:szCs w:val="22"/>
        </w:rPr>
        <w:t>r</w:t>
      </w:r>
      <w:r w:rsidRPr="00867574">
        <w:rPr>
          <w:noProof/>
          <w:color w:val="000000"/>
          <w:szCs w:val="22"/>
        </w:rPr>
        <w:t xml:space="preserve">ering. Topotecan Hospira är en gul/gulgrön lösning. </w:t>
      </w:r>
    </w:p>
    <w:p w14:paraId="523D7F32" w14:textId="77777777" w:rsidR="00015438" w:rsidRPr="00867574" w:rsidRDefault="00015438" w:rsidP="002C421C">
      <w:pPr>
        <w:pStyle w:val="Default"/>
        <w:rPr>
          <w:sz w:val="22"/>
          <w:szCs w:val="22"/>
          <w:lang w:val="sv-SE"/>
        </w:rPr>
      </w:pPr>
      <w:r w:rsidRPr="00867574">
        <w:rPr>
          <w:sz w:val="22"/>
          <w:szCs w:val="22"/>
          <w:lang w:val="sv-SE"/>
        </w:rPr>
        <w:t>Före den första behandlingskuren med topotekan ska patienten ha ett neutrofilantal på ≥ 1,5</w:t>
      </w:r>
      <w:r w:rsidR="00FD2160" w:rsidRPr="00867574">
        <w:rPr>
          <w:sz w:val="22"/>
          <w:szCs w:val="22"/>
          <w:lang w:val="sv-SE"/>
        </w:rPr>
        <w:t> </w:t>
      </w:r>
      <w:r w:rsidRPr="00867574">
        <w:rPr>
          <w:sz w:val="22"/>
          <w:szCs w:val="22"/>
          <w:lang w:val="sv-SE"/>
        </w:rPr>
        <w:t>x</w:t>
      </w:r>
      <w:r w:rsidR="00FD2160"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/l, ett trombocytantal på ≥ 100</w:t>
      </w:r>
      <w:r w:rsidR="00FD2160" w:rsidRPr="00867574">
        <w:rPr>
          <w:sz w:val="22"/>
          <w:szCs w:val="22"/>
          <w:lang w:val="sv-SE"/>
        </w:rPr>
        <w:t> </w:t>
      </w:r>
      <w:r w:rsidRPr="00867574">
        <w:rPr>
          <w:sz w:val="22"/>
          <w:szCs w:val="22"/>
          <w:lang w:val="sv-SE"/>
        </w:rPr>
        <w:t>x</w:t>
      </w:r>
      <w:r w:rsidR="00FD2160"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/l och ett hemoglobinvärde på ≥ 9</w:t>
      </w:r>
      <w:r w:rsidR="00FD2160" w:rsidRPr="00867574">
        <w:rPr>
          <w:sz w:val="22"/>
          <w:szCs w:val="22"/>
          <w:lang w:val="sv-SE"/>
        </w:rPr>
        <w:t> </w:t>
      </w:r>
      <w:r w:rsidRPr="00867574">
        <w:rPr>
          <w:sz w:val="22"/>
          <w:szCs w:val="22"/>
          <w:lang w:val="sv-SE"/>
        </w:rPr>
        <w:t xml:space="preserve">g/dl (efter blodtransfusion om så erfordras). </w:t>
      </w:r>
      <w:r w:rsidR="00EE7B36" w:rsidRPr="00867574">
        <w:rPr>
          <w:sz w:val="22"/>
          <w:szCs w:val="22"/>
          <w:lang w:val="sv-SE"/>
        </w:rPr>
        <w:t>Neutropeni och</w:t>
      </w:r>
      <w:r w:rsidR="00906CB7" w:rsidRPr="00867574">
        <w:rPr>
          <w:sz w:val="22"/>
          <w:szCs w:val="22"/>
          <w:lang w:val="sv-SE"/>
        </w:rPr>
        <w:t xml:space="preserve"> trombocytopeni ska behandlas, se produktresumén för ytterligare detaljer.</w:t>
      </w:r>
    </w:p>
    <w:p w14:paraId="1C4576CF" w14:textId="77777777" w:rsidR="00015438" w:rsidRPr="00867574" w:rsidRDefault="00015438" w:rsidP="002C421C">
      <w:pPr>
        <w:pStyle w:val="Default"/>
        <w:rPr>
          <w:sz w:val="22"/>
          <w:szCs w:val="22"/>
          <w:lang w:val="sv-SE"/>
        </w:rPr>
      </w:pPr>
    </w:p>
    <w:p w14:paraId="2FEBAE47" w14:textId="77777777" w:rsidR="00015438" w:rsidRPr="00867574" w:rsidRDefault="00015438" w:rsidP="009A2CD9">
      <w:pPr>
        <w:pStyle w:val="Default"/>
        <w:keepNext/>
        <w:rPr>
          <w:b/>
          <w:sz w:val="22"/>
          <w:szCs w:val="22"/>
          <w:lang w:val="sv-SE"/>
        </w:rPr>
      </w:pPr>
      <w:r w:rsidRPr="00867574">
        <w:rPr>
          <w:b/>
          <w:sz w:val="22"/>
          <w:szCs w:val="22"/>
          <w:lang w:val="sv-SE"/>
        </w:rPr>
        <w:t xml:space="preserve">Dosering: </w:t>
      </w:r>
      <w:r w:rsidR="008C0DFD" w:rsidRPr="00867574">
        <w:rPr>
          <w:b/>
          <w:sz w:val="22"/>
          <w:szCs w:val="22"/>
          <w:lang w:val="sv-SE"/>
        </w:rPr>
        <w:t>Ovarialcancer och s</w:t>
      </w:r>
      <w:r w:rsidRPr="00867574">
        <w:rPr>
          <w:b/>
          <w:sz w:val="22"/>
          <w:szCs w:val="22"/>
          <w:lang w:val="sv-SE"/>
        </w:rPr>
        <w:t xml:space="preserve">måcellig lungcancer </w:t>
      </w:r>
    </w:p>
    <w:p w14:paraId="7F89B3C7" w14:textId="77777777" w:rsidR="00015438" w:rsidRPr="00867574" w:rsidRDefault="00015438" w:rsidP="009A2CD9">
      <w:pPr>
        <w:pStyle w:val="Default"/>
        <w:keepNext/>
        <w:rPr>
          <w:sz w:val="22"/>
          <w:szCs w:val="22"/>
          <w:lang w:val="sv-SE"/>
        </w:rPr>
      </w:pPr>
      <w:r w:rsidRPr="00867574">
        <w:rPr>
          <w:sz w:val="22"/>
          <w:szCs w:val="22"/>
          <w:lang w:val="sv-SE"/>
        </w:rPr>
        <w:t>Initial dosering: 1,5</w:t>
      </w:r>
      <w:r w:rsidR="00FD2160" w:rsidRPr="00867574">
        <w:rPr>
          <w:sz w:val="22"/>
          <w:szCs w:val="22"/>
          <w:lang w:val="sv-SE"/>
        </w:rPr>
        <w:t> </w:t>
      </w:r>
      <w:r w:rsidRPr="00867574">
        <w:rPr>
          <w:sz w:val="22"/>
          <w:szCs w:val="22"/>
          <w:lang w:val="sv-SE"/>
        </w:rPr>
        <w:t>mg/m</w:t>
      </w:r>
      <w:r w:rsidRPr="00867574">
        <w:rPr>
          <w:sz w:val="22"/>
          <w:szCs w:val="22"/>
          <w:vertAlign w:val="superscript"/>
          <w:lang w:val="sv-SE"/>
        </w:rPr>
        <w:t>2</w:t>
      </w:r>
      <w:r w:rsidR="003E7478" w:rsidRPr="00867574">
        <w:rPr>
          <w:sz w:val="22"/>
          <w:szCs w:val="22"/>
          <w:lang w:val="sv-SE"/>
        </w:rPr>
        <w:t xml:space="preserve"> kroppsyta/dygn, givet</w:t>
      </w:r>
      <w:r w:rsidRPr="00867574">
        <w:rPr>
          <w:sz w:val="22"/>
          <w:szCs w:val="22"/>
          <w:lang w:val="sv-SE"/>
        </w:rPr>
        <w:t xml:space="preserve"> som intravenös infusion under 30 minuter en gång dagligen under 5 på varandra följande dagar med 3 veckors intervall mellan starten av varje behandlingskur. </w:t>
      </w:r>
    </w:p>
    <w:p w14:paraId="60C2DF43" w14:textId="77777777" w:rsidR="00015438" w:rsidRPr="00867574" w:rsidRDefault="00015438" w:rsidP="002C421C">
      <w:pPr>
        <w:pStyle w:val="Default"/>
        <w:rPr>
          <w:sz w:val="22"/>
          <w:szCs w:val="22"/>
          <w:lang w:val="sv-SE"/>
        </w:rPr>
      </w:pPr>
    </w:p>
    <w:p w14:paraId="2EFC04DA" w14:textId="77777777" w:rsidR="00015438" w:rsidRPr="00867574" w:rsidRDefault="00015438" w:rsidP="002C421C">
      <w:pPr>
        <w:pStyle w:val="Default"/>
        <w:rPr>
          <w:sz w:val="22"/>
          <w:szCs w:val="22"/>
          <w:lang w:val="sv-SE"/>
        </w:rPr>
      </w:pPr>
      <w:r w:rsidRPr="00867574">
        <w:rPr>
          <w:sz w:val="22"/>
          <w:szCs w:val="22"/>
          <w:lang w:val="sv-SE"/>
        </w:rPr>
        <w:t>Fortsatt dosering: Topotekan ska inte ges igen förrän neutrofilantalet är ≥ 1</w:t>
      </w:r>
      <w:r w:rsidR="002F2926" w:rsidRPr="00867574">
        <w:rPr>
          <w:sz w:val="22"/>
          <w:szCs w:val="22"/>
          <w:lang w:val="sv-SE"/>
        </w:rPr>
        <w:t> </w:t>
      </w:r>
      <w:r w:rsidRPr="00867574">
        <w:rPr>
          <w:sz w:val="22"/>
          <w:szCs w:val="22"/>
          <w:lang w:val="sv-SE"/>
        </w:rPr>
        <w:t>x</w:t>
      </w:r>
      <w:r w:rsidR="002F2926"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/l, trombocytantalet ≥ 100</w:t>
      </w:r>
      <w:r w:rsidR="002F2926" w:rsidRPr="00867574">
        <w:rPr>
          <w:sz w:val="22"/>
          <w:szCs w:val="22"/>
          <w:lang w:val="sv-SE"/>
        </w:rPr>
        <w:t> </w:t>
      </w:r>
      <w:r w:rsidRPr="00867574">
        <w:rPr>
          <w:sz w:val="22"/>
          <w:szCs w:val="22"/>
          <w:lang w:val="sv-SE"/>
        </w:rPr>
        <w:t>x</w:t>
      </w:r>
      <w:r w:rsidR="002F2926"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/l och hemoglobinnivån ≥ 9</w:t>
      </w:r>
      <w:r w:rsidR="002F2926" w:rsidRPr="00867574">
        <w:rPr>
          <w:sz w:val="22"/>
          <w:szCs w:val="22"/>
          <w:lang w:val="sv-SE"/>
        </w:rPr>
        <w:t> </w:t>
      </w:r>
      <w:r w:rsidRPr="00867574">
        <w:rPr>
          <w:sz w:val="22"/>
          <w:szCs w:val="22"/>
          <w:lang w:val="sv-SE"/>
        </w:rPr>
        <w:t xml:space="preserve">g/dl (efter blodtransfusion om så erfordras). </w:t>
      </w:r>
    </w:p>
    <w:p w14:paraId="1552EE2C" w14:textId="77777777" w:rsidR="00015438" w:rsidRPr="00867574" w:rsidRDefault="00015438" w:rsidP="002C421C">
      <w:pPr>
        <w:pStyle w:val="Default"/>
        <w:rPr>
          <w:sz w:val="22"/>
          <w:szCs w:val="22"/>
          <w:lang w:val="sv-SE"/>
        </w:rPr>
      </w:pPr>
    </w:p>
    <w:p w14:paraId="2987D2B2" w14:textId="77777777" w:rsidR="00015438" w:rsidRPr="00867574" w:rsidRDefault="00530449" w:rsidP="009A2CD9">
      <w:pPr>
        <w:pStyle w:val="Default"/>
        <w:keepNext/>
        <w:rPr>
          <w:b/>
          <w:sz w:val="22"/>
          <w:szCs w:val="22"/>
          <w:lang w:val="sv-SE"/>
        </w:rPr>
      </w:pPr>
      <w:r w:rsidRPr="00867574">
        <w:rPr>
          <w:b/>
          <w:sz w:val="22"/>
          <w:szCs w:val="22"/>
          <w:lang w:val="sv-SE"/>
        </w:rPr>
        <w:t xml:space="preserve">Dosering: </w:t>
      </w:r>
      <w:r w:rsidR="00015438" w:rsidRPr="00867574">
        <w:rPr>
          <w:b/>
          <w:sz w:val="22"/>
          <w:szCs w:val="22"/>
          <w:lang w:val="sv-SE"/>
        </w:rPr>
        <w:t xml:space="preserve">Cervixcancer </w:t>
      </w:r>
    </w:p>
    <w:p w14:paraId="5AAABFCB" w14:textId="77777777" w:rsidR="00015438" w:rsidRPr="00867574" w:rsidRDefault="00015438" w:rsidP="009A2CD9">
      <w:pPr>
        <w:pStyle w:val="Default"/>
        <w:keepNext/>
        <w:rPr>
          <w:sz w:val="22"/>
          <w:szCs w:val="22"/>
          <w:lang w:val="sv-SE"/>
        </w:rPr>
      </w:pPr>
      <w:r w:rsidRPr="00867574">
        <w:rPr>
          <w:sz w:val="22"/>
          <w:szCs w:val="22"/>
          <w:lang w:val="sv-SE"/>
        </w:rPr>
        <w:t>Initial dosering: 0,75</w:t>
      </w:r>
      <w:r w:rsidR="00FD2160" w:rsidRPr="00867574">
        <w:rPr>
          <w:sz w:val="22"/>
          <w:szCs w:val="22"/>
          <w:lang w:val="sv-SE"/>
        </w:rPr>
        <w:t> </w:t>
      </w:r>
      <w:r w:rsidRPr="00867574">
        <w:rPr>
          <w:sz w:val="22"/>
          <w:szCs w:val="22"/>
          <w:lang w:val="sv-SE"/>
        </w:rPr>
        <w:t>mg/m</w:t>
      </w:r>
      <w:r w:rsidRPr="00867574">
        <w:rPr>
          <w:sz w:val="22"/>
          <w:szCs w:val="22"/>
          <w:vertAlign w:val="superscript"/>
          <w:lang w:val="sv-SE"/>
        </w:rPr>
        <w:t>2</w:t>
      </w:r>
      <w:r w:rsidRPr="00867574">
        <w:rPr>
          <w:sz w:val="22"/>
          <w:szCs w:val="22"/>
          <w:lang w:val="sv-SE"/>
        </w:rPr>
        <w:t>/dygn givet som en 30</w:t>
      </w:r>
      <w:r w:rsidR="002F2926" w:rsidRPr="00867574">
        <w:rPr>
          <w:sz w:val="22"/>
          <w:szCs w:val="22"/>
          <w:lang w:val="sv-SE"/>
        </w:rPr>
        <w:t> </w:t>
      </w:r>
      <w:r w:rsidRPr="00867574">
        <w:rPr>
          <w:sz w:val="22"/>
          <w:szCs w:val="22"/>
          <w:lang w:val="sv-SE"/>
        </w:rPr>
        <w:t>minuters intravenös infusion dagligen på dag 1, 2 och 3. Cisplatin ges som en intravenös infusion på dag 1 med dosen 50 mg/m</w:t>
      </w:r>
      <w:r w:rsidRPr="00867574">
        <w:rPr>
          <w:sz w:val="22"/>
          <w:szCs w:val="22"/>
          <w:vertAlign w:val="superscript"/>
          <w:lang w:val="sv-SE"/>
        </w:rPr>
        <w:t>2</w:t>
      </w:r>
      <w:r w:rsidRPr="00867574">
        <w:rPr>
          <w:sz w:val="22"/>
          <w:szCs w:val="22"/>
          <w:lang w:val="sv-SE"/>
        </w:rPr>
        <w:t xml:space="preserve">/dygn, efter topotekandosen. Detta behandlingsschema upprepas var 21:a dag i 6 omgångar eller till progredierande sjukdom. </w:t>
      </w:r>
    </w:p>
    <w:p w14:paraId="638CB35F" w14:textId="77777777" w:rsidR="00015438" w:rsidRPr="00867574" w:rsidRDefault="00015438" w:rsidP="002C421C">
      <w:pPr>
        <w:pStyle w:val="Default"/>
        <w:rPr>
          <w:sz w:val="22"/>
          <w:szCs w:val="22"/>
          <w:lang w:val="sv-SE"/>
        </w:rPr>
      </w:pPr>
    </w:p>
    <w:p w14:paraId="27CA418B" w14:textId="77777777" w:rsidR="00015438" w:rsidRPr="00867574" w:rsidRDefault="00015438" w:rsidP="002C421C">
      <w:pPr>
        <w:pStyle w:val="Default"/>
        <w:rPr>
          <w:sz w:val="22"/>
          <w:szCs w:val="22"/>
          <w:lang w:val="sv-SE"/>
        </w:rPr>
      </w:pPr>
      <w:r w:rsidRPr="00867574">
        <w:rPr>
          <w:sz w:val="22"/>
          <w:szCs w:val="22"/>
          <w:lang w:val="sv-SE"/>
        </w:rPr>
        <w:t>Fortsatt dosering:</w:t>
      </w:r>
      <w:r w:rsidRPr="00867574">
        <w:rPr>
          <w:i/>
          <w:sz w:val="22"/>
          <w:szCs w:val="22"/>
          <w:lang w:val="sv-SE"/>
        </w:rPr>
        <w:t xml:space="preserve"> </w:t>
      </w:r>
      <w:r w:rsidRPr="00867574">
        <w:rPr>
          <w:sz w:val="22"/>
          <w:szCs w:val="22"/>
          <w:lang w:val="sv-SE"/>
        </w:rPr>
        <w:t xml:space="preserve">Topotekan ska ej ges igen förrän neutrofilantalet är </w:t>
      </w:r>
      <w:r w:rsidR="00685B63" w:rsidRPr="00650B8E">
        <w:rPr>
          <w:sz w:val="22"/>
          <w:szCs w:val="22"/>
          <w:lang w:val="sv-SE"/>
        </w:rPr>
        <w:t>≥ </w:t>
      </w:r>
      <w:r w:rsidRPr="00867574">
        <w:rPr>
          <w:sz w:val="22"/>
          <w:szCs w:val="22"/>
          <w:lang w:val="sv-SE"/>
        </w:rPr>
        <w:t>1,5</w:t>
      </w:r>
      <w:r w:rsidR="00FD2160" w:rsidRPr="00867574">
        <w:rPr>
          <w:sz w:val="22"/>
          <w:szCs w:val="22"/>
          <w:lang w:val="sv-SE"/>
        </w:rPr>
        <w:t> </w:t>
      </w:r>
      <w:r w:rsidRPr="00867574">
        <w:rPr>
          <w:sz w:val="22"/>
          <w:szCs w:val="22"/>
          <w:lang w:val="sv-SE"/>
        </w:rPr>
        <w:t>x</w:t>
      </w:r>
      <w:r w:rsidR="00FD2160"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 xml:space="preserve">/l, trombocytantalet är </w:t>
      </w:r>
      <w:r w:rsidR="0067165E" w:rsidRPr="00650B8E">
        <w:rPr>
          <w:sz w:val="22"/>
          <w:szCs w:val="22"/>
          <w:lang w:val="sv-SE"/>
        </w:rPr>
        <w:t>≥ </w:t>
      </w:r>
      <w:r w:rsidRPr="00867574">
        <w:rPr>
          <w:sz w:val="22"/>
          <w:szCs w:val="22"/>
          <w:lang w:val="sv-SE"/>
        </w:rPr>
        <w:t>100</w:t>
      </w:r>
      <w:r w:rsidR="00FD2160" w:rsidRPr="00867574">
        <w:rPr>
          <w:sz w:val="22"/>
          <w:szCs w:val="22"/>
          <w:lang w:val="sv-SE"/>
        </w:rPr>
        <w:t> </w:t>
      </w:r>
      <w:r w:rsidRPr="00867574">
        <w:rPr>
          <w:sz w:val="22"/>
          <w:szCs w:val="22"/>
          <w:lang w:val="sv-SE"/>
        </w:rPr>
        <w:t>x</w:t>
      </w:r>
      <w:r w:rsidR="00FD2160" w:rsidRPr="00867574">
        <w:rPr>
          <w:sz w:val="22"/>
          <w:szCs w:val="22"/>
          <w:lang w:val="sv-SE"/>
        </w:rPr>
        <w:t> </w:t>
      </w:r>
      <w:r w:rsidRPr="00867574">
        <w:rPr>
          <w:sz w:val="22"/>
          <w:szCs w:val="22"/>
          <w:lang w:val="sv-SE"/>
        </w:rPr>
        <w:t>10</w:t>
      </w:r>
      <w:r w:rsidRPr="00867574">
        <w:rPr>
          <w:sz w:val="22"/>
          <w:szCs w:val="22"/>
          <w:vertAlign w:val="superscript"/>
          <w:lang w:val="sv-SE"/>
        </w:rPr>
        <w:t>9</w:t>
      </w:r>
      <w:r w:rsidRPr="00867574">
        <w:rPr>
          <w:sz w:val="22"/>
          <w:szCs w:val="22"/>
          <w:lang w:val="sv-SE"/>
        </w:rPr>
        <w:t xml:space="preserve">/l, och hemoglobinnivån är </w:t>
      </w:r>
      <w:r w:rsidR="0067165E" w:rsidRPr="00650B8E">
        <w:rPr>
          <w:sz w:val="22"/>
          <w:szCs w:val="22"/>
          <w:lang w:val="sv-SE"/>
        </w:rPr>
        <w:t>≥ </w:t>
      </w:r>
      <w:r w:rsidRPr="00867574">
        <w:rPr>
          <w:sz w:val="22"/>
          <w:szCs w:val="22"/>
          <w:lang w:val="sv-SE"/>
        </w:rPr>
        <w:t>9</w:t>
      </w:r>
      <w:r w:rsidR="002F2926" w:rsidRPr="00867574">
        <w:rPr>
          <w:sz w:val="22"/>
          <w:szCs w:val="22"/>
          <w:lang w:val="sv-SE"/>
        </w:rPr>
        <w:t> </w:t>
      </w:r>
      <w:r w:rsidRPr="00867574">
        <w:rPr>
          <w:sz w:val="22"/>
          <w:szCs w:val="22"/>
          <w:lang w:val="sv-SE"/>
        </w:rPr>
        <w:t xml:space="preserve">g/dl (efter transfusion om så erfordras). </w:t>
      </w:r>
    </w:p>
    <w:p w14:paraId="154138E8" w14:textId="77777777" w:rsidR="00015438" w:rsidRPr="00867574" w:rsidRDefault="00015438" w:rsidP="002C421C">
      <w:pPr>
        <w:suppressAutoHyphens/>
        <w:rPr>
          <w:noProof/>
          <w:color w:val="000000"/>
          <w:szCs w:val="22"/>
        </w:rPr>
      </w:pPr>
    </w:p>
    <w:p w14:paraId="0230D3BB" w14:textId="77777777" w:rsidR="00530449" w:rsidRPr="00867574" w:rsidRDefault="00530449" w:rsidP="002C421C">
      <w:pPr>
        <w:suppressAutoHyphens/>
        <w:rPr>
          <w:b/>
          <w:noProof/>
          <w:color w:val="000000"/>
          <w:szCs w:val="22"/>
        </w:rPr>
      </w:pPr>
      <w:r w:rsidRPr="00867574">
        <w:rPr>
          <w:b/>
          <w:noProof/>
          <w:color w:val="000000"/>
          <w:szCs w:val="22"/>
        </w:rPr>
        <w:t>Dosering:</w:t>
      </w:r>
      <w:r w:rsidR="00DA62DE" w:rsidRPr="00867574">
        <w:rPr>
          <w:b/>
          <w:noProof/>
          <w:color w:val="000000"/>
          <w:szCs w:val="22"/>
        </w:rPr>
        <w:t xml:space="preserve"> N</w:t>
      </w:r>
      <w:r w:rsidRPr="00867574">
        <w:rPr>
          <w:b/>
          <w:noProof/>
          <w:color w:val="000000"/>
          <w:szCs w:val="22"/>
        </w:rPr>
        <w:t>edsatt njurfunktion</w:t>
      </w:r>
    </w:p>
    <w:p w14:paraId="2637704C" w14:textId="77777777" w:rsidR="00015438" w:rsidRPr="00867574" w:rsidRDefault="00530449" w:rsidP="002C421C">
      <w:pPr>
        <w:suppressAutoHyphens/>
        <w:rPr>
          <w:noProof/>
          <w:color w:val="000000"/>
          <w:szCs w:val="22"/>
        </w:rPr>
      </w:pPr>
      <w:r w:rsidRPr="00867574">
        <w:rPr>
          <w:noProof/>
          <w:color w:val="000000"/>
          <w:szCs w:val="22"/>
        </w:rPr>
        <w:t>Begränsade dat</w:t>
      </w:r>
      <w:r w:rsidR="00DA62DE" w:rsidRPr="00867574">
        <w:rPr>
          <w:noProof/>
          <w:color w:val="000000"/>
          <w:szCs w:val="22"/>
        </w:rPr>
        <w:t>a</w:t>
      </w:r>
      <w:r w:rsidRPr="00867574">
        <w:rPr>
          <w:noProof/>
          <w:color w:val="000000"/>
          <w:szCs w:val="22"/>
        </w:rPr>
        <w:t xml:space="preserve"> tyder på att dosen ska reduceras hos patienter med måttlig njurfunktionsnedsättning. Se produktresumé</w:t>
      </w:r>
      <w:r w:rsidR="00DA62DE" w:rsidRPr="00867574">
        <w:rPr>
          <w:noProof/>
          <w:color w:val="000000"/>
          <w:szCs w:val="22"/>
        </w:rPr>
        <w:t>n</w:t>
      </w:r>
      <w:r w:rsidRPr="00867574">
        <w:rPr>
          <w:noProof/>
          <w:color w:val="000000"/>
          <w:szCs w:val="22"/>
        </w:rPr>
        <w:t xml:space="preserve"> för ytterligare detaljer. </w:t>
      </w:r>
    </w:p>
    <w:p w14:paraId="37DBD267" w14:textId="77777777" w:rsidR="00015438" w:rsidRPr="00867574" w:rsidRDefault="00015438" w:rsidP="002C421C">
      <w:pPr>
        <w:suppressAutoHyphens/>
        <w:rPr>
          <w:noProof/>
          <w:color w:val="000000"/>
          <w:szCs w:val="22"/>
        </w:rPr>
      </w:pPr>
    </w:p>
    <w:p w14:paraId="07238C25" w14:textId="77777777" w:rsidR="00015438" w:rsidRPr="00867574" w:rsidRDefault="00530449" w:rsidP="002C421C">
      <w:pPr>
        <w:suppressAutoHyphens/>
        <w:rPr>
          <w:b/>
          <w:noProof/>
          <w:color w:val="000000"/>
          <w:szCs w:val="22"/>
        </w:rPr>
      </w:pPr>
      <w:r w:rsidRPr="00867574">
        <w:rPr>
          <w:b/>
          <w:noProof/>
          <w:color w:val="000000"/>
          <w:szCs w:val="22"/>
        </w:rPr>
        <w:t xml:space="preserve">Dosering: </w:t>
      </w:r>
      <w:r w:rsidR="00DA62DE" w:rsidRPr="00867574">
        <w:rPr>
          <w:b/>
          <w:noProof/>
          <w:color w:val="000000"/>
          <w:szCs w:val="22"/>
        </w:rPr>
        <w:t>B</w:t>
      </w:r>
      <w:r w:rsidRPr="00867574">
        <w:rPr>
          <w:b/>
          <w:noProof/>
          <w:color w:val="000000"/>
          <w:szCs w:val="22"/>
        </w:rPr>
        <w:t>arn</w:t>
      </w:r>
    </w:p>
    <w:p w14:paraId="79C408EE" w14:textId="77777777" w:rsidR="00530449" w:rsidRPr="00867574" w:rsidRDefault="00DA62DE" w:rsidP="002C421C">
      <w:pPr>
        <w:suppressAutoHyphens/>
        <w:rPr>
          <w:noProof/>
          <w:color w:val="000000"/>
          <w:szCs w:val="22"/>
        </w:rPr>
      </w:pPr>
      <w:r w:rsidRPr="00867574">
        <w:rPr>
          <w:noProof/>
          <w:color w:val="000000"/>
          <w:szCs w:val="22"/>
        </w:rPr>
        <w:t>Enda</w:t>
      </w:r>
      <w:r w:rsidR="00530449" w:rsidRPr="00867574">
        <w:rPr>
          <w:noProof/>
          <w:color w:val="000000"/>
          <w:szCs w:val="22"/>
        </w:rPr>
        <w:t>s</w:t>
      </w:r>
      <w:r w:rsidRPr="00867574">
        <w:rPr>
          <w:noProof/>
          <w:color w:val="000000"/>
          <w:szCs w:val="22"/>
        </w:rPr>
        <w:t>t</w:t>
      </w:r>
      <w:r w:rsidR="00530449" w:rsidRPr="00867574">
        <w:rPr>
          <w:noProof/>
          <w:color w:val="000000"/>
          <w:szCs w:val="22"/>
        </w:rPr>
        <w:t xml:space="preserve"> begränsade da</w:t>
      </w:r>
      <w:r w:rsidRPr="00867574">
        <w:rPr>
          <w:noProof/>
          <w:color w:val="000000"/>
          <w:szCs w:val="22"/>
        </w:rPr>
        <w:t>ta</w:t>
      </w:r>
      <w:r w:rsidR="00530449" w:rsidRPr="00867574">
        <w:rPr>
          <w:noProof/>
          <w:color w:val="000000"/>
          <w:szCs w:val="22"/>
        </w:rPr>
        <w:t xml:space="preserve"> fin</w:t>
      </w:r>
      <w:r w:rsidRPr="00867574">
        <w:rPr>
          <w:noProof/>
          <w:color w:val="000000"/>
          <w:szCs w:val="22"/>
        </w:rPr>
        <w:t>n</w:t>
      </w:r>
      <w:r w:rsidR="00530449" w:rsidRPr="00867574">
        <w:rPr>
          <w:noProof/>
          <w:color w:val="000000"/>
          <w:szCs w:val="22"/>
        </w:rPr>
        <w:t>s tillgängliga. Användning rekommend</w:t>
      </w:r>
      <w:r w:rsidRPr="00867574">
        <w:rPr>
          <w:noProof/>
          <w:color w:val="000000"/>
          <w:szCs w:val="22"/>
        </w:rPr>
        <w:t>e</w:t>
      </w:r>
      <w:r w:rsidR="00530449" w:rsidRPr="00867574">
        <w:rPr>
          <w:noProof/>
          <w:color w:val="000000"/>
          <w:szCs w:val="22"/>
        </w:rPr>
        <w:t>ras inte.</w:t>
      </w:r>
    </w:p>
    <w:p w14:paraId="70979A14" w14:textId="77777777" w:rsidR="00530449" w:rsidRPr="00867574" w:rsidRDefault="00530449" w:rsidP="002C421C">
      <w:pPr>
        <w:pStyle w:val="Default"/>
        <w:rPr>
          <w:sz w:val="22"/>
          <w:szCs w:val="22"/>
          <w:lang w:val="sv-SE"/>
        </w:rPr>
      </w:pPr>
    </w:p>
    <w:p w14:paraId="02FEE8C8" w14:textId="77777777" w:rsidR="00530449" w:rsidRPr="00867574" w:rsidRDefault="00530449" w:rsidP="000D764D">
      <w:pPr>
        <w:pStyle w:val="Default"/>
        <w:rPr>
          <w:sz w:val="22"/>
          <w:szCs w:val="22"/>
          <w:lang w:val="sv-SE"/>
        </w:rPr>
      </w:pPr>
      <w:r w:rsidRPr="00867574">
        <w:rPr>
          <w:sz w:val="22"/>
          <w:szCs w:val="22"/>
          <w:lang w:val="sv-SE"/>
        </w:rPr>
        <w:t>Kemisk och fysikalisk stabilitet har visats för 24</w:t>
      </w:r>
      <w:r w:rsidR="002F2926" w:rsidRPr="00867574">
        <w:rPr>
          <w:sz w:val="22"/>
          <w:szCs w:val="22"/>
          <w:lang w:val="sv-SE"/>
        </w:rPr>
        <w:t> </w:t>
      </w:r>
      <w:r w:rsidRPr="00867574">
        <w:rPr>
          <w:sz w:val="22"/>
          <w:szCs w:val="22"/>
          <w:lang w:val="sv-SE"/>
        </w:rPr>
        <w:t>timmar vid 25</w:t>
      </w:r>
      <w:r w:rsidR="002F2926" w:rsidRPr="00867574">
        <w:rPr>
          <w:sz w:val="22"/>
          <w:szCs w:val="22"/>
          <w:lang w:val="sv-SE"/>
        </w:rPr>
        <w:t> </w:t>
      </w:r>
      <w:r w:rsidRPr="00867574">
        <w:rPr>
          <w:sz w:val="22"/>
          <w:szCs w:val="22"/>
          <w:lang w:val="sv-SE"/>
        </w:rPr>
        <w:t>°C under normal</w:t>
      </w:r>
      <w:r w:rsidR="00EE7B36" w:rsidRPr="00867574">
        <w:rPr>
          <w:sz w:val="22"/>
          <w:szCs w:val="22"/>
          <w:lang w:val="sv-SE"/>
        </w:rPr>
        <w:t>a</w:t>
      </w:r>
      <w:r w:rsidRPr="00867574">
        <w:rPr>
          <w:sz w:val="22"/>
          <w:szCs w:val="22"/>
          <w:lang w:val="sv-SE"/>
        </w:rPr>
        <w:t xml:space="preserve"> ljusförhållanden och vid </w:t>
      </w:r>
      <w:r w:rsidR="000D764D" w:rsidRPr="00867574">
        <w:rPr>
          <w:noProof/>
          <w:sz w:val="22"/>
          <w:szCs w:val="22"/>
          <w:lang w:val="sv-SE"/>
        </w:rPr>
        <w:t>2</w:t>
      </w:r>
      <w:r w:rsidR="002F2926" w:rsidRPr="00867574">
        <w:rPr>
          <w:noProof/>
          <w:sz w:val="22"/>
          <w:szCs w:val="22"/>
          <w:lang w:val="sv-SE"/>
        </w:rPr>
        <w:t> </w:t>
      </w:r>
      <w:r w:rsidR="000D764D" w:rsidRPr="00867574">
        <w:rPr>
          <w:noProof/>
          <w:sz w:val="22"/>
          <w:szCs w:val="22"/>
          <w:lang w:val="sv-SE"/>
        </w:rPr>
        <w:t>ºC-8</w:t>
      </w:r>
      <w:r w:rsidR="002F2926" w:rsidRPr="00867574">
        <w:rPr>
          <w:noProof/>
          <w:sz w:val="22"/>
          <w:szCs w:val="22"/>
          <w:lang w:val="sv-SE"/>
        </w:rPr>
        <w:t> </w:t>
      </w:r>
      <w:r w:rsidR="000D764D" w:rsidRPr="00867574">
        <w:rPr>
          <w:noProof/>
          <w:sz w:val="22"/>
          <w:szCs w:val="22"/>
          <w:lang w:val="sv-SE"/>
        </w:rPr>
        <w:t>ºC</w:t>
      </w:r>
      <w:r w:rsidRPr="00867574">
        <w:rPr>
          <w:sz w:val="22"/>
          <w:szCs w:val="22"/>
          <w:lang w:val="sv-SE"/>
        </w:rPr>
        <w:t xml:space="preserve"> </w:t>
      </w:r>
      <w:r w:rsidR="003E7478" w:rsidRPr="00867574">
        <w:rPr>
          <w:sz w:val="22"/>
          <w:szCs w:val="22"/>
          <w:lang w:val="sv-SE"/>
        </w:rPr>
        <w:t xml:space="preserve">i </w:t>
      </w:r>
      <w:r w:rsidRPr="00867574">
        <w:rPr>
          <w:sz w:val="22"/>
          <w:szCs w:val="22"/>
          <w:lang w:val="sv-SE"/>
        </w:rPr>
        <w:t>skydd från lju</w:t>
      </w:r>
      <w:r w:rsidR="00EE7B36" w:rsidRPr="00867574">
        <w:rPr>
          <w:sz w:val="22"/>
          <w:szCs w:val="22"/>
          <w:lang w:val="sv-SE"/>
        </w:rPr>
        <w:t>s. Av mikrobiologiska skäl ska</w:t>
      </w:r>
      <w:r w:rsidRPr="00867574">
        <w:rPr>
          <w:sz w:val="22"/>
          <w:szCs w:val="22"/>
          <w:lang w:val="sv-SE"/>
        </w:rPr>
        <w:t xml:space="preserve"> läkemedlet användas omedelbart. </w:t>
      </w:r>
    </w:p>
    <w:p w14:paraId="0834E959" w14:textId="77777777" w:rsidR="00530449" w:rsidRPr="00867574" w:rsidRDefault="00530449" w:rsidP="000D764D">
      <w:pPr>
        <w:pStyle w:val="Default"/>
        <w:rPr>
          <w:sz w:val="22"/>
          <w:szCs w:val="22"/>
          <w:lang w:val="sv-SE"/>
        </w:rPr>
      </w:pPr>
      <w:r w:rsidRPr="00867574">
        <w:rPr>
          <w:sz w:val="22"/>
          <w:szCs w:val="22"/>
          <w:lang w:val="sv-SE"/>
        </w:rPr>
        <w:t xml:space="preserve">Om </w:t>
      </w:r>
      <w:r w:rsidR="00EE7B36" w:rsidRPr="00867574">
        <w:rPr>
          <w:sz w:val="22"/>
          <w:szCs w:val="22"/>
          <w:lang w:val="sv-SE"/>
        </w:rPr>
        <w:t>det</w:t>
      </w:r>
      <w:r w:rsidRPr="00867574">
        <w:rPr>
          <w:sz w:val="22"/>
          <w:szCs w:val="22"/>
          <w:lang w:val="sv-SE"/>
        </w:rPr>
        <w:t xml:space="preserve"> inte används direkt är förvaringstid</w:t>
      </w:r>
      <w:r w:rsidR="003E7478" w:rsidRPr="00867574">
        <w:rPr>
          <w:sz w:val="22"/>
          <w:szCs w:val="22"/>
          <w:lang w:val="sv-SE"/>
        </w:rPr>
        <w:t>er</w:t>
      </w:r>
      <w:r w:rsidRPr="00867574">
        <w:rPr>
          <w:sz w:val="22"/>
          <w:szCs w:val="22"/>
          <w:lang w:val="sv-SE"/>
        </w:rPr>
        <w:t xml:space="preserve"> och förvaringsvillkor före </w:t>
      </w:r>
      <w:r w:rsidR="00906CB7" w:rsidRPr="00867574">
        <w:rPr>
          <w:sz w:val="22"/>
          <w:szCs w:val="22"/>
          <w:lang w:val="sv-SE"/>
        </w:rPr>
        <w:t>använding</w:t>
      </w:r>
      <w:r w:rsidRPr="00867574">
        <w:rPr>
          <w:sz w:val="22"/>
          <w:szCs w:val="22"/>
          <w:lang w:val="sv-SE"/>
        </w:rPr>
        <w:t xml:space="preserve"> </w:t>
      </w:r>
      <w:r w:rsidR="003E7478" w:rsidRPr="00867574">
        <w:rPr>
          <w:sz w:val="22"/>
          <w:szCs w:val="22"/>
          <w:lang w:val="sv-SE"/>
        </w:rPr>
        <w:t xml:space="preserve">på </w:t>
      </w:r>
      <w:r w:rsidRPr="00867574">
        <w:rPr>
          <w:sz w:val="22"/>
          <w:szCs w:val="22"/>
          <w:lang w:val="sv-SE"/>
        </w:rPr>
        <w:t>användarens ansvar, och ska normalt inte vara längre än 24</w:t>
      </w:r>
      <w:r w:rsidR="002F2926" w:rsidRPr="00867574">
        <w:rPr>
          <w:sz w:val="22"/>
          <w:szCs w:val="22"/>
          <w:lang w:val="sv-SE"/>
        </w:rPr>
        <w:t> </w:t>
      </w:r>
      <w:r w:rsidRPr="00867574">
        <w:rPr>
          <w:sz w:val="22"/>
          <w:szCs w:val="22"/>
          <w:lang w:val="sv-SE"/>
        </w:rPr>
        <w:t xml:space="preserve">timmar vid förvaring vid </w:t>
      </w:r>
      <w:r w:rsidR="000D764D" w:rsidRPr="00867574">
        <w:rPr>
          <w:noProof/>
          <w:sz w:val="22"/>
          <w:szCs w:val="22"/>
          <w:lang w:val="sv-SE"/>
        </w:rPr>
        <w:t>2</w:t>
      </w:r>
      <w:r w:rsidR="002F2926" w:rsidRPr="00867574">
        <w:rPr>
          <w:noProof/>
          <w:sz w:val="22"/>
          <w:szCs w:val="22"/>
          <w:lang w:val="sv-SE"/>
        </w:rPr>
        <w:t> </w:t>
      </w:r>
      <w:r w:rsidR="000D764D" w:rsidRPr="00867574">
        <w:rPr>
          <w:noProof/>
          <w:sz w:val="22"/>
          <w:szCs w:val="22"/>
          <w:lang w:val="sv-SE"/>
        </w:rPr>
        <w:t>ºC-8</w:t>
      </w:r>
      <w:r w:rsidR="002F2926" w:rsidRPr="00867574">
        <w:rPr>
          <w:noProof/>
          <w:sz w:val="22"/>
          <w:szCs w:val="22"/>
          <w:lang w:val="sv-SE"/>
        </w:rPr>
        <w:t> </w:t>
      </w:r>
      <w:r w:rsidR="000D764D" w:rsidRPr="00867574">
        <w:rPr>
          <w:noProof/>
          <w:sz w:val="22"/>
          <w:szCs w:val="22"/>
          <w:lang w:val="sv-SE"/>
        </w:rPr>
        <w:t>ºC</w:t>
      </w:r>
      <w:r w:rsidRPr="00867574">
        <w:rPr>
          <w:sz w:val="22"/>
          <w:szCs w:val="22"/>
          <w:lang w:val="sv-SE"/>
        </w:rPr>
        <w:t>, såvida inte spädning skett under kontrollerade och validerade aseptiska förhållanden.</w:t>
      </w:r>
    </w:p>
    <w:p w14:paraId="70E8A0A5" w14:textId="77777777" w:rsidR="008E29BD" w:rsidRPr="00867574" w:rsidRDefault="008E29BD" w:rsidP="002C421C">
      <w:pPr>
        <w:suppressAutoHyphens/>
        <w:rPr>
          <w:noProof/>
          <w:color w:val="000000"/>
          <w:szCs w:val="22"/>
        </w:rPr>
      </w:pPr>
    </w:p>
    <w:p w14:paraId="2767DC4F" w14:textId="77777777" w:rsidR="008E29BD" w:rsidRPr="00867574" w:rsidRDefault="00DA62DE" w:rsidP="002C421C">
      <w:pPr>
        <w:suppressAutoHyphens/>
        <w:rPr>
          <w:b/>
          <w:bCs/>
          <w:noProof/>
          <w:color w:val="000000"/>
          <w:szCs w:val="22"/>
        </w:rPr>
      </w:pPr>
      <w:r w:rsidRPr="00867574">
        <w:rPr>
          <w:b/>
          <w:bCs/>
          <w:noProof/>
          <w:color w:val="000000"/>
          <w:szCs w:val="22"/>
        </w:rPr>
        <w:t>H</w:t>
      </w:r>
      <w:r w:rsidR="008E29BD" w:rsidRPr="00867574">
        <w:rPr>
          <w:b/>
          <w:bCs/>
          <w:noProof/>
          <w:color w:val="000000"/>
          <w:szCs w:val="22"/>
        </w:rPr>
        <w:t>anterin</w:t>
      </w:r>
      <w:r w:rsidRPr="00867574">
        <w:rPr>
          <w:b/>
          <w:bCs/>
          <w:noProof/>
          <w:color w:val="000000"/>
          <w:szCs w:val="22"/>
        </w:rPr>
        <w:t>g och destruktion</w:t>
      </w:r>
    </w:p>
    <w:p w14:paraId="567B8F80" w14:textId="77777777" w:rsidR="00DA62DE" w:rsidRPr="00867574" w:rsidRDefault="00DA62DE" w:rsidP="002C421C">
      <w:pPr>
        <w:suppressAutoHyphens/>
        <w:rPr>
          <w:noProof/>
          <w:color w:val="000000"/>
          <w:szCs w:val="22"/>
        </w:rPr>
      </w:pPr>
      <w:r w:rsidRPr="00867574">
        <w:rPr>
          <w:noProof/>
          <w:color w:val="000000"/>
          <w:szCs w:val="22"/>
        </w:rPr>
        <w:t xml:space="preserve">Det normala tillvägagångssättet för korrekt hantering och kassering av cytostatika </w:t>
      </w:r>
      <w:r w:rsidR="00841C19" w:rsidRPr="00867574">
        <w:rPr>
          <w:noProof/>
          <w:color w:val="000000"/>
          <w:szCs w:val="22"/>
        </w:rPr>
        <w:t>ska tillämpas</w:t>
      </w:r>
      <w:r w:rsidRPr="00867574">
        <w:rPr>
          <w:noProof/>
          <w:color w:val="000000"/>
          <w:szCs w:val="22"/>
        </w:rPr>
        <w:t>:</w:t>
      </w:r>
    </w:p>
    <w:p w14:paraId="5D3D024E" w14:textId="77777777" w:rsidR="00DA62DE" w:rsidRPr="00867574" w:rsidRDefault="00DA62DE" w:rsidP="001754B7">
      <w:pPr>
        <w:numPr>
          <w:ilvl w:val="0"/>
          <w:numId w:val="41"/>
        </w:numPr>
        <w:suppressAutoHyphens/>
        <w:rPr>
          <w:noProof/>
          <w:color w:val="000000"/>
          <w:szCs w:val="22"/>
        </w:rPr>
      </w:pPr>
      <w:r w:rsidRPr="00867574">
        <w:rPr>
          <w:noProof/>
          <w:color w:val="000000"/>
          <w:szCs w:val="22"/>
        </w:rPr>
        <w:t>Beredning och administrering av läkemedlet måste utföras av personal tränad i cytostatikahantering.</w:t>
      </w:r>
    </w:p>
    <w:p w14:paraId="088E5E41" w14:textId="77777777" w:rsidR="00DA62DE" w:rsidRPr="00867574" w:rsidRDefault="00DA62DE" w:rsidP="001754B7">
      <w:pPr>
        <w:numPr>
          <w:ilvl w:val="0"/>
          <w:numId w:val="41"/>
        </w:numPr>
        <w:suppressAutoHyphens/>
        <w:rPr>
          <w:noProof/>
          <w:color w:val="000000"/>
          <w:szCs w:val="22"/>
        </w:rPr>
      </w:pPr>
      <w:r w:rsidRPr="00867574">
        <w:rPr>
          <w:noProof/>
          <w:color w:val="000000"/>
          <w:szCs w:val="22"/>
        </w:rPr>
        <w:t>Gravid personal får inte handha det här läkemedlet.</w:t>
      </w:r>
    </w:p>
    <w:p w14:paraId="58C29703" w14:textId="77777777" w:rsidR="00DA62DE" w:rsidRPr="00867574" w:rsidRDefault="00DA62DE" w:rsidP="001754B7">
      <w:pPr>
        <w:numPr>
          <w:ilvl w:val="0"/>
          <w:numId w:val="41"/>
        </w:numPr>
        <w:suppressAutoHyphens/>
        <w:rPr>
          <w:noProof/>
          <w:color w:val="000000"/>
          <w:szCs w:val="22"/>
        </w:rPr>
      </w:pPr>
      <w:r w:rsidRPr="00867574">
        <w:rPr>
          <w:noProof/>
          <w:color w:val="000000"/>
          <w:szCs w:val="22"/>
        </w:rPr>
        <w:t>Personer som hanterar det här läkemedlet ska använda skyddskläder inklusive mask, skyddsglasögon och skyddshandskar.</w:t>
      </w:r>
    </w:p>
    <w:p w14:paraId="3C283F28" w14:textId="77777777" w:rsidR="00DA62DE" w:rsidRPr="00867574" w:rsidRDefault="00DA62DE" w:rsidP="001754B7">
      <w:pPr>
        <w:numPr>
          <w:ilvl w:val="0"/>
          <w:numId w:val="41"/>
        </w:numPr>
        <w:autoSpaceDE w:val="0"/>
        <w:autoSpaceDN w:val="0"/>
        <w:adjustRightInd w:val="0"/>
        <w:rPr>
          <w:color w:val="000000"/>
          <w:szCs w:val="22"/>
          <w:lang w:eastAsia="en-GB"/>
        </w:rPr>
      </w:pPr>
      <w:r w:rsidRPr="00867574">
        <w:rPr>
          <w:noProof/>
          <w:color w:val="000000"/>
          <w:szCs w:val="22"/>
        </w:rPr>
        <w:t xml:space="preserve">Allt material som används vid administrering eller rengöring, inklusive handskar, ska placeras i speciella avfallspåsar </w:t>
      </w:r>
      <w:r w:rsidR="003E7478" w:rsidRPr="00867574">
        <w:rPr>
          <w:noProof/>
          <w:color w:val="000000"/>
          <w:szCs w:val="22"/>
        </w:rPr>
        <w:t>för</w:t>
      </w:r>
      <w:r w:rsidRPr="00867574">
        <w:rPr>
          <w:noProof/>
          <w:color w:val="000000"/>
          <w:szCs w:val="22"/>
        </w:rPr>
        <w:t xml:space="preserve"> riskavfall för </w:t>
      </w:r>
      <w:r w:rsidRPr="00867574">
        <w:rPr>
          <w:color w:val="000000"/>
          <w:szCs w:val="22"/>
          <w:lang w:eastAsia="en-GB"/>
        </w:rPr>
        <w:t xml:space="preserve">högtemperaturförbränning. Avfall i flytande form kan spolas ner med stora </w:t>
      </w:r>
      <w:r w:rsidR="003E7478" w:rsidRPr="00867574">
        <w:rPr>
          <w:color w:val="000000"/>
          <w:szCs w:val="22"/>
          <w:lang w:eastAsia="en-GB"/>
        </w:rPr>
        <w:t>mängder</w:t>
      </w:r>
      <w:r w:rsidRPr="00867574">
        <w:rPr>
          <w:color w:val="000000"/>
          <w:szCs w:val="22"/>
          <w:lang w:eastAsia="en-GB"/>
        </w:rPr>
        <w:t xml:space="preserve"> vatten.</w:t>
      </w:r>
    </w:p>
    <w:p w14:paraId="6F0BBF0A" w14:textId="77777777" w:rsidR="00DA62DE" w:rsidRPr="00867574" w:rsidRDefault="00DA62DE" w:rsidP="001754B7">
      <w:pPr>
        <w:numPr>
          <w:ilvl w:val="0"/>
          <w:numId w:val="41"/>
        </w:numPr>
        <w:autoSpaceDE w:val="0"/>
        <w:autoSpaceDN w:val="0"/>
        <w:adjustRightInd w:val="0"/>
        <w:rPr>
          <w:color w:val="000000"/>
          <w:szCs w:val="22"/>
          <w:lang w:eastAsia="en-GB"/>
        </w:rPr>
      </w:pPr>
      <w:r w:rsidRPr="00867574">
        <w:rPr>
          <w:color w:val="000000"/>
          <w:szCs w:val="22"/>
          <w:lang w:eastAsia="en-GB"/>
        </w:rPr>
        <w:t>Oavsiktlig kontakt med hud eller ögon ska behandlas omedelbart med stora mängder vatten. Om irritation kvarstår ska läkare kontaktas.</w:t>
      </w:r>
    </w:p>
    <w:p w14:paraId="30ACD6D9" w14:textId="77777777" w:rsidR="002C421C" w:rsidRPr="00867574" w:rsidRDefault="00DA62DE" w:rsidP="001754B7">
      <w:pPr>
        <w:numPr>
          <w:ilvl w:val="0"/>
          <w:numId w:val="41"/>
        </w:numPr>
        <w:suppressAutoHyphens/>
        <w:rPr>
          <w:noProof/>
          <w:color w:val="000000"/>
          <w:szCs w:val="22"/>
        </w:rPr>
      </w:pPr>
      <w:r w:rsidRPr="00867574">
        <w:rPr>
          <w:color w:val="000000"/>
          <w:szCs w:val="22"/>
          <w:lang w:eastAsia="en-GB"/>
        </w:rPr>
        <w:t>Ej använt läkemedel och avfall skall kasseras enligt gällande anvisningar</w:t>
      </w:r>
      <w:r w:rsidR="00385006" w:rsidRPr="00867574">
        <w:rPr>
          <w:color w:val="000000"/>
          <w:szCs w:val="22"/>
          <w:lang w:eastAsia="en-GB"/>
        </w:rPr>
        <w:t>.</w:t>
      </w:r>
    </w:p>
    <w:sectPr w:rsidR="002C421C" w:rsidRPr="00867574" w:rsidSect="00777067">
      <w:footerReference w:type="default" r:id="rId16"/>
      <w:footerReference w:type="first" r:id="rId1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1044" w14:textId="77777777" w:rsidR="004452C9" w:rsidRDefault="004452C9">
      <w:r>
        <w:separator/>
      </w:r>
    </w:p>
  </w:endnote>
  <w:endnote w:type="continuationSeparator" w:id="0">
    <w:p w14:paraId="7E3E4515" w14:textId="77777777" w:rsidR="004452C9" w:rsidRDefault="0044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3118" w14:textId="77777777" w:rsidR="0025424E" w:rsidRPr="00FC5A97" w:rsidRDefault="0025424E">
    <w:pPr>
      <w:pStyle w:val="Footer"/>
      <w:tabs>
        <w:tab w:val="clear" w:pos="8930"/>
        <w:tab w:val="right" w:pos="8931"/>
      </w:tabs>
      <w:ind w:right="96"/>
      <w:jc w:val="center"/>
      <w:rPr>
        <w:rStyle w:val="PageNumber"/>
        <w:rFonts w:ascii="Arial" w:hAnsi="Arial" w:cs="Arial"/>
        <w:color w:val="000000"/>
      </w:rPr>
    </w:pPr>
    <w:r w:rsidRPr="00FC5A97">
      <w:rPr>
        <w:rFonts w:ascii="Arial" w:hAnsi="Arial" w:cs="Arial"/>
        <w:color w:val="000000"/>
      </w:rPr>
      <w:fldChar w:fldCharType="begin"/>
    </w:r>
    <w:r w:rsidRPr="00FC5A97">
      <w:rPr>
        <w:rFonts w:ascii="Arial" w:hAnsi="Arial" w:cs="Arial"/>
        <w:color w:val="000000"/>
      </w:rPr>
      <w:instrText xml:space="preserve"> EQ </w:instrText>
    </w:r>
    <w:r w:rsidRPr="00FC5A97">
      <w:rPr>
        <w:rFonts w:ascii="Arial" w:hAnsi="Arial" w:cs="Arial"/>
        <w:color w:val="000000"/>
      </w:rPr>
      <w:fldChar w:fldCharType="end"/>
    </w:r>
    <w:r w:rsidRPr="00FC5A97">
      <w:rPr>
        <w:rStyle w:val="PageNumber"/>
        <w:rFonts w:ascii="Arial" w:hAnsi="Arial" w:cs="Arial"/>
        <w:color w:val="000000"/>
      </w:rPr>
      <w:fldChar w:fldCharType="begin"/>
    </w:r>
    <w:r w:rsidRPr="00FC5A97">
      <w:rPr>
        <w:rStyle w:val="PageNumber"/>
        <w:rFonts w:ascii="Arial" w:hAnsi="Arial" w:cs="Arial"/>
        <w:color w:val="000000"/>
      </w:rPr>
      <w:instrText>PAGE</w:instrText>
    </w:r>
    <w:r w:rsidRPr="00FC5A97">
      <w:rPr>
        <w:rFonts w:ascii="Arial" w:hAnsi="Arial" w:cs="Arial"/>
        <w:i/>
        <w:color w:val="000000"/>
        <w:sz w:val="22"/>
        <w:lang w:val="sv-SE"/>
      </w:rPr>
      <w:instrText xml:space="preserve"> </w:instrText>
    </w:r>
    <w:r w:rsidRPr="00FC5A97">
      <w:rPr>
        <w:rStyle w:val="PageNumber"/>
        <w:rFonts w:ascii="Arial" w:hAnsi="Arial" w:cs="Arial"/>
        <w:color w:val="000000"/>
      </w:rPr>
      <w:fldChar w:fldCharType="separate"/>
    </w:r>
    <w:r w:rsidR="00FD447F" w:rsidRPr="00FC5A97">
      <w:rPr>
        <w:rStyle w:val="PageNumber"/>
        <w:rFonts w:ascii="Arial" w:hAnsi="Arial" w:cs="Arial"/>
        <w:noProof/>
        <w:color w:val="000000"/>
      </w:rPr>
      <w:t>2</w:t>
    </w:r>
    <w:r w:rsidRPr="00FC5A97">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2601" w14:textId="77777777" w:rsidR="0025424E" w:rsidRPr="00777067" w:rsidRDefault="0025424E" w:rsidP="00192AA1">
    <w:pPr>
      <w:pStyle w:val="Footer"/>
      <w:tabs>
        <w:tab w:val="clear" w:pos="8930"/>
        <w:tab w:val="right" w:pos="8931"/>
      </w:tabs>
      <w:ind w:right="96"/>
      <w:jc w:val="center"/>
      <w:rPr>
        <w:rFonts w:ascii="Arial" w:hAnsi="Arial" w:cs="Arial"/>
        <w:color w:val="000000"/>
      </w:rPr>
    </w:pPr>
    <w:r w:rsidRPr="00777067">
      <w:rPr>
        <w:rFonts w:ascii="Arial" w:hAnsi="Arial" w:cs="Arial"/>
        <w:color w:val="000000"/>
      </w:rPr>
      <w:fldChar w:fldCharType="begin"/>
    </w:r>
    <w:r w:rsidRPr="00777067">
      <w:rPr>
        <w:rFonts w:ascii="Arial" w:hAnsi="Arial" w:cs="Arial"/>
        <w:color w:val="000000"/>
      </w:rPr>
      <w:instrText xml:space="preserve"> EQ </w:instrText>
    </w:r>
    <w:r w:rsidRPr="00777067">
      <w:rPr>
        <w:rFonts w:ascii="Arial" w:hAnsi="Arial" w:cs="Arial"/>
        <w:color w:val="000000"/>
      </w:rPr>
      <w:fldChar w:fldCharType="end"/>
    </w:r>
    <w:r w:rsidRPr="00777067">
      <w:rPr>
        <w:rStyle w:val="PageNumber"/>
        <w:rFonts w:ascii="Arial" w:hAnsi="Arial" w:cs="Arial"/>
        <w:color w:val="000000"/>
      </w:rPr>
      <w:fldChar w:fldCharType="begin"/>
    </w:r>
    <w:r w:rsidRPr="00777067">
      <w:rPr>
        <w:rStyle w:val="PageNumber"/>
        <w:rFonts w:ascii="Arial" w:hAnsi="Arial" w:cs="Arial"/>
        <w:color w:val="000000"/>
      </w:rPr>
      <w:instrText>PAGE</w:instrText>
    </w:r>
    <w:r w:rsidRPr="00777067">
      <w:rPr>
        <w:rFonts w:ascii="Arial" w:hAnsi="Arial" w:cs="Arial"/>
        <w:i/>
        <w:color w:val="000000"/>
        <w:lang w:val="sv-SE"/>
      </w:rPr>
      <w:instrText xml:space="preserve"> </w:instrText>
    </w:r>
    <w:r w:rsidRPr="00777067">
      <w:rPr>
        <w:rStyle w:val="PageNumber"/>
        <w:rFonts w:ascii="Arial" w:hAnsi="Arial" w:cs="Arial"/>
        <w:color w:val="000000"/>
      </w:rPr>
      <w:fldChar w:fldCharType="separate"/>
    </w:r>
    <w:r w:rsidR="00E672CA" w:rsidRPr="00777067">
      <w:rPr>
        <w:rStyle w:val="PageNumber"/>
        <w:rFonts w:ascii="Arial" w:hAnsi="Arial" w:cs="Arial"/>
        <w:noProof/>
        <w:color w:val="000000"/>
      </w:rPr>
      <w:t>1</w:t>
    </w:r>
    <w:r w:rsidRPr="00777067">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B726" w14:textId="77777777" w:rsidR="004452C9" w:rsidRDefault="004452C9">
      <w:r>
        <w:separator/>
      </w:r>
    </w:p>
  </w:footnote>
  <w:footnote w:type="continuationSeparator" w:id="0">
    <w:p w14:paraId="17F97844" w14:textId="77777777" w:rsidR="004452C9" w:rsidRDefault="00445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5863A"/>
    <w:multiLevelType w:val="hybridMultilevel"/>
    <w:tmpl w:val="5F0728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3F5FA5"/>
    <w:multiLevelType w:val="hybridMultilevel"/>
    <w:tmpl w:val="C03619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E3794E"/>
    <w:multiLevelType w:val="hybridMultilevel"/>
    <w:tmpl w:val="A038BA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7F2E76"/>
    <w:multiLevelType w:val="hybridMultilevel"/>
    <w:tmpl w:val="370044FC"/>
    <w:lvl w:ilvl="0" w:tplc="041D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F4207"/>
    <w:multiLevelType w:val="hybridMultilevel"/>
    <w:tmpl w:val="AD40FF0C"/>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08567A"/>
    <w:multiLevelType w:val="hybridMultilevel"/>
    <w:tmpl w:val="6B228A1C"/>
    <w:lvl w:ilvl="0" w:tplc="0E66B59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2313C"/>
    <w:multiLevelType w:val="hybridMultilevel"/>
    <w:tmpl w:val="15E07E5A"/>
    <w:lvl w:ilvl="0" w:tplc="041D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547FCC"/>
    <w:multiLevelType w:val="hybridMultilevel"/>
    <w:tmpl w:val="73282C5C"/>
    <w:lvl w:ilvl="0" w:tplc="FFFFFFFF">
      <w:start w:val="1"/>
      <w:numFmt w:val="bullet"/>
      <w:lvlText w:val="-"/>
      <w:legacy w:legacy="1" w:legacySpace="0" w:legacyIndent="360"/>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EC5F39"/>
    <w:multiLevelType w:val="hybridMultilevel"/>
    <w:tmpl w:val="B82040EE"/>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8A77AD"/>
    <w:multiLevelType w:val="hybridMultilevel"/>
    <w:tmpl w:val="F1C8250E"/>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9570FA"/>
    <w:multiLevelType w:val="hybridMultilevel"/>
    <w:tmpl w:val="806ABF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F953593"/>
    <w:multiLevelType w:val="hybridMultilevel"/>
    <w:tmpl w:val="F39062F4"/>
    <w:lvl w:ilvl="0" w:tplc="041D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054A3"/>
    <w:multiLevelType w:val="hybridMultilevel"/>
    <w:tmpl w:val="8C042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A940DE"/>
    <w:multiLevelType w:val="hybridMultilevel"/>
    <w:tmpl w:val="AD10E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E37913"/>
    <w:multiLevelType w:val="hybridMultilevel"/>
    <w:tmpl w:val="4E440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D62294"/>
    <w:multiLevelType w:val="hybridMultilevel"/>
    <w:tmpl w:val="5E460F8A"/>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A81AB0"/>
    <w:multiLevelType w:val="hybridMultilevel"/>
    <w:tmpl w:val="09CEA30E"/>
    <w:lvl w:ilvl="0" w:tplc="041D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02EEA"/>
    <w:multiLevelType w:val="hybridMultilevel"/>
    <w:tmpl w:val="1C764612"/>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816D81"/>
    <w:multiLevelType w:val="hybridMultilevel"/>
    <w:tmpl w:val="984C14DE"/>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996FC9"/>
    <w:multiLevelType w:val="hybridMultilevel"/>
    <w:tmpl w:val="90E42812"/>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EA0EF4"/>
    <w:multiLevelType w:val="hybridMultilevel"/>
    <w:tmpl w:val="8FB21132"/>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C6B9F8"/>
    <w:multiLevelType w:val="hybridMultilevel"/>
    <w:tmpl w:val="8050F5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2D2945"/>
    <w:multiLevelType w:val="multilevel"/>
    <w:tmpl w:val="73282C5C"/>
    <w:lvl w:ilvl="0">
      <w:start w:val="1"/>
      <w:numFmt w:val="bullet"/>
      <w:lvlText w:val="-"/>
      <w:legacy w:legacy="1" w:legacySpace="0" w:legacyIndent="360"/>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F61210"/>
    <w:multiLevelType w:val="hybridMultilevel"/>
    <w:tmpl w:val="711284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927F60"/>
    <w:multiLevelType w:val="hybridMultilevel"/>
    <w:tmpl w:val="992CDBB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4F7549"/>
    <w:multiLevelType w:val="hybridMultilevel"/>
    <w:tmpl w:val="7CBA93A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5070FA7"/>
    <w:multiLevelType w:val="hybridMultilevel"/>
    <w:tmpl w:val="3C503B54"/>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B92A91"/>
    <w:multiLevelType w:val="hybridMultilevel"/>
    <w:tmpl w:val="7F24FE88"/>
    <w:lvl w:ilvl="0" w:tplc="041D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382DA5"/>
    <w:multiLevelType w:val="hybridMultilevel"/>
    <w:tmpl w:val="B03C8C04"/>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9CF01C5"/>
    <w:multiLevelType w:val="hybridMultilevel"/>
    <w:tmpl w:val="03DEA0F4"/>
    <w:lvl w:ilvl="0" w:tplc="041D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FA4F02"/>
    <w:multiLevelType w:val="hybridMultilevel"/>
    <w:tmpl w:val="A07C53D4"/>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3B702D"/>
    <w:multiLevelType w:val="hybridMultilevel"/>
    <w:tmpl w:val="61E4C7FA"/>
    <w:lvl w:ilvl="0" w:tplc="0E66B5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52EF232"/>
    <w:multiLevelType w:val="hybridMultilevel"/>
    <w:tmpl w:val="EA1E26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800D74"/>
    <w:multiLevelType w:val="multilevel"/>
    <w:tmpl w:val="09CEA3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7A36330B"/>
    <w:multiLevelType w:val="multilevel"/>
    <w:tmpl w:val="41F49CF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714093"/>
    <w:multiLevelType w:val="hybridMultilevel"/>
    <w:tmpl w:val="6C96521C"/>
    <w:lvl w:ilvl="0" w:tplc="FFFFFFFF">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940BAB"/>
    <w:multiLevelType w:val="hybridMultilevel"/>
    <w:tmpl w:val="C39E395A"/>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67346"/>
    <w:multiLevelType w:val="hybridMultilevel"/>
    <w:tmpl w:val="41F49CF8"/>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9486015">
    <w:abstractNumId w:val="3"/>
    <w:lvlOverride w:ilvl="0">
      <w:lvl w:ilvl="0">
        <w:start w:val="1"/>
        <w:numFmt w:val="bullet"/>
        <w:lvlText w:val="-"/>
        <w:legacy w:legacy="1" w:legacySpace="0" w:legacyIndent="360"/>
        <w:lvlJc w:val="left"/>
        <w:pPr>
          <w:ind w:left="360" w:hanging="360"/>
        </w:pPr>
      </w:lvl>
    </w:lvlOverride>
  </w:num>
  <w:num w:numId="2" w16cid:durableId="15927551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08640670">
    <w:abstractNumId w:val="5"/>
  </w:num>
  <w:num w:numId="4" w16cid:durableId="103228200">
    <w:abstractNumId w:val="15"/>
  </w:num>
  <w:num w:numId="5" w16cid:durableId="1834838724">
    <w:abstractNumId w:val="0"/>
  </w:num>
  <w:num w:numId="6" w16cid:durableId="605232626">
    <w:abstractNumId w:val="20"/>
  </w:num>
  <w:num w:numId="7" w16cid:durableId="1954901595">
    <w:abstractNumId w:val="38"/>
  </w:num>
  <w:num w:numId="8" w16cid:durableId="1495222197">
    <w:abstractNumId w:val="31"/>
  </w:num>
  <w:num w:numId="9" w16cid:durableId="605891430">
    <w:abstractNumId w:val="22"/>
  </w:num>
  <w:num w:numId="10" w16cid:durableId="295989274">
    <w:abstractNumId w:val="42"/>
  </w:num>
  <w:num w:numId="11" w16cid:durableId="1706907965">
    <w:abstractNumId w:val="24"/>
  </w:num>
  <w:num w:numId="12" w16cid:durableId="1329096435">
    <w:abstractNumId w:val="43"/>
  </w:num>
  <w:num w:numId="13" w16cid:durableId="960113653">
    <w:abstractNumId w:val="40"/>
  </w:num>
  <w:num w:numId="14" w16cid:durableId="41515387">
    <w:abstractNumId w:val="33"/>
  </w:num>
  <w:num w:numId="15" w16cid:durableId="888343205">
    <w:abstractNumId w:val="14"/>
  </w:num>
  <w:num w:numId="16" w16cid:durableId="486015004">
    <w:abstractNumId w:val="9"/>
  </w:num>
  <w:num w:numId="17" w16cid:durableId="1899239324">
    <w:abstractNumId w:val="2"/>
  </w:num>
  <w:num w:numId="18" w16cid:durableId="1902328200">
    <w:abstractNumId w:val="25"/>
  </w:num>
  <w:num w:numId="19" w16cid:durableId="1338847499">
    <w:abstractNumId w:val="27"/>
  </w:num>
  <w:num w:numId="20" w16cid:durableId="987438046">
    <w:abstractNumId w:val="37"/>
  </w:num>
  <w:num w:numId="21" w16cid:durableId="1526212779">
    <w:abstractNumId w:val="1"/>
  </w:num>
  <w:num w:numId="22" w16cid:durableId="1886139673">
    <w:abstractNumId w:val="8"/>
  </w:num>
  <w:num w:numId="23" w16cid:durableId="1283489710">
    <w:abstractNumId w:val="18"/>
  </w:num>
  <w:num w:numId="24" w16cid:durableId="57871464">
    <w:abstractNumId w:val="26"/>
  </w:num>
  <w:num w:numId="25" w16cid:durableId="472411925">
    <w:abstractNumId w:val="4"/>
  </w:num>
  <w:num w:numId="26" w16cid:durableId="1321884670">
    <w:abstractNumId w:val="13"/>
  </w:num>
  <w:num w:numId="27" w16cid:durableId="1485242446">
    <w:abstractNumId w:val="17"/>
  </w:num>
  <w:num w:numId="28" w16cid:durableId="1318219736">
    <w:abstractNumId w:val="35"/>
  </w:num>
  <w:num w:numId="29" w16cid:durableId="77792613">
    <w:abstractNumId w:val="16"/>
  </w:num>
  <w:num w:numId="30" w16cid:durableId="3624884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3466102">
    <w:abstractNumId w:val="29"/>
  </w:num>
  <w:num w:numId="32" w16cid:durableId="1286958768">
    <w:abstractNumId w:val="41"/>
  </w:num>
  <w:num w:numId="33" w16cid:durableId="413354151">
    <w:abstractNumId w:val="12"/>
  </w:num>
  <w:num w:numId="34" w16cid:durableId="1644313994">
    <w:abstractNumId w:val="11"/>
  </w:num>
  <w:num w:numId="35" w16cid:durableId="450511620">
    <w:abstractNumId w:val="36"/>
  </w:num>
  <w:num w:numId="36" w16cid:durableId="782532600">
    <w:abstractNumId w:val="23"/>
  </w:num>
  <w:num w:numId="37" w16cid:durableId="841703068">
    <w:abstractNumId w:val="6"/>
  </w:num>
  <w:num w:numId="38" w16cid:durableId="1100104558">
    <w:abstractNumId w:val="30"/>
  </w:num>
  <w:num w:numId="39" w16cid:durableId="208611815">
    <w:abstractNumId w:val="10"/>
  </w:num>
  <w:num w:numId="40" w16cid:durableId="948583739">
    <w:abstractNumId w:val="32"/>
  </w:num>
  <w:num w:numId="41" w16cid:durableId="947473197">
    <w:abstractNumId w:val="7"/>
  </w:num>
  <w:num w:numId="42" w16cid:durableId="1013920800">
    <w:abstractNumId w:val="28"/>
  </w:num>
  <w:num w:numId="43" w16cid:durableId="1579486586">
    <w:abstractNumId w:val="19"/>
  </w:num>
  <w:num w:numId="44" w16cid:durableId="606930061">
    <w:abstractNumId w:val="21"/>
  </w:num>
  <w:num w:numId="45" w16cid:durableId="123300708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AKS">
    <w15:presenceInfo w15:providerId="None" w15:userId="Pfizer-AKS"/>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7C2C3B"/>
    <w:rsid w:val="00004DD3"/>
    <w:rsid w:val="000125C8"/>
    <w:rsid w:val="00015438"/>
    <w:rsid w:val="000160EC"/>
    <w:rsid w:val="0002087E"/>
    <w:rsid w:val="000254F2"/>
    <w:rsid w:val="00040246"/>
    <w:rsid w:val="000403E0"/>
    <w:rsid w:val="0004064D"/>
    <w:rsid w:val="000455C1"/>
    <w:rsid w:val="00051482"/>
    <w:rsid w:val="00052BF6"/>
    <w:rsid w:val="000578D0"/>
    <w:rsid w:val="00065BFE"/>
    <w:rsid w:val="0008297B"/>
    <w:rsid w:val="00085DA3"/>
    <w:rsid w:val="00090FE0"/>
    <w:rsid w:val="000A4D3D"/>
    <w:rsid w:val="000A7882"/>
    <w:rsid w:val="000B0508"/>
    <w:rsid w:val="000D0480"/>
    <w:rsid w:val="000D1A14"/>
    <w:rsid w:val="000D2AF4"/>
    <w:rsid w:val="000D3CE3"/>
    <w:rsid w:val="000D3EF2"/>
    <w:rsid w:val="000D3F09"/>
    <w:rsid w:val="000D745D"/>
    <w:rsid w:val="000D764D"/>
    <w:rsid w:val="000E38E5"/>
    <w:rsid w:val="000E5EE3"/>
    <w:rsid w:val="000E6CEE"/>
    <w:rsid w:val="000F5825"/>
    <w:rsid w:val="000F7000"/>
    <w:rsid w:val="00104C52"/>
    <w:rsid w:val="001108CC"/>
    <w:rsid w:val="00124498"/>
    <w:rsid w:val="00131E2D"/>
    <w:rsid w:val="00132156"/>
    <w:rsid w:val="0013336B"/>
    <w:rsid w:val="00134810"/>
    <w:rsid w:val="0013562B"/>
    <w:rsid w:val="00135B02"/>
    <w:rsid w:val="00135DB2"/>
    <w:rsid w:val="00137416"/>
    <w:rsid w:val="00146BF2"/>
    <w:rsid w:val="00150244"/>
    <w:rsid w:val="001514C2"/>
    <w:rsid w:val="0015419A"/>
    <w:rsid w:val="001541B8"/>
    <w:rsid w:val="001754B7"/>
    <w:rsid w:val="001910D6"/>
    <w:rsid w:val="00191FB5"/>
    <w:rsid w:val="00192AA1"/>
    <w:rsid w:val="00194872"/>
    <w:rsid w:val="001960C5"/>
    <w:rsid w:val="001977A8"/>
    <w:rsid w:val="001A2E48"/>
    <w:rsid w:val="001B3E27"/>
    <w:rsid w:val="001B3E81"/>
    <w:rsid w:val="001B3E8B"/>
    <w:rsid w:val="001B79EE"/>
    <w:rsid w:val="001C2C8C"/>
    <w:rsid w:val="001C6295"/>
    <w:rsid w:val="001D2784"/>
    <w:rsid w:val="001D375B"/>
    <w:rsid w:val="001D4975"/>
    <w:rsid w:val="001E0127"/>
    <w:rsid w:val="001E0A95"/>
    <w:rsid w:val="001E4E2E"/>
    <w:rsid w:val="001E5E13"/>
    <w:rsid w:val="001E665A"/>
    <w:rsid w:val="001F7614"/>
    <w:rsid w:val="00203583"/>
    <w:rsid w:val="002036E9"/>
    <w:rsid w:val="00210C66"/>
    <w:rsid w:val="00211F55"/>
    <w:rsid w:val="0021785D"/>
    <w:rsid w:val="00221870"/>
    <w:rsid w:val="00224BC1"/>
    <w:rsid w:val="002427B0"/>
    <w:rsid w:val="002432CA"/>
    <w:rsid w:val="00243945"/>
    <w:rsid w:val="00244D6F"/>
    <w:rsid w:val="00250D6C"/>
    <w:rsid w:val="0025108A"/>
    <w:rsid w:val="002520EC"/>
    <w:rsid w:val="002529DB"/>
    <w:rsid w:val="00252ED3"/>
    <w:rsid w:val="002540BE"/>
    <w:rsid w:val="0025424E"/>
    <w:rsid w:val="002566FB"/>
    <w:rsid w:val="00257686"/>
    <w:rsid w:val="00271662"/>
    <w:rsid w:val="00272FEA"/>
    <w:rsid w:val="00275D2C"/>
    <w:rsid w:val="0027651C"/>
    <w:rsid w:val="00276723"/>
    <w:rsid w:val="00276807"/>
    <w:rsid w:val="00277D35"/>
    <w:rsid w:val="00283063"/>
    <w:rsid w:val="00287035"/>
    <w:rsid w:val="00294234"/>
    <w:rsid w:val="00295771"/>
    <w:rsid w:val="002B03F4"/>
    <w:rsid w:val="002B106E"/>
    <w:rsid w:val="002B418A"/>
    <w:rsid w:val="002B6600"/>
    <w:rsid w:val="002B6E63"/>
    <w:rsid w:val="002C170E"/>
    <w:rsid w:val="002C3C64"/>
    <w:rsid w:val="002C421C"/>
    <w:rsid w:val="002C75BB"/>
    <w:rsid w:val="002D1018"/>
    <w:rsid w:val="002D7827"/>
    <w:rsid w:val="002E76F6"/>
    <w:rsid w:val="002F2926"/>
    <w:rsid w:val="002F7EE8"/>
    <w:rsid w:val="003005CA"/>
    <w:rsid w:val="003028AC"/>
    <w:rsid w:val="00307A00"/>
    <w:rsid w:val="00317E8C"/>
    <w:rsid w:val="00320CAD"/>
    <w:rsid w:val="00323433"/>
    <w:rsid w:val="00324E6C"/>
    <w:rsid w:val="00332C38"/>
    <w:rsid w:val="00333C7D"/>
    <w:rsid w:val="003356BB"/>
    <w:rsid w:val="00350AFE"/>
    <w:rsid w:val="00354768"/>
    <w:rsid w:val="00356E2A"/>
    <w:rsid w:val="0036119A"/>
    <w:rsid w:val="0037465B"/>
    <w:rsid w:val="003754F9"/>
    <w:rsid w:val="003758B2"/>
    <w:rsid w:val="00377462"/>
    <w:rsid w:val="003815FF"/>
    <w:rsid w:val="00383314"/>
    <w:rsid w:val="00385006"/>
    <w:rsid w:val="003866AE"/>
    <w:rsid w:val="00394864"/>
    <w:rsid w:val="003A2E3B"/>
    <w:rsid w:val="003B11E1"/>
    <w:rsid w:val="003B441B"/>
    <w:rsid w:val="003B4B2B"/>
    <w:rsid w:val="003C1747"/>
    <w:rsid w:val="003C7AC2"/>
    <w:rsid w:val="003C7B1F"/>
    <w:rsid w:val="003D07E6"/>
    <w:rsid w:val="003D27BE"/>
    <w:rsid w:val="003D4D2C"/>
    <w:rsid w:val="003E453C"/>
    <w:rsid w:val="003E7478"/>
    <w:rsid w:val="003F68C4"/>
    <w:rsid w:val="0040079D"/>
    <w:rsid w:val="00404B0D"/>
    <w:rsid w:val="0040699E"/>
    <w:rsid w:val="00410104"/>
    <w:rsid w:val="00412823"/>
    <w:rsid w:val="00413F23"/>
    <w:rsid w:val="00416CE6"/>
    <w:rsid w:val="00421422"/>
    <w:rsid w:val="00424B60"/>
    <w:rsid w:val="00427D5F"/>
    <w:rsid w:val="00427FDF"/>
    <w:rsid w:val="0043322E"/>
    <w:rsid w:val="004335B1"/>
    <w:rsid w:val="00435034"/>
    <w:rsid w:val="00444144"/>
    <w:rsid w:val="004452C9"/>
    <w:rsid w:val="00445A66"/>
    <w:rsid w:val="00447407"/>
    <w:rsid w:val="00453C3A"/>
    <w:rsid w:val="00454084"/>
    <w:rsid w:val="004567DA"/>
    <w:rsid w:val="00457531"/>
    <w:rsid w:val="0046006A"/>
    <w:rsid w:val="004705D9"/>
    <w:rsid w:val="00485C02"/>
    <w:rsid w:val="0049165A"/>
    <w:rsid w:val="0049516E"/>
    <w:rsid w:val="00495664"/>
    <w:rsid w:val="004A5698"/>
    <w:rsid w:val="004C3BD0"/>
    <w:rsid w:val="004C43EF"/>
    <w:rsid w:val="004C63E1"/>
    <w:rsid w:val="004D645D"/>
    <w:rsid w:val="004E5380"/>
    <w:rsid w:val="004F1125"/>
    <w:rsid w:val="004F28D3"/>
    <w:rsid w:val="004F3170"/>
    <w:rsid w:val="004F59F2"/>
    <w:rsid w:val="004F6062"/>
    <w:rsid w:val="004F783E"/>
    <w:rsid w:val="00502AA6"/>
    <w:rsid w:val="00506134"/>
    <w:rsid w:val="00510306"/>
    <w:rsid w:val="005121D2"/>
    <w:rsid w:val="00512A11"/>
    <w:rsid w:val="005270AE"/>
    <w:rsid w:val="00530449"/>
    <w:rsid w:val="00530C79"/>
    <w:rsid w:val="00535B35"/>
    <w:rsid w:val="005363A1"/>
    <w:rsid w:val="0054109F"/>
    <w:rsid w:val="005410B1"/>
    <w:rsid w:val="00546905"/>
    <w:rsid w:val="00551EEE"/>
    <w:rsid w:val="005520AC"/>
    <w:rsid w:val="00561B10"/>
    <w:rsid w:val="00561C9D"/>
    <w:rsid w:val="0057028B"/>
    <w:rsid w:val="005710B7"/>
    <w:rsid w:val="005713F6"/>
    <w:rsid w:val="005764C4"/>
    <w:rsid w:val="00594C61"/>
    <w:rsid w:val="005952F8"/>
    <w:rsid w:val="00596054"/>
    <w:rsid w:val="005A0CAC"/>
    <w:rsid w:val="005A23E6"/>
    <w:rsid w:val="005A63F3"/>
    <w:rsid w:val="005B4363"/>
    <w:rsid w:val="005C383C"/>
    <w:rsid w:val="005C7BF1"/>
    <w:rsid w:val="005D2F79"/>
    <w:rsid w:val="005D4DD8"/>
    <w:rsid w:val="005D5BDD"/>
    <w:rsid w:val="005D5D65"/>
    <w:rsid w:val="005D7529"/>
    <w:rsid w:val="005E023B"/>
    <w:rsid w:val="005E1064"/>
    <w:rsid w:val="005E4A35"/>
    <w:rsid w:val="005F0D4B"/>
    <w:rsid w:val="005F47EA"/>
    <w:rsid w:val="005F5AB7"/>
    <w:rsid w:val="005F625F"/>
    <w:rsid w:val="005F7B65"/>
    <w:rsid w:val="00607590"/>
    <w:rsid w:val="00622734"/>
    <w:rsid w:val="00623EFF"/>
    <w:rsid w:val="00632844"/>
    <w:rsid w:val="0063355F"/>
    <w:rsid w:val="00633B3D"/>
    <w:rsid w:val="00634A84"/>
    <w:rsid w:val="006356C3"/>
    <w:rsid w:val="00637611"/>
    <w:rsid w:val="00637F91"/>
    <w:rsid w:val="00641EC7"/>
    <w:rsid w:val="00642E12"/>
    <w:rsid w:val="00650B8E"/>
    <w:rsid w:val="006527A8"/>
    <w:rsid w:val="006539D0"/>
    <w:rsid w:val="00654D66"/>
    <w:rsid w:val="00663F17"/>
    <w:rsid w:val="006660C9"/>
    <w:rsid w:val="00666306"/>
    <w:rsid w:val="0067165E"/>
    <w:rsid w:val="00674D4D"/>
    <w:rsid w:val="00675628"/>
    <w:rsid w:val="006813EA"/>
    <w:rsid w:val="00683C47"/>
    <w:rsid w:val="00685B63"/>
    <w:rsid w:val="00691A88"/>
    <w:rsid w:val="006A5D48"/>
    <w:rsid w:val="006B00E9"/>
    <w:rsid w:val="006B6690"/>
    <w:rsid w:val="006C2BE2"/>
    <w:rsid w:val="006C3252"/>
    <w:rsid w:val="006D0164"/>
    <w:rsid w:val="006D072A"/>
    <w:rsid w:val="006D2B6A"/>
    <w:rsid w:val="006E3AF8"/>
    <w:rsid w:val="006F1DF5"/>
    <w:rsid w:val="006F1DFC"/>
    <w:rsid w:val="006F3697"/>
    <w:rsid w:val="006F4A71"/>
    <w:rsid w:val="006F5B98"/>
    <w:rsid w:val="00703FFD"/>
    <w:rsid w:val="007046C1"/>
    <w:rsid w:val="007072EC"/>
    <w:rsid w:val="00710248"/>
    <w:rsid w:val="007117F5"/>
    <w:rsid w:val="0071202F"/>
    <w:rsid w:val="007124F9"/>
    <w:rsid w:val="0071348A"/>
    <w:rsid w:val="0071426D"/>
    <w:rsid w:val="00715EC6"/>
    <w:rsid w:val="00717DD1"/>
    <w:rsid w:val="00722E7E"/>
    <w:rsid w:val="0072733F"/>
    <w:rsid w:val="00727E50"/>
    <w:rsid w:val="00731F9B"/>
    <w:rsid w:val="00735094"/>
    <w:rsid w:val="007375F9"/>
    <w:rsid w:val="00740DEE"/>
    <w:rsid w:val="00747319"/>
    <w:rsid w:val="007478FD"/>
    <w:rsid w:val="00756569"/>
    <w:rsid w:val="0075788C"/>
    <w:rsid w:val="00762509"/>
    <w:rsid w:val="00763BC2"/>
    <w:rsid w:val="00772842"/>
    <w:rsid w:val="007735D1"/>
    <w:rsid w:val="00777067"/>
    <w:rsid w:val="00786F7D"/>
    <w:rsid w:val="0079106A"/>
    <w:rsid w:val="007914C4"/>
    <w:rsid w:val="007956AD"/>
    <w:rsid w:val="007977E4"/>
    <w:rsid w:val="007A106D"/>
    <w:rsid w:val="007A4B1D"/>
    <w:rsid w:val="007C063A"/>
    <w:rsid w:val="007C2C3B"/>
    <w:rsid w:val="007C2F80"/>
    <w:rsid w:val="007D3DA0"/>
    <w:rsid w:val="007D6887"/>
    <w:rsid w:val="007E2638"/>
    <w:rsid w:val="007E6857"/>
    <w:rsid w:val="007E6AF1"/>
    <w:rsid w:val="00801864"/>
    <w:rsid w:val="00805247"/>
    <w:rsid w:val="008132A1"/>
    <w:rsid w:val="0081767D"/>
    <w:rsid w:val="0081769B"/>
    <w:rsid w:val="0082214A"/>
    <w:rsid w:val="00823765"/>
    <w:rsid w:val="008248A4"/>
    <w:rsid w:val="00826438"/>
    <w:rsid w:val="00841C19"/>
    <w:rsid w:val="00843858"/>
    <w:rsid w:val="0084481D"/>
    <w:rsid w:val="00845423"/>
    <w:rsid w:val="00846F16"/>
    <w:rsid w:val="00854808"/>
    <w:rsid w:val="00855A23"/>
    <w:rsid w:val="00855E25"/>
    <w:rsid w:val="00855F55"/>
    <w:rsid w:val="00856CCC"/>
    <w:rsid w:val="008617E9"/>
    <w:rsid w:val="0086580F"/>
    <w:rsid w:val="00867574"/>
    <w:rsid w:val="00867A0A"/>
    <w:rsid w:val="00867BCC"/>
    <w:rsid w:val="0087562B"/>
    <w:rsid w:val="0087641B"/>
    <w:rsid w:val="0088096F"/>
    <w:rsid w:val="008820FF"/>
    <w:rsid w:val="0088430E"/>
    <w:rsid w:val="00884589"/>
    <w:rsid w:val="00886C4E"/>
    <w:rsid w:val="0089429C"/>
    <w:rsid w:val="008969BB"/>
    <w:rsid w:val="008976B7"/>
    <w:rsid w:val="008A21FA"/>
    <w:rsid w:val="008B0D1D"/>
    <w:rsid w:val="008B3B89"/>
    <w:rsid w:val="008C0DFD"/>
    <w:rsid w:val="008D026E"/>
    <w:rsid w:val="008E14EF"/>
    <w:rsid w:val="008E29BD"/>
    <w:rsid w:val="008E48DE"/>
    <w:rsid w:val="008E4D4F"/>
    <w:rsid w:val="008E557C"/>
    <w:rsid w:val="008F50D6"/>
    <w:rsid w:val="00906CB7"/>
    <w:rsid w:val="00907D97"/>
    <w:rsid w:val="00914980"/>
    <w:rsid w:val="009268BD"/>
    <w:rsid w:val="00927B7B"/>
    <w:rsid w:val="0093476F"/>
    <w:rsid w:val="00940F04"/>
    <w:rsid w:val="00941B52"/>
    <w:rsid w:val="00942292"/>
    <w:rsid w:val="0095117C"/>
    <w:rsid w:val="009746D8"/>
    <w:rsid w:val="00974A7A"/>
    <w:rsid w:val="00986585"/>
    <w:rsid w:val="009914A6"/>
    <w:rsid w:val="00996ED4"/>
    <w:rsid w:val="009A1371"/>
    <w:rsid w:val="009A2CD9"/>
    <w:rsid w:val="009A35FB"/>
    <w:rsid w:val="009A3C84"/>
    <w:rsid w:val="009A77F0"/>
    <w:rsid w:val="009B23AC"/>
    <w:rsid w:val="009B49E2"/>
    <w:rsid w:val="009C2FA9"/>
    <w:rsid w:val="009C70EB"/>
    <w:rsid w:val="009C764B"/>
    <w:rsid w:val="009E324E"/>
    <w:rsid w:val="009E55C5"/>
    <w:rsid w:val="009E7743"/>
    <w:rsid w:val="009F2C11"/>
    <w:rsid w:val="009F63F7"/>
    <w:rsid w:val="00A05D26"/>
    <w:rsid w:val="00A15594"/>
    <w:rsid w:val="00A17102"/>
    <w:rsid w:val="00A17BC7"/>
    <w:rsid w:val="00A2088A"/>
    <w:rsid w:val="00A21267"/>
    <w:rsid w:val="00A2394E"/>
    <w:rsid w:val="00A25095"/>
    <w:rsid w:val="00A26944"/>
    <w:rsid w:val="00A27C10"/>
    <w:rsid w:val="00A32F90"/>
    <w:rsid w:val="00A37D70"/>
    <w:rsid w:val="00A37DBA"/>
    <w:rsid w:val="00A56E99"/>
    <w:rsid w:val="00A570C6"/>
    <w:rsid w:val="00A57A83"/>
    <w:rsid w:val="00A57E67"/>
    <w:rsid w:val="00A635CE"/>
    <w:rsid w:val="00A67996"/>
    <w:rsid w:val="00A67E75"/>
    <w:rsid w:val="00A751C6"/>
    <w:rsid w:val="00A8122B"/>
    <w:rsid w:val="00A8447B"/>
    <w:rsid w:val="00A84F86"/>
    <w:rsid w:val="00A85BCC"/>
    <w:rsid w:val="00A9101F"/>
    <w:rsid w:val="00A913BB"/>
    <w:rsid w:val="00A91628"/>
    <w:rsid w:val="00AA01EE"/>
    <w:rsid w:val="00AB13AA"/>
    <w:rsid w:val="00AB214D"/>
    <w:rsid w:val="00AB3FAD"/>
    <w:rsid w:val="00AB54C1"/>
    <w:rsid w:val="00AB66C4"/>
    <w:rsid w:val="00AC4380"/>
    <w:rsid w:val="00AC58A6"/>
    <w:rsid w:val="00AC6C7A"/>
    <w:rsid w:val="00AD76CA"/>
    <w:rsid w:val="00AE2A13"/>
    <w:rsid w:val="00AE2EAB"/>
    <w:rsid w:val="00AE41F2"/>
    <w:rsid w:val="00AF38FE"/>
    <w:rsid w:val="00AF490B"/>
    <w:rsid w:val="00AF6DC2"/>
    <w:rsid w:val="00AF7820"/>
    <w:rsid w:val="00B016A7"/>
    <w:rsid w:val="00B0293D"/>
    <w:rsid w:val="00B0302B"/>
    <w:rsid w:val="00B033FA"/>
    <w:rsid w:val="00B05B87"/>
    <w:rsid w:val="00B07B7C"/>
    <w:rsid w:val="00B13A53"/>
    <w:rsid w:val="00B17DF9"/>
    <w:rsid w:val="00B27286"/>
    <w:rsid w:val="00B31ED0"/>
    <w:rsid w:val="00B419D9"/>
    <w:rsid w:val="00B41E16"/>
    <w:rsid w:val="00B4281F"/>
    <w:rsid w:val="00B53527"/>
    <w:rsid w:val="00B63700"/>
    <w:rsid w:val="00B64B37"/>
    <w:rsid w:val="00B66104"/>
    <w:rsid w:val="00B74EAD"/>
    <w:rsid w:val="00B7725D"/>
    <w:rsid w:val="00B80DC9"/>
    <w:rsid w:val="00B81955"/>
    <w:rsid w:val="00B8576B"/>
    <w:rsid w:val="00B90810"/>
    <w:rsid w:val="00B95CC4"/>
    <w:rsid w:val="00B96463"/>
    <w:rsid w:val="00BA1C34"/>
    <w:rsid w:val="00BB1435"/>
    <w:rsid w:val="00BB2D83"/>
    <w:rsid w:val="00BB3068"/>
    <w:rsid w:val="00BC134B"/>
    <w:rsid w:val="00BC696E"/>
    <w:rsid w:val="00BD1248"/>
    <w:rsid w:val="00BD2464"/>
    <w:rsid w:val="00BD4C6D"/>
    <w:rsid w:val="00BE3B03"/>
    <w:rsid w:val="00BF2219"/>
    <w:rsid w:val="00BF5F65"/>
    <w:rsid w:val="00C0570E"/>
    <w:rsid w:val="00C16574"/>
    <w:rsid w:val="00C22C21"/>
    <w:rsid w:val="00C244A1"/>
    <w:rsid w:val="00C267F7"/>
    <w:rsid w:val="00C273D2"/>
    <w:rsid w:val="00C27BAE"/>
    <w:rsid w:val="00C43A13"/>
    <w:rsid w:val="00C518AB"/>
    <w:rsid w:val="00C54B4A"/>
    <w:rsid w:val="00C55C20"/>
    <w:rsid w:val="00C60A67"/>
    <w:rsid w:val="00C60B74"/>
    <w:rsid w:val="00C679A7"/>
    <w:rsid w:val="00C67B04"/>
    <w:rsid w:val="00C71E1B"/>
    <w:rsid w:val="00C8613E"/>
    <w:rsid w:val="00C92A7F"/>
    <w:rsid w:val="00C92F41"/>
    <w:rsid w:val="00C953D5"/>
    <w:rsid w:val="00C97626"/>
    <w:rsid w:val="00CA2866"/>
    <w:rsid w:val="00CA6CDB"/>
    <w:rsid w:val="00CB3BAA"/>
    <w:rsid w:val="00CB45DD"/>
    <w:rsid w:val="00CB5F64"/>
    <w:rsid w:val="00CC0538"/>
    <w:rsid w:val="00CC0D3B"/>
    <w:rsid w:val="00CC74D5"/>
    <w:rsid w:val="00CD0326"/>
    <w:rsid w:val="00CD26F4"/>
    <w:rsid w:val="00CE2DC5"/>
    <w:rsid w:val="00CE48FE"/>
    <w:rsid w:val="00CE4C61"/>
    <w:rsid w:val="00CF356F"/>
    <w:rsid w:val="00CF4CE5"/>
    <w:rsid w:val="00CF565A"/>
    <w:rsid w:val="00CF5D7F"/>
    <w:rsid w:val="00D0367D"/>
    <w:rsid w:val="00D06755"/>
    <w:rsid w:val="00D1168E"/>
    <w:rsid w:val="00D24572"/>
    <w:rsid w:val="00D310CD"/>
    <w:rsid w:val="00D32043"/>
    <w:rsid w:val="00D379BC"/>
    <w:rsid w:val="00D40A82"/>
    <w:rsid w:val="00D44451"/>
    <w:rsid w:val="00D457D6"/>
    <w:rsid w:val="00D46C50"/>
    <w:rsid w:val="00D47E36"/>
    <w:rsid w:val="00D47F15"/>
    <w:rsid w:val="00D5351C"/>
    <w:rsid w:val="00D84BEA"/>
    <w:rsid w:val="00D84C49"/>
    <w:rsid w:val="00D85F88"/>
    <w:rsid w:val="00DA0CEA"/>
    <w:rsid w:val="00DA128D"/>
    <w:rsid w:val="00DA3A35"/>
    <w:rsid w:val="00DA62DE"/>
    <w:rsid w:val="00DB01CD"/>
    <w:rsid w:val="00DB12C7"/>
    <w:rsid w:val="00DB221D"/>
    <w:rsid w:val="00DB3A24"/>
    <w:rsid w:val="00DC1370"/>
    <w:rsid w:val="00DC406B"/>
    <w:rsid w:val="00DE0DFB"/>
    <w:rsid w:val="00DE10D8"/>
    <w:rsid w:val="00DE1D67"/>
    <w:rsid w:val="00DF51CF"/>
    <w:rsid w:val="00DF5B5C"/>
    <w:rsid w:val="00E02BA9"/>
    <w:rsid w:val="00E130CC"/>
    <w:rsid w:val="00E228FF"/>
    <w:rsid w:val="00E32F11"/>
    <w:rsid w:val="00E40E8A"/>
    <w:rsid w:val="00E45F60"/>
    <w:rsid w:val="00E511A3"/>
    <w:rsid w:val="00E52014"/>
    <w:rsid w:val="00E52813"/>
    <w:rsid w:val="00E528BD"/>
    <w:rsid w:val="00E52FE2"/>
    <w:rsid w:val="00E56BB1"/>
    <w:rsid w:val="00E608FB"/>
    <w:rsid w:val="00E659A7"/>
    <w:rsid w:val="00E672CA"/>
    <w:rsid w:val="00E7400C"/>
    <w:rsid w:val="00E75759"/>
    <w:rsid w:val="00E813AB"/>
    <w:rsid w:val="00E81557"/>
    <w:rsid w:val="00E836DD"/>
    <w:rsid w:val="00E84B7D"/>
    <w:rsid w:val="00E87A09"/>
    <w:rsid w:val="00EA6B12"/>
    <w:rsid w:val="00EB1983"/>
    <w:rsid w:val="00EC3002"/>
    <w:rsid w:val="00ED052F"/>
    <w:rsid w:val="00ED30D2"/>
    <w:rsid w:val="00ED33DF"/>
    <w:rsid w:val="00ED3FBF"/>
    <w:rsid w:val="00ED5CA7"/>
    <w:rsid w:val="00ED68BE"/>
    <w:rsid w:val="00EE2052"/>
    <w:rsid w:val="00EE2722"/>
    <w:rsid w:val="00EE7B36"/>
    <w:rsid w:val="00EE7D69"/>
    <w:rsid w:val="00EF125D"/>
    <w:rsid w:val="00EF1C9D"/>
    <w:rsid w:val="00EF443E"/>
    <w:rsid w:val="00EF57CB"/>
    <w:rsid w:val="00EF699A"/>
    <w:rsid w:val="00F062D8"/>
    <w:rsid w:val="00F204D2"/>
    <w:rsid w:val="00F20E2F"/>
    <w:rsid w:val="00F30BE4"/>
    <w:rsid w:val="00F34FA6"/>
    <w:rsid w:val="00F37969"/>
    <w:rsid w:val="00F42392"/>
    <w:rsid w:val="00F50DE5"/>
    <w:rsid w:val="00F53306"/>
    <w:rsid w:val="00F552BD"/>
    <w:rsid w:val="00F566D0"/>
    <w:rsid w:val="00F579C8"/>
    <w:rsid w:val="00F6397F"/>
    <w:rsid w:val="00F67E67"/>
    <w:rsid w:val="00F74A9B"/>
    <w:rsid w:val="00F75968"/>
    <w:rsid w:val="00F76A02"/>
    <w:rsid w:val="00F8217B"/>
    <w:rsid w:val="00F86FCC"/>
    <w:rsid w:val="00F8762C"/>
    <w:rsid w:val="00F920BC"/>
    <w:rsid w:val="00F97764"/>
    <w:rsid w:val="00F97CBA"/>
    <w:rsid w:val="00FA126B"/>
    <w:rsid w:val="00FA14C8"/>
    <w:rsid w:val="00FA1611"/>
    <w:rsid w:val="00FA6105"/>
    <w:rsid w:val="00FB1100"/>
    <w:rsid w:val="00FB7226"/>
    <w:rsid w:val="00FB74D9"/>
    <w:rsid w:val="00FC046F"/>
    <w:rsid w:val="00FC1D24"/>
    <w:rsid w:val="00FC4966"/>
    <w:rsid w:val="00FC4BB6"/>
    <w:rsid w:val="00FC583F"/>
    <w:rsid w:val="00FC5A97"/>
    <w:rsid w:val="00FD06CB"/>
    <w:rsid w:val="00FD142D"/>
    <w:rsid w:val="00FD2160"/>
    <w:rsid w:val="00FD447F"/>
    <w:rsid w:val="00FD5D5B"/>
    <w:rsid w:val="00FE1A98"/>
    <w:rsid w:val="00FF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65E1"/>
  <w15:chartTrackingRefBased/>
  <w15:docId w15:val="{6183BD61-15FE-46CA-8CEC-D9D5570A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sv-SE"/>
    </w:rPr>
  </w:style>
  <w:style w:type="paragraph" w:styleId="Heading1">
    <w:name w:val="heading 1"/>
    <w:basedOn w:val="Normal"/>
    <w:next w:val="Normal"/>
    <w:qFormat/>
    <w:rsid w:val="00AF6DC2"/>
    <w:pPr>
      <w:keepNext/>
      <w:tabs>
        <w:tab w:val="left" w:pos="-720"/>
        <w:tab w:val="left" w:pos="0"/>
      </w:tabs>
      <w:suppressAutoHyphens/>
      <w:outlineLvl w:val="0"/>
    </w:pPr>
    <w:rPr>
      <w:b/>
      <w:caps/>
      <w:noProof/>
      <w:color w:val="000000"/>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Kommentarsmne1">
    <w:name w:val="Kommentarsämne1"/>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b w:val="0"/>
      <w:color w:val="0000FF"/>
      <w:u w:val="single"/>
    </w:rPr>
  </w:style>
  <w:style w:type="paragraph" w:styleId="Revision">
    <w:name w:val="Revision"/>
    <w:hidden/>
    <w:semiHidden/>
    <w:rPr>
      <w:sz w:val="22"/>
      <w:lang w:val="sv-SE"/>
    </w:rPr>
  </w:style>
  <w:style w:type="paragraph" w:customStyle="1" w:styleId="Default">
    <w:name w:val="Default"/>
    <w:rsid w:val="007C2C3B"/>
    <w:pPr>
      <w:autoSpaceDE w:val="0"/>
      <w:autoSpaceDN w:val="0"/>
      <w:adjustRightInd w:val="0"/>
    </w:pPr>
    <w:rPr>
      <w:color w:val="000000"/>
      <w:sz w:val="24"/>
      <w:szCs w:val="24"/>
      <w:lang w:val="en-GB" w:eastAsia="en-GB"/>
    </w:rPr>
  </w:style>
  <w:style w:type="table" w:styleId="TableGrid">
    <w:name w:val="Table Grid"/>
    <w:basedOn w:val="TableNormal"/>
    <w:rsid w:val="00252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E665A"/>
    <w:pPr>
      <w:jc w:val="center"/>
    </w:pPr>
    <w:rPr>
      <w:b/>
      <w:lang w:val="en-GB"/>
    </w:rPr>
  </w:style>
  <w:style w:type="paragraph" w:styleId="EndnoteText">
    <w:name w:val="endnote text"/>
    <w:basedOn w:val="Normal"/>
    <w:semiHidden/>
    <w:rsid w:val="001E665A"/>
    <w:pPr>
      <w:tabs>
        <w:tab w:val="left" w:pos="567"/>
      </w:tabs>
    </w:pPr>
    <w:rPr>
      <w:lang w:val="en-GB"/>
    </w:rPr>
  </w:style>
  <w:style w:type="paragraph" w:styleId="NormalWeb">
    <w:name w:val="Normal (Web)"/>
    <w:basedOn w:val="Normal"/>
    <w:uiPriority w:val="99"/>
    <w:rsid w:val="00BA1C34"/>
    <w:pPr>
      <w:spacing w:before="100" w:beforeAutospacing="1" w:after="100" w:afterAutospacing="1"/>
    </w:pPr>
    <w:rPr>
      <w:sz w:val="24"/>
      <w:szCs w:val="24"/>
      <w:lang w:val="en-GB" w:eastAsia="en-GB"/>
    </w:rPr>
  </w:style>
  <w:style w:type="character" w:customStyle="1" w:styleId="apple-style-span">
    <w:name w:val="apple-style-span"/>
    <w:basedOn w:val="DefaultParagraphFont"/>
    <w:rsid w:val="0037465B"/>
  </w:style>
  <w:style w:type="paragraph" w:styleId="CommentSubject">
    <w:name w:val="annotation subject"/>
    <w:basedOn w:val="CommentText"/>
    <w:next w:val="CommentText"/>
    <w:link w:val="CommentSubjectChar"/>
    <w:rsid w:val="00276723"/>
    <w:rPr>
      <w:b/>
      <w:bCs/>
    </w:rPr>
  </w:style>
  <w:style w:type="character" w:customStyle="1" w:styleId="CommentTextChar">
    <w:name w:val="Comment Text Char"/>
    <w:link w:val="CommentText"/>
    <w:semiHidden/>
    <w:rsid w:val="00276723"/>
    <w:rPr>
      <w:lang w:eastAsia="en-US"/>
    </w:rPr>
  </w:style>
  <w:style w:type="character" w:customStyle="1" w:styleId="CommentSubjectChar">
    <w:name w:val="Comment Subject Char"/>
    <w:link w:val="CommentSubject"/>
    <w:rsid w:val="00276723"/>
    <w:rPr>
      <w:lang w:eastAsia="en-US"/>
    </w:rPr>
  </w:style>
  <w:style w:type="character" w:customStyle="1" w:styleId="longtext">
    <w:name w:val="long_text"/>
    <w:basedOn w:val="DefaultParagraphFont"/>
    <w:rsid w:val="00855A23"/>
  </w:style>
  <w:style w:type="paragraph" w:styleId="BodyText2">
    <w:name w:val="Body Text 2"/>
    <w:basedOn w:val="Normal"/>
    <w:rsid w:val="00855A23"/>
    <w:pPr>
      <w:suppressAutoHyphens/>
      <w:ind w:left="567" w:hanging="567"/>
      <w:jc w:val="both"/>
    </w:pPr>
  </w:style>
  <w:style w:type="character" w:customStyle="1" w:styleId="FooterChar">
    <w:name w:val="Footer Char"/>
    <w:link w:val="Footer"/>
    <w:rsid w:val="00F86FCC"/>
    <w:rPr>
      <w:rFonts w:ascii="Helvetica" w:hAnsi="Helvetica"/>
      <w:sz w:val="16"/>
      <w:lang w:val="es-ES_tradnl" w:eastAsia="en-US"/>
    </w:rPr>
  </w:style>
  <w:style w:type="paragraph" w:styleId="NoSpacing">
    <w:name w:val="No Spacing"/>
    <w:uiPriority w:val="99"/>
    <w:qFormat/>
    <w:rsid w:val="009E7743"/>
    <w:rPr>
      <w:rFonts w:ascii="Calibri" w:eastAsia="Calibri" w:hAnsi="Calibri"/>
      <w:sz w:val="22"/>
      <w:szCs w:val="22"/>
    </w:rPr>
  </w:style>
  <w:style w:type="character" w:styleId="LineNumber">
    <w:name w:val="line number"/>
    <w:rsid w:val="001B3E81"/>
  </w:style>
  <w:style w:type="character" w:styleId="UnresolvedMention">
    <w:name w:val="Unresolved Mention"/>
    <w:uiPriority w:val="99"/>
    <w:semiHidden/>
    <w:unhideWhenUsed/>
    <w:rsid w:val="00FC5A97"/>
    <w:rPr>
      <w:color w:val="605E5C"/>
      <w:shd w:val="clear" w:color="auto" w:fill="E1DFDD"/>
    </w:rPr>
  </w:style>
  <w:style w:type="table" w:customStyle="1" w:styleId="TableGrid1">
    <w:name w:val="Table Grid1"/>
    <w:basedOn w:val="TableNormal"/>
    <w:next w:val="TableGrid"/>
    <w:rsid w:val="00252ED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2395">
      <w:bodyDiv w:val="1"/>
      <w:marLeft w:val="0"/>
      <w:marRight w:val="0"/>
      <w:marTop w:val="0"/>
      <w:marBottom w:val="0"/>
      <w:divBdr>
        <w:top w:val="none" w:sz="0" w:space="0" w:color="auto"/>
        <w:left w:val="none" w:sz="0" w:space="0" w:color="auto"/>
        <w:bottom w:val="none" w:sz="0" w:space="0" w:color="auto"/>
        <w:right w:val="none" w:sz="0" w:space="0" w:color="auto"/>
      </w:divBdr>
    </w:div>
    <w:div w:id="1152140920">
      <w:bodyDiv w:val="1"/>
      <w:marLeft w:val="0"/>
      <w:marRight w:val="0"/>
      <w:marTop w:val="0"/>
      <w:marBottom w:val="0"/>
      <w:divBdr>
        <w:top w:val="none" w:sz="0" w:space="0" w:color="auto"/>
        <w:left w:val="none" w:sz="0" w:space="0" w:color="auto"/>
        <w:bottom w:val="none" w:sz="0" w:space="0" w:color="auto"/>
        <w:right w:val="none" w:sz="0" w:space="0" w:color="auto"/>
      </w:divBdr>
    </w:div>
    <w:div w:id="1437823596">
      <w:bodyDiv w:val="1"/>
      <w:marLeft w:val="0"/>
      <w:marRight w:val="0"/>
      <w:marTop w:val="0"/>
      <w:marBottom w:val="0"/>
      <w:divBdr>
        <w:top w:val="none" w:sz="0" w:space="0" w:color="auto"/>
        <w:left w:val="none" w:sz="0" w:space="0" w:color="auto"/>
        <w:bottom w:val="none" w:sz="0" w:space="0" w:color="auto"/>
        <w:right w:val="none" w:sz="0" w:space="0" w:color="auto"/>
      </w:divBdr>
    </w:div>
    <w:div w:id="1562208796">
      <w:bodyDiv w:val="1"/>
      <w:marLeft w:val="0"/>
      <w:marRight w:val="0"/>
      <w:marTop w:val="0"/>
      <w:marBottom w:val="0"/>
      <w:divBdr>
        <w:top w:val="none" w:sz="0" w:space="0" w:color="auto"/>
        <w:left w:val="none" w:sz="0" w:space="0" w:color="auto"/>
        <w:bottom w:val="none" w:sz="0" w:space="0" w:color="auto"/>
        <w:right w:val="none" w:sz="0" w:space="0" w:color="auto"/>
      </w:divBdr>
    </w:div>
    <w:div w:id="1936403215">
      <w:bodyDiv w:val="1"/>
      <w:marLeft w:val="0"/>
      <w:marRight w:val="0"/>
      <w:marTop w:val="0"/>
      <w:marBottom w:val="0"/>
      <w:divBdr>
        <w:top w:val="none" w:sz="0" w:space="0" w:color="auto"/>
        <w:left w:val="none" w:sz="0" w:space="0" w:color="auto"/>
        <w:bottom w:val="none" w:sz="0" w:space="0" w:color="auto"/>
        <w:right w:val="none" w:sz="0" w:space="0" w:color="auto"/>
      </w:divBdr>
    </w:div>
    <w:div w:id="20925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EMADOC-1700519818-3044576</_dlc_DocId>
    <_dlc_DocIdUrl xmlns="a034c160-bfb7-45f5-8632-2eb7e0508071">
      <Url>https://euema.sharepoint.com/sites/CRM/_layouts/15/DocIdRedir.aspx?ID=EMADOC-1700519818-3044576</Url>
      <Description>EMADOC-1700519818-3044576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7253BB-D96B-433E-B6B8-FCCCB34333CD}"/>
</file>

<file path=customXml/itemProps2.xml><?xml version="1.0" encoding="utf-8"?>
<ds:datastoreItem xmlns:ds="http://schemas.openxmlformats.org/officeDocument/2006/customXml" ds:itemID="{B3FFC184-BDFA-4DD3-BBFF-FF4D2F9EFDD5}">
  <ds:schemaRefs>
    <ds:schemaRef ds:uri="http://schemas.microsoft.com/sharepoint/v3/contenttype/forms"/>
  </ds:schemaRefs>
</ds:datastoreItem>
</file>

<file path=customXml/itemProps3.xml><?xml version="1.0" encoding="utf-8"?>
<ds:datastoreItem xmlns:ds="http://schemas.openxmlformats.org/officeDocument/2006/customXml" ds:itemID="{13469D36-CD93-40BC-AC32-81E35A415AB4}">
  <ds:schemaRefs>
    <ds:schemaRef ds:uri="http://schemas.openxmlformats.org/officeDocument/2006/bibliography"/>
  </ds:schemaRefs>
</ds:datastoreItem>
</file>

<file path=customXml/itemProps4.xml><?xml version="1.0" encoding="utf-8"?>
<ds:datastoreItem xmlns:ds="http://schemas.openxmlformats.org/officeDocument/2006/customXml" ds:itemID="{C7B57165-F3BA-4C46-A942-8866C4E301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098E53-B4D0-49EC-B7B4-2651B11AF2EE}"/>
</file>

<file path=docProps/app.xml><?xml version="1.0" encoding="utf-8"?>
<Properties xmlns="http://schemas.openxmlformats.org/officeDocument/2006/extended-properties" xmlns:vt="http://schemas.openxmlformats.org/officeDocument/2006/docPropsVTypes">
  <Template>Normal.dotm</Template>
  <TotalTime>5</TotalTime>
  <Pages>29</Pages>
  <Words>8185</Words>
  <Characters>50422</Characters>
  <Application>Microsoft Office Word</Application>
  <DocSecurity>0</DocSecurity>
  <Lines>1626</Lines>
  <Paragraphs>825</Paragraphs>
  <ScaleCrop>false</ScaleCrop>
  <HeadingPairs>
    <vt:vector size="6" baseType="variant">
      <vt:variant>
        <vt:lpstr>Title</vt:lpstr>
      </vt:variant>
      <vt:variant>
        <vt:i4>1</vt:i4>
      </vt:variant>
      <vt:variant>
        <vt:lpstr>Название</vt:lpstr>
      </vt:variant>
      <vt:variant>
        <vt:i4>1</vt:i4>
      </vt:variant>
      <vt:variant>
        <vt:lpstr>Rubrik</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57782</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8</cp:revision>
  <cp:lastPrinted>2015-04-10T07:14:00Z</cp:lastPrinted>
  <dcterms:created xsi:type="dcterms:W3CDTF">2026-03-13T10:52:00Z</dcterms:created>
  <dcterms:modified xsi:type="dcterms:W3CDTF">2026-03-23T16:56:00Z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General-EMEA/217163/2009</vt:lpwstr>
  </property>
  <property fmtid="{D5CDD505-2E9C-101B-9397-08002B2CF9AE}" pid="6" name="DM_Title">
    <vt:lpwstr/>
  </property>
  <property fmtid="{D5CDD505-2E9C-101B-9397-08002B2CF9AE}" pid="7" name="DM_Language">
    <vt:lpwstr/>
  </property>
  <property fmtid="{D5CDD505-2E9C-101B-9397-08002B2CF9AE}" pid="8" name="DM_Name">
    <vt:lpwstr>Hqrdtemplatesv</vt:lpwstr>
  </property>
  <property fmtid="{D5CDD505-2E9C-101B-9397-08002B2CF9AE}" pid="9" name="DM_Owner">
    <vt:lpwstr>Espinasse Claire</vt:lpwstr>
  </property>
  <property fmtid="{D5CDD505-2E9C-101B-9397-08002B2CF9AE}" pid="10" name="DM_Creation_Date">
    <vt:lpwstr>06/10/2009 16:38:38</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16:38:38</vt:lpwstr>
  </property>
  <property fmtid="{D5CDD505-2E9C-101B-9397-08002B2CF9AE}" pid="14" name="DM_Type">
    <vt:lpwstr>emea_document</vt:lpwstr>
  </property>
  <property fmtid="{D5CDD505-2E9C-101B-9397-08002B2CF9AE}" pid="15" name="DM_Version">
    <vt:lpwstr>0.5, CURRENT</vt:lpwstr>
  </property>
  <property fmtid="{D5CDD505-2E9C-101B-9397-08002B2CF9AE}" pid="16" name="DM_emea_doc_ref_id">
    <vt:lpwstr>EMEA/217163/2009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217163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ContentTypeId">
    <vt:lpwstr>0x0101000DA6AD19014FF648A49316945EE786F90200176DED4FF78CD74995F64A0F46B59E48</vt:lpwstr>
  </property>
  <property fmtid="{D5CDD505-2E9C-101B-9397-08002B2CF9AE}" pid="40" name="MSIP_Label_4791b42f-c435-42ca-9531-75a3f42aae3d_Enabled">
    <vt:lpwstr>true</vt:lpwstr>
  </property>
  <property fmtid="{D5CDD505-2E9C-101B-9397-08002B2CF9AE}" pid="41" name="MSIP_Label_4791b42f-c435-42ca-9531-75a3f42aae3d_SetDate">
    <vt:lpwstr>2025-07-21T11:21:13Z</vt:lpwstr>
  </property>
  <property fmtid="{D5CDD505-2E9C-101B-9397-08002B2CF9AE}" pid="42" name="MSIP_Label_4791b42f-c435-42ca-9531-75a3f42aae3d_Method">
    <vt:lpwstr>Privileged</vt:lpwstr>
  </property>
  <property fmtid="{D5CDD505-2E9C-101B-9397-08002B2CF9AE}" pid="43" name="MSIP_Label_4791b42f-c435-42ca-9531-75a3f42aae3d_Name">
    <vt:lpwstr>4791b42f-c435-42ca-9531-75a3f42aae3d</vt:lpwstr>
  </property>
  <property fmtid="{D5CDD505-2E9C-101B-9397-08002B2CF9AE}" pid="44" name="MSIP_Label_4791b42f-c435-42ca-9531-75a3f42aae3d_SiteId">
    <vt:lpwstr>7a916015-20ae-4ad1-9170-eefd915e9272</vt:lpwstr>
  </property>
  <property fmtid="{D5CDD505-2E9C-101B-9397-08002B2CF9AE}" pid="45" name="MSIP_Label_4791b42f-c435-42ca-9531-75a3f42aae3d_ActionId">
    <vt:lpwstr>128f79c4-6316-4ca9-9117-bb7e74f48a30</vt:lpwstr>
  </property>
  <property fmtid="{D5CDD505-2E9C-101B-9397-08002B2CF9AE}" pid="46" name="MSIP_Label_4791b42f-c435-42ca-9531-75a3f42aae3d_ContentBits">
    <vt:lpwstr>0</vt:lpwstr>
  </property>
  <property fmtid="{D5CDD505-2E9C-101B-9397-08002B2CF9AE}" pid="47" name="MSIP_Label_4791b42f-c435-42ca-9531-75a3f42aae3d_Tag">
    <vt:lpwstr>10, 0, 1, 1</vt:lpwstr>
  </property>
  <property fmtid="{D5CDD505-2E9C-101B-9397-08002B2CF9AE}" pid="48" name="_dlc_DocIdItemGuid">
    <vt:lpwstr>d714a2a8-2093-4b3a-9ea5-a0035deef4d3</vt:lpwstr>
  </property>
</Properties>
</file>